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B30B7" w14:textId="090144C7"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8-bis-e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0XXXX</w:t>
      </w:r>
    </w:p>
    <w:p w14:paraId="0E0F466F" w14:textId="10B8447D"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12</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20</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w:t>
      </w:r>
      <w:proofErr w:type="gramStart"/>
      <w:r w:rsidR="00442337">
        <w:rPr>
          <w:rFonts w:ascii="Arial" w:hAnsi="Arial"/>
          <w:b/>
          <w:sz w:val="24"/>
          <w:szCs w:val="24"/>
          <w:lang w:eastAsia="zh-CN"/>
        </w:rPr>
        <w:t>April</w:t>
      </w:r>
      <w:r w:rsidR="00442337" w:rsidRPr="00CD5A36">
        <w:rPr>
          <w:rFonts w:ascii="Arial" w:hAnsi="Arial"/>
          <w:b/>
          <w:sz w:val="24"/>
          <w:szCs w:val="24"/>
          <w:lang w:eastAsia="zh-CN"/>
        </w:rPr>
        <w:t>,</w:t>
      </w:r>
      <w:proofErr w:type="gramEnd"/>
      <w:r w:rsidR="00442337" w:rsidRPr="00CD5A36">
        <w:rPr>
          <w:rFonts w:ascii="Arial" w:hAnsi="Arial"/>
          <w:b/>
          <w:sz w:val="24"/>
          <w:szCs w:val="24"/>
          <w:lang w:eastAsia="zh-CN"/>
        </w:rPr>
        <w:t xml:space="preserve"> 2021</w:t>
      </w:r>
    </w:p>
    <w:p w14:paraId="2637FD31" w14:textId="77777777" w:rsidR="001E0A28" w:rsidRDefault="001E0A28" w:rsidP="001E0A28">
      <w:pPr>
        <w:spacing w:after="120"/>
        <w:ind w:left="1985" w:hanging="1985"/>
        <w:rPr>
          <w:rFonts w:ascii="Arial" w:eastAsia="MS Mincho" w:hAnsi="Arial" w:cs="Arial"/>
          <w:b/>
          <w:sz w:val="22"/>
        </w:rPr>
      </w:pPr>
    </w:p>
    <w:p w14:paraId="282755FA" w14:textId="41C21E14"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C558F3">
        <w:rPr>
          <w:rFonts w:ascii="Arial" w:eastAsiaTheme="minorEastAsia" w:hAnsi="Arial" w:cs="Arial"/>
          <w:color w:val="000000"/>
          <w:sz w:val="22"/>
          <w:lang w:eastAsia="zh-CN"/>
        </w:rPr>
        <w:t>9.2</w:t>
      </w:r>
    </w:p>
    <w:p w14:paraId="50D5329D" w14:textId="58C4F18E"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C558F3">
        <w:rPr>
          <w:rFonts w:ascii="Arial" w:hAnsi="Arial" w:cs="Arial"/>
          <w:color w:val="000000"/>
          <w:sz w:val="22"/>
          <w:lang w:eastAsia="zh-CN"/>
        </w:rPr>
        <w:t>Moderator</w:t>
      </w:r>
      <w:r w:rsidR="00321150" w:rsidRPr="00C558F3">
        <w:rPr>
          <w:rFonts w:ascii="Arial" w:hAnsi="Arial" w:cs="Arial"/>
          <w:color w:val="000000"/>
          <w:sz w:val="22"/>
          <w:lang w:eastAsia="zh-CN"/>
        </w:rPr>
        <w:t xml:space="preserve"> </w:t>
      </w:r>
      <w:r w:rsidR="004D737D" w:rsidRPr="00C558F3">
        <w:rPr>
          <w:rFonts w:ascii="Arial" w:hAnsi="Arial" w:cs="Arial"/>
          <w:color w:val="000000"/>
          <w:sz w:val="22"/>
          <w:lang w:eastAsia="zh-CN"/>
        </w:rPr>
        <w:t>(</w:t>
      </w:r>
      <w:r w:rsidR="00C558F3" w:rsidRPr="00C558F3">
        <w:rPr>
          <w:rFonts w:ascii="Arial" w:hAnsi="Arial" w:cs="Arial"/>
          <w:color w:val="000000"/>
          <w:sz w:val="22"/>
          <w:lang w:eastAsia="zh-CN"/>
        </w:rPr>
        <w:t>Ericsson</w:t>
      </w:r>
      <w:r w:rsidR="004D737D" w:rsidRPr="00C558F3">
        <w:rPr>
          <w:rFonts w:ascii="Arial" w:hAnsi="Arial" w:cs="Arial"/>
          <w:color w:val="000000"/>
          <w:sz w:val="22"/>
          <w:lang w:eastAsia="zh-CN"/>
        </w:rPr>
        <w:t>)</w:t>
      </w:r>
    </w:p>
    <w:p w14:paraId="1E0389E7" w14:textId="4EE5F055"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sidRPr="00C558F3">
        <w:rPr>
          <w:rFonts w:ascii="Arial" w:eastAsiaTheme="minorEastAsia" w:hAnsi="Arial" w:cs="Arial" w:hint="eastAsia"/>
          <w:color w:val="000000"/>
          <w:sz w:val="22"/>
          <w:lang w:eastAsia="zh-CN"/>
        </w:rPr>
        <w:t xml:space="preserve">Email discussion summary for </w:t>
      </w:r>
      <w:r w:rsidR="00533159" w:rsidRPr="00C558F3">
        <w:rPr>
          <w:rFonts w:ascii="Arial" w:eastAsiaTheme="minorEastAsia" w:hAnsi="Arial" w:cs="Arial"/>
          <w:color w:val="000000"/>
          <w:sz w:val="22"/>
          <w:lang w:eastAsia="zh-CN"/>
        </w:rPr>
        <w:t>[</w:t>
      </w:r>
      <w:r w:rsidR="00442337" w:rsidRPr="00C558F3">
        <w:rPr>
          <w:rFonts w:ascii="Arial" w:eastAsiaTheme="minorEastAsia" w:hAnsi="Arial" w:cs="Arial"/>
          <w:color w:val="000000"/>
          <w:sz w:val="22"/>
          <w:lang w:eastAsia="zh-CN"/>
        </w:rPr>
        <w:t>98-bis-e</w:t>
      </w:r>
      <w:r w:rsidR="00533159" w:rsidRPr="00C558F3">
        <w:rPr>
          <w:rFonts w:ascii="Arial" w:eastAsiaTheme="minorEastAsia" w:hAnsi="Arial" w:cs="Arial"/>
          <w:color w:val="000000"/>
          <w:sz w:val="22"/>
          <w:lang w:eastAsia="zh-CN"/>
        </w:rPr>
        <w:t>][</w:t>
      </w:r>
      <w:bookmarkStart w:id="0" w:name="_Hlk68683040"/>
      <w:r w:rsidR="00C558F3" w:rsidRPr="00C558F3">
        <w:rPr>
          <w:rFonts w:ascii="Arial" w:eastAsiaTheme="minorEastAsia" w:hAnsi="Arial" w:cs="Arial"/>
          <w:color w:val="000000"/>
          <w:sz w:val="22"/>
          <w:lang w:eastAsia="zh-CN"/>
        </w:rPr>
        <w:t>141</w:t>
      </w:r>
      <w:r w:rsidR="00533159" w:rsidRPr="00C558F3">
        <w:rPr>
          <w:rFonts w:ascii="Arial" w:eastAsiaTheme="minorEastAsia" w:hAnsi="Arial" w:cs="Arial"/>
          <w:color w:val="000000"/>
          <w:sz w:val="22"/>
          <w:lang w:eastAsia="zh-CN"/>
        </w:rPr>
        <w:t xml:space="preserve">] </w:t>
      </w:r>
      <w:proofErr w:type="spellStart"/>
      <w:r w:rsidR="00C558F3" w:rsidRPr="00C558F3">
        <w:rPr>
          <w:rFonts w:ascii="Arial" w:eastAsiaTheme="minorEastAsia" w:hAnsi="Arial" w:cs="Arial"/>
          <w:color w:val="000000"/>
          <w:sz w:val="22"/>
          <w:lang w:eastAsia="zh-CN"/>
        </w:rPr>
        <w:t>FS_</w:t>
      </w:r>
      <w:r w:rsidR="00C558F3">
        <w:rPr>
          <w:rFonts w:ascii="Arial" w:eastAsiaTheme="minorEastAsia" w:hAnsi="Arial" w:cs="Arial"/>
          <w:color w:val="000000"/>
          <w:sz w:val="22"/>
          <w:lang w:eastAsia="zh-CN"/>
        </w:rPr>
        <w:t>NR_eff_BW_util</w:t>
      </w:r>
      <w:bookmarkEnd w:id="0"/>
      <w:proofErr w:type="spellEnd"/>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0CA0AF5E" w14:textId="77777777" w:rsidR="00C558F3" w:rsidRDefault="00C558F3" w:rsidP="00C558F3">
      <w:pPr>
        <w:rPr>
          <w:iCs/>
          <w:lang w:eastAsia="zh-CN"/>
        </w:rPr>
      </w:pPr>
      <w:r>
        <w:rPr>
          <w:iCs/>
          <w:lang w:eastAsia="zh-CN"/>
        </w:rPr>
        <w:t xml:space="preserve">This email discussion is for </w:t>
      </w:r>
      <w:proofErr w:type="spellStart"/>
      <w:r>
        <w:rPr>
          <w:iCs/>
          <w:lang w:eastAsia="zh-CN"/>
        </w:rPr>
        <w:t>FS_NR_eff_BW_util</w:t>
      </w:r>
      <w:proofErr w:type="spellEnd"/>
      <w:r>
        <w:rPr>
          <w:iCs/>
          <w:lang w:eastAsia="zh-CN"/>
        </w:rPr>
        <w:t xml:space="preserve"> study item.  The main objective of the study is </w:t>
      </w:r>
      <w:r>
        <w:t>on efficient utilization of licensed spectrum that is not aligned with existing NR channel bandwidth.  The following is the agreed agenda:</w:t>
      </w:r>
    </w:p>
    <w:p w14:paraId="0B746BD7" w14:textId="77777777" w:rsidR="00C558F3" w:rsidRPr="00D017E8" w:rsidRDefault="00C558F3" w:rsidP="00C558F3">
      <w:pPr>
        <w:numPr>
          <w:ilvl w:val="0"/>
          <w:numId w:val="3"/>
        </w:numPr>
        <w:tabs>
          <w:tab w:val="left" w:pos="540"/>
          <w:tab w:val="left" w:pos="2520"/>
          <w:tab w:val="right" w:pos="10206"/>
        </w:tabs>
        <w:spacing w:before="60" w:after="60"/>
        <w:outlineLvl w:val="0"/>
        <w:rPr>
          <w:lang w:val="en-US" w:eastAsia="zh-CN"/>
        </w:rPr>
      </w:pPr>
      <w:r w:rsidRPr="00D017E8">
        <w:rPr>
          <w:lang w:eastAsia="zh-CN"/>
        </w:rPr>
        <w:t>Study on Efficient utilization of licensed spectrum that is not aligned with existing NR channel bandwidths</w:t>
      </w:r>
      <w:r w:rsidRPr="00D017E8">
        <w:rPr>
          <w:lang w:eastAsia="zh-CN"/>
        </w:rPr>
        <w:tab/>
        <w:t xml:space="preserve"> </w:t>
      </w:r>
    </w:p>
    <w:p w14:paraId="69C95E4D" w14:textId="578445A5" w:rsidR="00C558F3" w:rsidRPr="00D017E8" w:rsidRDefault="00C558F3" w:rsidP="00C558F3">
      <w:pPr>
        <w:numPr>
          <w:ilvl w:val="1"/>
          <w:numId w:val="3"/>
        </w:numPr>
        <w:tabs>
          <w:tab w:val="left" w:pos="1560"/>
          <w:tab w:val="right" w:pos="10206"/>
        </w:tabs>
        <w:spacing w:before="60" w:after="60"/>
        <w:outlineLvl w:val="0"/>
        <w:rPr>
          <w:rFonts w:eastAsia="MS Mincho"/>
          <w:lang w:eastAsia="ja-JP"/>
        </w:rPr>
      </w:pPr>
      <w:r w:rsidRPr="00D017E8">
        <w:rPr>
          <w:lang w:eastAsia="ja-JP"/>
        </w:rPr>
        <w:t>General and work plan</w:t>
      </w:r>
      <w:r w:rsidRPr="00D017E8">
        <w:rPr>
          <w:lang w:eastAsia="ja-JP"/>
        </w:rPr>
        <w:tab/>
      </w:r>
    </w:p>
    <w:p w14:paraId="6D33A3E2" w14:textId="77777777" w:rsidR="00C558F3" w:rsidRPr="00D017E8" w:rsidRDefault="00C558F3" w:rsidP="00C558F3">
      <w:pPr>
        <w:numPr>
          <w:ilvl w:val="1"/>
          <w:numId w:val="3"/>
        </w:numPr>
        <w:tabs>
          <w:tab w:val="left" w:pos="1560"/>
          <w:tab w:val="right" w:pos="10206"/>
        </w:tabs>
        <w:spacing w:before="60" w:after="60"/>
        <w:outlineLvl w:val="0"/>
        <w:rPr>
          <w:lang w:eastAsia="ja-JP"/>
        </w:rPr>
      </w:pPr>
      <w:r w:rsidRPr="00D017E8">
        <w:rPr>
          <w:lang w:eastAsia="ja-JP"/>
        </w:rPr>
        <w:t>Evaluation of use of larger channel bandwidths than operator licensed bandwidth</w:t>
      </w:r>
    </w:p>
    <w:p w14:paraId="0E0C330C" w14:textId="05BDA58A" w:rsidR="00C558F3" w:rsidRPr="00D017E8" w:rsidRDefault="00C558F3" w:rsidP="00C558F3">
      <w:pPr>
        <w:numPr>
          <w:ilvl w:val="1"/>
          <w:numId w:val="3"/>
        </w:numPr>
        <w:tabs>
          <w:tab w:val="left" w:pos="1560"/>
          <w:tab w:val="right" w:pos="10206"/>
        </w:tabs>
        <w:spacing w:before="60" w:after="60"/>
        <w:outlineLvl w:val="0"/>
        <w:rPr>
          <w:lang w:eastAsia="ja-JP"/>
        </w:rPr>
      </w:pPr>
      <w:r w:rsidRPr="00D017E8">
        <w:rPr>
          <w:lang w:eastAsia="ja-JP"/>
        </w:rPr>
        <w:t xml:space="preserve">Evaluation of use of overlapping UE channel bandwidths </w:t>
      </w:r>
      <w:r w:rsidRPr="00D017E8">
        <w:rPr>
          <w:lang w:eastAsia="ja-JP"/>
        </w:rPr>
        <w:tab/>
      </w:r>
    </w:p>
    <w:p w14:paraId="050EF994" w14:textId="77777777" w:rsidR="00C558F3" w:rsidRPr="00D017E8" w:rsidRDefault="00C558F3" w:rsidP="00C558F3">
      <w:pPr>
        <w:numPr>
          <w:ilvl w:val="1"/>
          <w:numId w:val="3"/>
        </w:numPr>
        <w:tabs>
          <w:tab w:val="left" w:pos="1560"/>
          <w:tab w:val="right" w:pos="10206"/>
        </w:tabs>
        <w:spacing w:before="60" w:after="60"/>
        <w:outlineLvl w:val="0"/>
        <w:rPr>
          <w:rFonts w:ascii="Arial" w:hAnsi="Arial" w:cs="Arial"/>
          <w:sz w:val="21"/>
          <w:szCs w:val="21"/>
          <w:lang w:eastAsia="ja-JP"/>
        </w:rPr>
      </w:pPr>
      <w:r w:rsidRPr="00D017E8">
        <w:rPr>
          <w:lang w:eastAsia="ja-JP"/>
        </w:rPr>
        <w:t>Others</w:t>
      </w:r>
    </w:p>
    <w:p w14:paraId="2A89484E" w14:textId="77777777" w:rsidR="00C558F3" w:rsidRPr="00D017E8" w:rsidRDefault="00C558F3" w:rsidP="00C558F3">
      <w:pPr>
        <w:tabs>
          <w:tab w:val="left" w:pos="1560"/>
          <w:tab w:val="right" w:pos="10206"/>
        </w:tabs>
        <w:spacing w:before="60" w:after="60"/>
        <w:ind w:left="1486"/>
        <w:outlineLvl w:val="0"/>
        <w:rPr>
          <w:rFonts w:ascii="Arial" w:hAnsi="Arial" w:cs="Arial"/>
          <w:sz w:val="21"/>
          <w:szCs w:val="21"/>
          <w:lang w:eastAsia="ja-JP"/>
        </w:rPr>
      </w:pPr>
      <w:r w:rsidRPr="00D017E8">
        <w:rPr>
          <w:rFonts w:ascii="Arial" w:hAnsi="Arial" w:cs="Arial"/>
          <w:sz w:val="21"/>
          <w:szCs w:val="21"/>
          <w:lang w:eastAsia="ja-JP"/>
        </w:rPr>
        <w:tab/>
      </w:r>
    </w:p>
    <w:p w14:paraId="6FA7B23F" w14:textId="77777777" w:rsidR="00C558F3" w:rsidRPr="00D017E8" w:rsidRDefault="00C558F3" w:rsidP="00C558F3">
      <w:pPr>
        <w:rPr>
          <w:lang w:eastAsia="zh-CN"/>
        </w:rPr>
      </w:pPr>
      <w:r w:rsidRPr="00D017E8">
        <w:rPr>
          <w:lang w:eastAsia="zh-CN"/>
        </w:rPr>
        <w:t>The following topics are discussed in this email thread:</w:t>
      </w:r>
    </w:p>
    <w:p w14:paraId="0F6E19E5" w14:textId="6A62E3CB" w:rsidR="00C558F3" w:rsidRPr="00D017E8" w:rsidRDefault="00C558F3" w:rsidP="00C558F3">
      <w:pPr>
        <w:rPr>
          <w:lang w:eastAsia="zh-CN"/>
        </w:rPr>
      </w:pPr>
      <w:r w:rsidRPr="00D017E8">
        <w:rPr>
          <w:lang w:eastAsia="zh-CN"/>
        </w:rPr>
        <w:t xml:space="preserve">Topic #1: </w:t>
      </w:r>
      <w:r w:rsidR="0033740F" w:rsidRPr="00D017E8">
        <w:rPr>
          <w:lang w:eastAsia="zh-CN"/>
        </w:rPr>
        <w:t xml:space="preserve">General TR </w:t>
      </w:r>
    </w:p>
    <w:p w14:paraId="0DE4152D" w14:textId="77777777" w:rsidR="00C558F3" w:rsidRPr="00D017E8" w:rsidRDefault="00C558F3" w:rsidP="00C558F3">
      <w:pPr>
        <w:rPr>
          <w:lang w:eastAsia="zh-CN"/>
        </w:rPr>
      </w:pPr>
      <w:r w:rsidRPr="00D017E8">
        <w:rPr>
          <w:lang w:eastAsia="zh-CN"/>
        </w:rPr>
        <w:t>Topic #2: Evaluation of Use of Larger Channel Bandwidth</w:t>
      </w:r>
    </w:p>
    <w:p w14:paraId="020D0E8E" w14:textId="77777777" w:rsidR="00C558F3" w:rsidRPr="009F2D97" w:rsidRDefault="00C558F3" w:rsidP="00C558F3">
      <w:pPr>
        <w:rPr>
          <w:lang w:eastAsia="zh-CN"/>
        </w:rPr>
      </w:pPr>
      <w:r w:rsidRPr="00D017E8">
        <w:rPr>
          <w:lang w:eastAsia="zh-CN"/>
        </w:rPr>
        <w:t>Topic #3: Evaluation of Use of Overlapping UE Channel Bandwidths</w:t>
      </w:r>
    </w:p>
    <w:p w14:paraId="0EE06B6A" w14:textId="77777777" w:rsidR="00004165" w:rsidRPr="00805BE8" w:rsidRDefault="00004165" w:rsidP="00805BE8">
      <w:pPr>
        <w:rPr>
          <w:color w:val="0070C0"/>
          <w:lang w:eastAsia="zh-CN"/>
        </w:rPr>
      </w:pPr>
    </w:p>
    <w:p w14:paraId="609286E5" w14:textId="42E4DBFD"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33740F">
        <w:rPr>
          <w:lang w:eastAsia="ja-JP"/>
        </w:rPr>
        <w:t xml:space="preserve">General TR </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484C5D" w:rsidRPr="00F53FE2" w14:paraId="0411894B" w14:textId="77777777" w:rsidTr="00805BE8">
        <w:trPr>
          <w:trHeight w:val="468"/>
        </w:trPr>
        <w:tc>
          <w:tcPr>
            <w:tcW w:w="164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3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77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805BE8">
        <w:trPr>
          <w:trHeight w:val="468"/>
        </w:trPr>
        <w:tc>
          <w:tcPr>
            <w:tcW w:w="1648" w:type="dxa"/>
          </w:tcPr>
          <w:p w14:paraId="12FD4C09" w14:textId="62CE099A" w:rsidR="00F53FE2" w:rsidRPr="004A7544" w:rsidRDefault="00F53FE2" w:rsidP="00805BE8">
            <w:pPr>
              <w:spacing w:before="120" w:after="120"/>
            </w:pPr>
            <w:r>
              <w:t>R4-2</w:t>
            </w:r>
            <w:r w:rsidR="0033740F">
              <w:t>106690</w:t>
            </w:r>
          </w:p>
        </w:tc>
        <w:tc>
          <w:tcPr>
            <w:tcW w:w="1437" w:type="dxa"/>
          </w:tcPr>
          <w:p w14:paraId="1A5AAE84" w14:textId="4F4BE688" w:rsidR="00F53FE2" w:rsidRPr="004A7544" w:rsidRDefault="0033740F" w:rsidP="00805BE8">
            <w:pPr>
              <w:spacing w:before="120" w:after="120"/>
            </w:pPr>
            <w:r w:rsidRPr="0033740F">
              <w:t>Ericsson, Nokia, Nokia Shanghai Bell</w:t>
            </w:r>
          </w:p>
        </w:tc>
        <w:tc>
          <w:tcPr>
            <w:tcW w:w="6772" w:type="dxa"/>
          </w:tcPr>
          <w:p w14:paraId="70057E67" w14:textId="77777777" w:rsidR="0033740F" w:rsidRPr="00FF31A3" w:rsidRDefault="0033740F" w:rsidP="0033740F">
            <w:r>
              <w:rPr>
                <w:b/>
                <w:bCs/>
              </w:rPr>
              <w:t xml:space="preserve">Observation: </w:t>
            </w:r>
            <w:r>
              <w:t xml:space="preserve">Current definition of irregular bandwidth is not aligned between agreed WFs </w:t>
            </w:r>
            <w:r>
              <w:fldChar w:fldCharType="begin"/>
            </w:r>
            <w:r>
              <w:instrText xml:space="preserve"> REF _Ref68162662 \w \h </w:instrText>
            </w:r>
            <w:r>
              <w:fldChar w:fldCharType="separate"/>
            </w:r>
            <w:r>
              <w:t>[1]</w:t>
            </w:r>
            <w:r>
              <w:fldChar w:fldCharType="end"/>
            </w:r>
            <w:r>
              <w:fldChar w:fldCharType="begin"/>
            </w:r>
            <w:r>
              <w:instrText xml:space="preserve"> REF _Ref68162664 \w \h </w:instrText>
            </w:r>
            <w:r>
              <w:fldChar w:fldCharType="separate"/>
            </w:r>
            <w:r>
              <w:t>[2]</w:t>
            </w:r>
            <w:r>
              <w:fldChar w:fldCharType="end"/>
            </w:r>
            <w:r>
              <w:t xml:space="preserve">.  Interested companies are encouraged to provide </w:t>
            </w:r>
            <w:proofErr w:type="spellStart"/>
            <w:r>
              <w:t>opinon</w:t>
            </w:r>
            <w:proofErr w:type="spellEnd"/>
            <w:r>
              <w:t>/views on whether “not a multiple of 5 MHz” shall be part of the definition for irregular bandwidth study.</w:t>
            </w:r>
          </w:p>
          <w:p w14:paraId="23E5CF1A" w14:textId="448D8858" w:rsidR="005E366A" w:rsidRPr="004A7544" w:rsidRDefault="0033740F" w:rsidP="0033740F">
            <w:r w:rsidRPr="00313F0A">
              <w:rPr>
                <w:b/>
                <w:bCs/>
              </w:rPr>
              <w:t>Irregular bandwidth:</w:t>
            </w:r>
            <w:r w:rsidRPr="00313F0A">
              <w:t xml:space="preserve"> a</w:t>
            </w:r>
            <w:r>
              <w:t>n NR</w:t>
            </w:r>
            <w:r w:rsidRPr="00313F0A">
              <w:t xml:space="preserve"> bandwidth that is </w:t>
            </w:r>
            <w:r w:rsidRPr="00710E68">
              <w:rPr>
                <w:highlight w:val="yellow"/>
              </w:rPr>
              <w:t>not a multiple of 5 MHz</w:t>
            </w:r>
            <w:r w:rsidRPr="00313F0A">
              <w:t xml:space="preserve"> and is not defined in </w:t>
            </w:r>
            <w:r>
              <w:t>Rel-17</w:t>
            </w: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4A0392EA" w:rsidR="00571777" w:rsidRPr="00805BE8" w:rsidRDefault="00571777" w:rsidP="00805BE8">
      <w:pPr>
        <w:pStyle w:val="Heading3"/>
        <w:rPr>
          <w:sz w:val="24"/>
          <w:szCs w:val="16"/>
        </w:rPr>
      </w:pPr>
      <w:r w:rsidRPr="00805BE8">
        <w:rPr>
          <w:sz w:val="24"/>
          <w:szCs w:val="16"/>
        </w:rPr>
        <w:lastRenderedPageBreak/>
        <w:t>Sub-</w:t>
      </w:r>
      <w:r w:rsidR="00142BB9">
        <w:rPr>
          <w:sz w:val="24"/>
          <w:szCs w:val="16"/>
        </w:rPr>
        <w:t>topic</w:t>
      </w:r>
      <w:r w:rsidRPr="00805BE8">
        <w:rPr>
          <w:sz w:val="24"/>
          <w:szCs w:val="16"/>
        </w:rPr>
        <w:t xml:space="preserve"> 1-1</w:t>
      </w:r>
    </w:p>
    <w:p w14:paraId="4D0C193B" w14:textId="0627EB1C" w:rsidR="003418CB" w:rsidRPr="00B831AE"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p>
    <w:p w14:paraId="2158E8E6" w14:textId="027819B0"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52E527C3" w14:textId="2D76036D" w:rsidR="00B4108D" w:rsidRPr="00805BE8" w:rsidRDefault="00B4108D" w:rsidP="00B4108D">
      <w:pPr>
        <w:rPr>
          <w:b/>
          <w:color w:val="0070C0"/>
          <w:u w:val="single"/>
          <w:lang w:eastAsia="ko-KR"/>
        </w:rPr>
      </w:pPr>
      <w:r w:rsidRPr="00805BE8">
        <w:rPr>
          <w:b/>
          <w:color w:val="0070C0"/>
          <w:u w:val="single"/>
          <w:lang w:eastAsia="ko-KR"/>
        </w:rPr>
        <w:t xml:space="preserve">Issue 1-1: </w:t>
      </w:r>
      <w:r w:rsidR="0033740F">
        <w:rPr>
          <w:b/>
          <w:color w:val="0070C0"/>
          <w:u w:val="single"/>
          <w:lang w:eastAsia="ko-KR"/>
        </w:rPr>
        <w:t>Irregular bandwidth definition</w:t>
      </w:r>
    </w:p>
    <w:p w14:paraId="3C3336B6"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3C6B9EA" w14:textId="4F4D3A15"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314684">
        <w:rPr>
          <w:rFonts w:eastAsia="SimSun"/>
          <w:color w:val="0070C0"/>
          <w:szCs w:val="24"/>
          <w:lang w:eastAsia="zh-CN"/>
        </w:rPr>
        <w:t>Update TP (</w:t>
      </w:r>
      <w:r w:rsidR="00314684" w:rsidRPr="00314684">
        <w:rPr>
          <w:rFonts w:eastAsia="SimSun"/>
          <w:color w:val="0070C0"/>
          <w:szCs w:val="24"/>
          <w:lang w:eastAsia="zh-CN"/>
        </w:rPr>
        <w:t xml:space="preserve">R4-2106690) </w:t>
      </w:r>
      <w:r w:rsidR="00314684">
        <w:rPr>
          <w:rFonts w:eastAsia="SimSun"/>
          <w:color w:val="0070C0"/>
          <w:szCs w:val="24"/>
          <w:lang w:eastAsia="zh-CN"/>
        </w:rPr>
        <w:t xml:space="preserve">with </w:t>
      </w:r>
      <w:r w:rsidR="0033740F">
        <w:rPr>
          <w:rFonts w:eastAsia="SimSun"/>
          <w:color w:val="0070C0"/>
          <w:szCs w:val="24"/>
          <w:lang w:eastAsia="zh-CN"/>
        </w:rPr>
        <w:t xml:space="preserve">Irregular bandwidth </w:t>
      </w:r>
      <w:r w:rsidR="00314684">
        <w:rPr>
          <w:rFonts w:eastAsia="SimSun"/>
          <w:color w:val="0070C0"/>
          <w:szCs w:val="24"/>
          <w:lang w:eastAsia="zh-CN"/>
        </w:rPr>
        <w:t xml:space="preserve">definition </w:t>
      </w:r>
      <w:r w:rsidR="0033740F">
        <w:rPr>
          <w:rFonts w:eastAsia="SimSun"/>
          <w:color w:val="0070C0"/>
          <w:szCs w:val="24"/>
          <w:lang w:eastAsia="zh-CN"/>
        </w:rPr>
        <w:t>as: an NR bandwidth that is not a multiple of 5 MHz and is not defined in Rel-17</w:t>
      </w:r>
    </w:p>
    <w:p w14:paraId="49D6F8A9" w14:textId="576DA216" w:rsidR="00B4108D"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314684">
        <w:rPr>
          <w:rFonts w:eastAsia="SimSun"/>
          <w:color w:val="0070C0"/>
          <w:szCs w:val="24"/>
          <w:lang w:eastAsia="zh-CN"/>
        </w:rPr>
        <w:t>Update TP (</w:t>
      </w:r>
      <w:r w:rsidR="00314684" w:rsidRPr="00314684">
        <w:rPr>
          <w:rFonts w:eastAsia="SimSun"/>
          <w:color w:val="0070C0"/>
          <w:szCs w:val="24"/>
          <w:lang w:eastAsia="zh-CN"/>
        </w:rPr>
        <w:t xml:space="preserve">R4-2106690) </w:t>
      </w:r>
      <w:r w:rsidR="0033740F">
        <w:rPr>
          <w:rFonts w:eastAsia="SimSun"/>
          <w:color w:val="0070C0"/>
          <w:szCs w:val="24"/>
          <w:lang w:eastAsia="zh-CN"/>
        </w:rPr>
        <w:t>Irregular bandwidth shall be defined as: an NR bandwidth that is not defined in Rel-17</w:t>
      </w:r>
    </w:p>
    <w:p w14:paraId="23DEB6EA" w14:textId="4ED4FFF9" w:rsidR="00314684" w:rsidRDefault="00314684"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Approve current version of TP (</w:t>
      </w:r>
      <w:r w:rsidRPr="00314684">
        <w:rPr>
          <w:rFonts w:eastAsia="SimSun"/>
          <w:color w:val="0070C0"/>
          <w:szCs w:val="24"/>
          <w:lang w:eastAsia="zh-CN"/>
        </w:rPr>
        <w:t>R4-2106690)</w:t>
      </w:r>
    </w:p>
    <w:p w14:paraId="5C6CD7A2" w14:textId="7A3DB513" w:rsidR="00873B73" w:rsidRPr="00B2279C" w:rsidRDefault="00873B73" w:rsidP="00B410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2279C">
        <w:rPr>
          <w:rFonts w:eastAsia="SimSun"/>
          <w:szCs w:val="24"/>
          <w:lang w:eastAsia="zh-CN"/>
        </w:rPr>
        <w:t xml:space="preserve">Note: Additional comments can be captured relating to the TP in Section 1.3.2 that do not pertain to the irregular bandwidth </w:t>
      </w:r>
      <w:r w:rsidR="000C5981" w:rsidRPr="00B2279C">
        <w:rPr>
          <w:rFonts w:eastAsia="SimSun"/>
          <w:szCs w:val="24"/>
          <w:lang w:eastAsia="zh-CN"/>
        </w:rPr>
        <w:t xml:space="preserve">definition </w:t>
      </w:r>
      <w:r w:rsidRPr="00B2279C">
        <w:rPr>
          <w:rFonts w:eastAsia="SimSun"/>
          <w:szCs w:val="24"/>
          <w:lang w:eastAsia="zh-CN"/>
        </w:rPr>
        <w:t>discussion</w:t>
      </w:r>
    </w:p>
    <w:p w14:paraId="584C6E6F"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73588CC" w14:textId="77777777"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1DDEB4D9" w14:textId="77777777" w:rsidR="00B4108D" w:rsidRPr="00805BE8" w:rsidRDefault="00B4108D" w:rsidP="005B4802">
      <w:pPr>
        <w:rPr>
          <w:i/>
          <w:color w:val="0070C0"/>
          <w:lang w:eastAsia="zh-CN"/>
        </w:rPr>
      </w:pPr>
    </w:p>
    <w:p w14:paraId="2F59D28F" w14:textId="77777777" w:rsidR="00DC2500" w:rsidRPr="00BF12CA" w:rsidRDefault="00DC2500" w:rsidP="00805BE8">
      <w:pPr>
        <w:pStyle w:val="Heading2"/>
        <w:rPr>
          <w:lang w:val="en-US"/>
        </w:rPr>
      </w:pPr>
      <w:r w:rsidRPr="00BF12CA">
        <w:rPr>
          <w:lang w:val="en-US"/>
        </w:rPr>
        <w:t xml:space="preserve">Companies views’ collection for 1st round </w:t>
      </w:r>
    </w:p>
    <w:p w14:paraId="2A1A3671" w14:textId="7DD8B522" w:rsidR="003418CB" w:rsidRDefault="00DC2500" w:rsidP="00805BE8">
      <w:pPr>
        <w:pStyle w:val="Heading3"/>
        <w:rPr>
          <w:sz w:val="24"/>
          <w:szCs w:val="16"/>
        </w:rPr>
      </w:pPr>
      <w:r w:rsidRPr="00805BE8">
        <w:rPr>
          <w:sz w:val="24"/>
          <w:szCs w:val="16"/>
        </w:rPr>
        <w:t>Open issues</w:t>
      </w:r>
      <w:r w:rsidR="003418CB" w:rsidRPr="00805BE8">
        <w:rPr>
          <w:sz w:val="24"/>
          <w:szCs w:val="16"/>
        </w:rPr>
        <w:t xml:space="preserve"> </w:t>
      </w:r>
    </w:p>
    <w:p w14:paraId="7DA9D069" w14:textId="4A8AD623" w:rsidR="004D21B0" w:rsidRPr="00250B5B" w:rsidRDefault="004D21B0" w:rsidP="00E72CF1">
      <w:pPr>
        <w:rPr>
          <w:i/>
          <w:color w:val="0070C0"/>
          <w:lang w:eastAsia="zh-CN"/>
        </w:rPr>
      </w:pPr>
      <w:r w:rsidRPr="00250B5B">
        <w:rPr>
          <w:i/>
          <w:color w:val="0070C0"/>
          <w:lang w:eastAsia="zh-CN"/>
        </w:rPr>
        <w:t>One of the two formats, i.e. either example 1 or 2 can be used by moderators.</w:t>
      </w:r>
    </w:p>
    <w:tbl>
      <w:tblPr>
        <w:tblStyle w:val="TableGrid"/>
        <w:tblW w:w="0" w:type="auto"/>
        <w:tblLook w:val="04A0" w:firstRow="1" w:lastRow="0" w:firstColumn="1" w:lastColumn="0" w:noHBand="0" w:noVBand="1"/>
      </w:tblPr>
      <w:tblGrid>
        <w:gridCol w:w="1236"/>
        <w:gridCol w:w="8395"/>
      </w:tblGrid>
      <w:tr w:rsidR="003418CB" w14:paraId="78E9E803" w14:textId="77777777" w:rsidTr="00873B73">
        <w:tc>
          <w:tcPr>
            <w:tcW w:w="1236" w:type="dxa"/>
          </w:tcPr>
          <w:p w14:paraId="19D3FBE3" w14:textId="2C08F55B"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472F33A" w14:textId="205DC53E"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3418CB" w14:paraId="77477C9E" w14:textId="77777777" w:rsidTr="00873B73">
        <w:tc>
          <w:tcPr>
            <w:tcW w:w="1236" w:type="dxa"/>
          </w:tcPr>
          <w:p w14:paraId="4076A351" w14:textId="068DC13C" w:rsidR="003418CB" w:rsidRPr="003418CB" w:rsidRDefault="00071793" w:rsidP="00805BE8">
            <w:pPr>
              <w:spacing w:after="120"/>
              <w:rPr>
                <w:rFonts w:eastAsiaTheme="minorEastAsia"/>
                <w:color w:val="0070C0"/>
                <w:lang w:val="en-US" w:eastAsia="zh-CN"/>
              </w:rPr>
            </w:pPr>
            <w:r>
              <w:rPr>
                <w:rFonts w:eastAsiaTheme="minorEastAsia"/>
                <w:color w:val="0070C0"/>
                <w:lang w:val="en-US" w:eastAsia="zh-CN"/>
              </w:rPr>
              <w:t>DISH</w:t>
            </w:r>
          </w:p>
        </w:tc>
        <w:tc>
          <w:tcPr>
            <w:tcW w:w="8395" w:type="dxa"/>
          </w:tcPr>
          <w:p w14:paraId="48260D5B" w14:textId="40168B44" w:rsidR="003418CB" w:rsidRDefault="003418CB" w:rsidP="00805BE8">
            <w:pPr>
              <w:spacing w:after="120"/>
              <w:rPr>
                <w:rFonts w:eastAsiaTheme="minorEastAsia"/>
                <w:color w:val="0070C0"/>
                <w:lang w:val="en-US" w:eastAsia="zh-CN"/>
              </w:rPr>
            </w:pPr>
            <w:proofErr w:type="gramStart"/>
            <w:r>
              <w:rPr>
                <w:rFonts w:eastAsiaTheme="minorEastAsia" w:hint="eastAsia"/>
                <w:color w:val="0070C0"/>
                <w:lang w:val="en-US" w:eastAsia="zh-CN"/>
              </w:rPr>
              <w:t xml:space="preserve">Sub </w:t>
            </w:r>
            <w:r w:rsidR="00142BB9">
              <w:rPr>
                <w:rFonts w:eastAsiaTheme="minorEastAsia" w:hint="eastAsia"/>
                <w:color w:val="0070C0"/>
                <w:lang w:val="en-US" w:eastAsia="zh-CN"/>
              </w:rPr>
              <w:t>topic</w:t>
            </w:r>
            <w:proofErr w:type="gramEnd"/>
            <w:r>
              <w:rPr>
                <w:rFonts w:eastAsiaTheme="minorEastAsia" w:hint="eastAsia"/>
                <w:color w:val="0070C0"/>
                <w:lang w:val="en-US" w:eastAsia="zh-CN"/>
              </w:rPr>
              <w:t xml:space="preserve"> </w:t>
            </w:r>
            <w:r w:rsidR="0059149A">
              <w:rPr>
                <w:rFonts w:eastAsiaTheme="minorEastAsia"/>
                <w:color w:val="0070C0"/>
                <w:lang w:val="en-US" w:eastAsia="zh-CN"/>
              </w:rPr>
              <w:t>1-</w:t>
            </w:r>
            <w:r>
              <w:rPr>
                <w:rFonts w:eastAsiaTheme="minorEastAsia" w:hint="eastAsia"/>
                <w:color w:val="0070C0"/>
                <w:lang w:val="en-US" w:eastAsia="zh-CN"/>
              </w:rPr>
              <w:t xml:space="preserve">1: </w:t>
            </w:r>
            <w:r w:rsidR="00071793">
              <w:rPr>
                <w:rFonts w:eastAsiaTheme="minorEastAsia"/>
                <w:color w:val="0070C0"/>
                <w:lang w:val="en-US" w:eastAsia="zh-CN"/>
              </w:rPr>
              <w:t>Option 1 seems ok.</w:t>
            </w:r>
          </w:p>
          <w:p w14:paraId="5840CDEF" w14:textId="3C6924E4" w:rsidR="003418CB" w:rsidRDefault="003418CB" w:rsidP="00805BE8">
            <w:pPr>
              <w:spacing w:after="120"/>
              <w:rPr>
                <w:rFonts w:eastAsiaTheme="minorEastAsia"/>
                <w:color w:val="0070C0"/>
                <w:lang w:val="en-US" w:eastAsia="zh-CN"/>
              </w:rPr>
            </w:pPr>
            <w:proofErr w:type="gramStart"/>
            <w:r>
              <w:rPr>
                <w:rFonts w:eastAsiaTheme="minorEastAsia" w:hint="eastAsia"/>
                <w:color w:val="0070C0"/>
                <w:lang w:val="en-US" w:eastAsia="zh-CN"/>
              </w:rPr>
              <w:t xml:space="preserve">Sub </w:t>
            </w:r>
            <w:r w:rsidR="00142BB9">
              <w:rPr>
                <w:rFonts w:eastAsiaTheme="minorEastAsia" w:hint="eastAsia"/>
                <w:color w:val="0070C0"/>
                <w:lang w:val="en-US" w:eastAsia="zh-CN"/>
              </w:rPr>
              <w:t>topic</w:t>
            </w:r>
            <w:proofErr w:type="gramEnd"/>
            <w:r>
              <w:rPr>
                <w:rFonts w:eastAsiaTheme="minorEastAsia" w:hint="eastAsia"/>
                <w:color w:val="0070C0"/>
                <w:lang w:val="en-US" w:eastAsia="zh-CN"/>
              </w:rPr>
              <w:t xml:space="preserve"> </w:t>
            </w:r>
            <w:r w:rsidR="0059149A">
              <w:rPr>
                <w:rFonts w:eastAsiaTheme="minorEastAsia"/>
                <w:color w:val="0070C0"/>
                <w:lang w:val="en-US" w:eastAsia="zh-CN"/>
              </w:rPr>
              <w:t>1-</w:t>
            </w:r>
            <w:r>
              <w:rPr>
                <w:rFonts w:eastAsiaTheme="minorEastAsia" w:hint="eastAsia"/>
                <w:color w:val="0070C0"/>
                <w:lang w:val="en-US" w:eastAsia="zh-CN"/>
              </w:rPr>
              <w:t>2:</w:t>
            </w:r>
          </w:p>
          <w:p w14:paraId="4A5581E9" w14:textId="6455CE1D" w:rsidR="003418CB" w:rsidRDefault="003418CB" w:rsidP="00805BE8">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22642761" w14:textId="048F3989" w:rsidR="003418CB" w:rsidRP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Others:</w:t>
            </w:r>
          </w:p>
        </w:tc>
      </w:tr>
      <w:tr w:rsidR="00781CCB" w14:paraId="26BA3A2E" w14:textId="77777777" w:rsidTr="00873B73">
        <w:tc>
          <w:tcPr>
            <w:tcW w:w="1236" w:type="dxa"/>
          </w:tcPr>
          <w:p w14:paraId="1C3079CE" w14:textId="129D64C0" w:rsidR="00781CCB" w:rsidRDefault="00781CCB" w:rsidP="00805BE8">
            <w:pPr>
              <w:spacing w:after="120"/>
              <w:rPr>
                <w:rFonts w:eastAsiaTheme="minorEastAsia"/>
                <w:color w:val="0070C0"/>
                <w:lang w:val="en-US" w:eastAsia="zh-CN"/>
              </w:rPr>
            </w:pPr>
            <w:r>
              <w:rPr>
                <w:rFonts w:eastAsiaTheme="minorEastAsia"/>
                <w:color w:val="0070C0"/>
                <w:lang w:val="en-US" w:eastAsia="zh-CN"/>
              </w:rPr>
              <w:t>ZTE</w:t>
            </w:r>
          </w:p>
        </w:tc>
        <w:tc>
          <w:tcPr>
            <w:tcW w:w="8395" w:type="dxa"/>
          </w:tcPr>
          <w:p w14:paraId="0ABD9999" w14:textId="0CC36469" w:rsidR="00781CCB" w:rsidRDefault="00781CCB" w:rsidP="00805BE8">
            <w:pPr>
              <w:spacing w:after="120"/>
              <w:rPr>
                <w:rFonts w:eastAsiaTheme="minorEastAsia"/>
                <w:color w:val="0070C0"/>
                <w:lang w:val="en-US" w:eastAsia="zh-CN"/>
              </w:rPr>
            </w:pPr>
            <w:r>
              <w:rPr>
                <w:rFonts w:eastAsiaTheme="minorEastAsia"/>
                <w:color w:val="0070C0"/>
                <w:lang w:val="en-US" w:eastAsia="zh-CN"/>
              </w:rPr>
              <w:t>Option 2 slightly preferred since an operator can anyway request a new CBW in multiple of 5MHz in Rel-17.</w:t>
            </w:r>
          </w:p>
        </w:tc>
      </w:tr>
      <w:tr w:rsidR="00FE0FD4" w14:paraId="72F1FF33" w14:textId="77777777" w:rsidTr="00873B73">
        <w:tc>
          <w:tcPr>
            <w:tcW w:w="1236" w:type="dxa"/>
          </w:tcPr>
          <w:p w14:paraId="71CA94A8" w14:textId="546272E2" w:rsidR="00FE0FD4" w:rsidRDefault="00FE0FD4" w:rsidP="00805BE8">
            <w:pPr>
              <w:spacing w:after="120"/>
              <w:rPr>
                <w:rFonts w:eastAsiaTheme="minorEastAsia"/>
                <w:color w:val="0070C0"/>
                <w:lang w:val="en-US" w:eastAsia="zh-CN"/>
              </w:rPr>
            </w:pPr>
            <w:r>
              <w:rPr>
                <w:rFonts w:eastAsiaTheme="minorEastAsia" w:hint="eastAsia"/>
                <w:color w:val="0070C0"/>
                <w:lang w:val="en-US" w:eastAsia="zh-CN"/>
              </w:rPr>
              <w:t>Hua</w:t>
            </w:r>
            <w:r>
              <w:rPr>
                <w:rFonts w:eastAsiaTheme="minorEastAsia"/>
                <w:color w:val="0070C0"/>
                <w:lang w:val="en-US" w:eastAsia="zh-CN"/>
              </w:rPr>
              <w:t>wei</w:t>
            </w:r>
          </w:p>
        </w:tc>
        <w:tc>
          <w:tcPr>
            <w:tcW w:w="8395" w:type="dxa"/>
          </w:tcPr>
          <w:p w14:paraId="03B5DD28" w14:textId="733CCE93" w:rsidR="00FE0FD4" w:rsidRDefault="00FE0FD4" w:rsidP="00805BE8">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ptions 2 is more general and will be ok to us</w:t>
            </w:r>
          </w:p>
        </w:tc>
      </w:tr>
      <w:tr w:rsidR="004E6717" w14:paraId="6243FAE4" w14:textId="77777777" w:rsidTr="00873B73">
        <w:tc>
          <w:tcPr>
            <w:tcW w:w="1236" w:type="dxa"/>
          </w:tcPr>
          <w:p w14:paraId="7EE1FE71" w14:textId="3674E679" w:rsidR="004E6717" w:rsidRDefault="004E6717" w:rsidP="00805BE8">
            <w:pPr>
              <w:spacing w:after="120"/>
              <w:rPr>
                <w:rFonts w:eastAsiaTheme="minorEastAsia"/>
                <w:color w:val="0070C0"/>
                <w:lang w:val="en-US" w:eastAsia="zh-CN"/>
              </w:rPr>
            </w:pPr>
            <w:r>
              <w:rPr>
                <w:rFonts w:eastAsiaTheme="minorEastAsia"/>
                <w:color w:val="0070C0"/>
                <w:lang w:val="en-US" w:eastAsia="zh-CN"/>
              </w:rPr>
              <w:t>T-Mobile USA</w:t>
            </w:r>
          </w:p>
        </w:tc>
        <w:tc>
          <w:tcPr>
            <w:tcW w:w="8395" w:type="dxa"/>
          </w:tcPr>
          <w:p w14:paraId="3EEB41B1" w14:textId="7354DB39" w:rsidR="004E6717" w:rsidRDefault="004E6717" w:rsidP="00805BE8">
            <w:pPr>
              <w:spacing w:after="120"/>
              <w:rPr>
                <w:rFonts w:eastAsiaTheme="minorEastAsia"/>
                <w:color w:val="0070C0"/>
                <w:lang w:val="en-US" w:eastAsia="zh-CN"/>
              </w:rPr>
            </w:pPr>
            <w:r>
              <w:rPr>
                <w:rFonts w:eastAsiaTheme="minorEastAsia"/>
                <w:color w:val="0070C0"/>
                <w:lang w:val="en-US" w:eastAsia="zh-CN"/>
              </w:rPr>
              <w:t xml:space="preserve">Option 2: It is more general, and the techniques should also apply to 55, </w:t>
            </w:r>
            <w:proofErr w:type="gramStart"/>
            <w:r>
              <w:rPr>
                <w:rFonts w:eastAsiaTheme="minorEastAsia"/>
                <w:color w:val="0070C0"/>
                <w:lang w:val="en-US" w:eastAsia="zh-CN"/>
              </w:rPr>
              <w:t>65,etc.</w:t>
            </w:r>
            <w:proofErr w:type="gramEnd"/>
            <w:r>
              <w:rPr>
                <w:rFonts w:eastAsiaTheme="minorEastAsia"/>
                <w:color w:val="0070C0"/>
                <w:lang w:val="en-US" w:eastAsia="zh-CN"/>
              </w:rPr>
              <w:t xml:space="preserve"> MHz</w:t>
            </w:r>
          </w:p>
        </w:tc>
      </w:tr>
      <w:tr w:rsidR="00C53DEF" w14:paraId="77F8F9AC" w14:textId="77777777" w:rsidTr="00873B73">
        <w:tc>
          <w:tcPr>
            <w:tcW w:w="1236" w:type="dxa"/>
          </w:tcPr>
          <w:p w14:paraId="4500AAA1" w14:textId="62822BAD" w:rsidR="00C53DEF" w:rsidRDefault="00C53DEF" w:rsidP="00C53DEF">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459ECBB0" w14:textId="36D26D68" w:rsidR="00C53DEF" w:rsidRDefault="00C53DEF" w:rsidP="00C53DEF">
            <w:pPr>
              <w:spacing w:after="120"/>
              <w:rPr>
                <w:rFonts w:eastAsiaTheme="minorEastAsia"/>
                <w:color w:val="0070C0"/>
                <w:lang w:val="en-US" w:eastAsia="zh-CN"/>
              </w:rPr>
            </w:pPr>
            <w:r>
              <w:rPr>
                <w:rFonts w:eastAsiaTheme="minorEastAsia"/>
                <w:color w:val="0070C0"/>
                <w:lang w:val="en-US" w:eastAsia="zh-CN"/>
              </w:rPr>
              <w:t>Option 2, “</w:t>
            </w:r>
            <w:r>
              <w:rPr>
                <w:rFonts w:eastAsia="SimSun"/>
                <w:color w:val="0070C0"/>
                <w:szCs w:val="24"/>
                <w:lang w:eastAsia="zh-CN"/>
              </w:rPr>
              <w:t>not a multiple of 5 MHz</w:t>
            </w:r>
            <w:r>
              <w:rPr>
                <w:rFonts w:eastAsiaTheme="minorEastAsia"/>
                <w:color w:val="0070C0"/>
                <w:lang w:val="en-US" w:eastAsia="zh-CN"/>
              </w:rPr>
              <w:t>” is redundant since all defined channel bandwidths are with multiple of 5MHz.</w:t>
            </w:r>
          </w:p>
        </w:tc>
      </w:tr>
      <w:tr w:rsidR="00F55241" w14:paraId="07F9BF16" w14:textId="77777777" w:rsidTr="00873B73">
        <w:tc>
          <w:tcPr>
            <w:tcW w:w="1236" w:type="dxa"/>
          </w:tcPr>
          <w:p w14:paraId="78A300FA" w14:textId="3BBFFBF6" w:rsidR="00F55241" w:rsidRDefault="00F55241" w:rsidP="00F55241">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20696FFB" w14:textId="4F31E010" w:rsidR="00F55241" w:rsidRDefault="00F55241" w:rsidP="00F55241">
            <w:pPr>
              <w:spacing w:after="120"/>
              <w:rPr>
                <w:rFonts w:eastAsiaTheme="minorEastAsia"/>
                <w:color w:val="0070C0"/>
                <w:lang w:val="en-US" w:eastAsia="zh-CN"/>
              </w:rPr>
            </w:pPr>
            <w:r>
              <w:rPr>
                <w:rFonts w:eastAsiaTheme="minorEastAsia" w:hint="eastAsia"/>
                <w:color w:val="0070C0"/>
                <w:lang w:val="en-US" w:eastAsia="zh-CN"/>
              </w:rPr>
              <w:t>Opti</w:t>
            </w:r>
            <w:r>
              <w:rPr>
                <w:rFonts w:eastAsiaTheme="minorEastAsia"/>
                <w:color w:val="0070C0"/>
                <w:lang w:val="en-US" w:eastAsia="zh-CN"/>
              </w:rPr>
              <w:t>on 2</w:t>
            </w:r>
          </w:p>
        </w:tc>
      </w:tr>
      <w:tr w:rsidR="0091054F" w14:paraId="61FF5452" w14:textId="77777777" w:rsidTr="00873B73">
        <w:tc>
          <w:tcPr>
            <w:tcW w:w="1236" w:type="dxa"/>
          </w:tcPr>
          <w:p w14:paraId="5CA7EB58" w14:textId="1B52C06F" w:rsidR="0091054F" w:rsidRDefault="0091054F" w:rsidP="00F55241">
            <w:pPr>
              <w:spacing w:after="120"/>
              <w:rPr>
                <w:rFonts w:eastAsiaTheme="minorEastAsia"/>
                <w:color w:val="0070C0"/>
                <w:lang w:val="en-US" w:eastAsia="zh-CN"/>
              </w:rPr>
            </w:pPr>
            <w:r>
              <w:rPr>
                <w:rFonts w:eastAsiaTheme="minorEastAsia"/>
                <w:color w:val="0070C0"/>
                <w:lang w:val="en-US" w:eastAsia="zh-CN"/>
              </w:rPr>
              <w:t>Skyworks</w:t>
            </w:r>
          </w:p>
        </w:tc>
        <w:tc>
          <w:tcPr>
            <w:tcW w:w="8395" w:type="dxa"/>
          </w:tcPr>
          <w:p w14:paraId="30FC8176" w14:textId="50AD125A" w:rsidR="0091054F" w:rsidRDefault="0091054F" w:rsidP="00F55241">
            <w:pPr>
              <w:spacing w:after="120"/>
              <w:rPr>
                <w:rFonts w:eastAsiaTheme="minorEastAsia"/>
                <w:color w:val="0070C0"/>
                <w:lang w:val="en-US" w:eastAsia="zh-CN"/>
              </w:rPr>
            </w:pPr>
            <w:r>
              <w:rPr>
                <w:rFonts w:eastAsiaTheme="minorEastAsia"/>
                <w:color w:val="0070C0"/>
                <w:lang w:val="en-US" w:eastAsia="zh-CN"/>
              </w:rPr>
              <w:t xml:space="preserve">We prefer option 1 as it clarifies for the future </w:t>
            </w:r>
            <w:proofErr w:type="gramStart"/>
            <w:r>
              <w:rPr>
                <w:rFonts w:eastAsiaTheme="minorEastAsia"/>
                <w:color w:val="0070C0"/>
                <w:lang w:val="en-US" w:eastAsia="zh-CN"/>
              </w:rPr>
              <w:t>also</w:t>
            </w:r>
            <w:proofErr w:type="gramEnd"/>
            <w:r>
              <w:rPr>
                <w:rFonts w:eastAsiaTheme="minorEastAsia"/>
                <w:color w:val="0070C0"/>
                <w:lang w:val="en-US" w:eastAsia="zh-CN"/>
              </w:rPr>
              <w:t xml:space="preserve"> we should consider if it should have an additional criteria to be a multiple of 1MHz</w:t>
            </w:r>
          </w:p>
        </w:tc>
      </w:tr>
      <w:tr w:rsidR="000F2283" w14:paraId="33087CB9" w14:textId="77777777" w:rsidTr="00873B73">
        <w:tc>
          <w:tcPr>
            <w:tcW w:w="1236" w:type="dxa"/>
          </w:tcPr>
          <w:p w14:paraId="48EB4EA4" w14:textId="5864E690" w:rsidR="000F2283" w:rsidRDefault="000F2283" w:rsidP="00F55241">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0634CF7C" w14:textId="5D7A8403" w:rsidR="000F2283" w:rsidRDefault="000F2283" w:rsidP="00F55241">
            <w:pPr>
              <w:spacing w:after="120"/>
              <w:rPr>
                <w:rFonts w:eastAsiaTheme="minorEastAsia"/>
                <w:color w:val="0070C0"/>
                <w:lang w:val="en-US" w:eastAsia="zh-CN"/>
              </w:rPr>
            </w:pPr>
            <w:r>
              <w:rPr>
                <w:rFonts w:eastAsiaTheme="minorEastAsia"/>
                <w:color w:val="0070C0"/>
                <w:lang w:val="en-US" w:eastAsia="zh-CN"/>
              </w:rPr>
              <w:t xml:space="preserve">Option 2 is more generic. </w:t>
            </w:r>
          </w:p>
        </w:tc>
      </w:tr>
      <w:tr w:rsidR="008C4225" w14:paraId="365D78DE" w14:textId="77777777" w:rsidTr="00873B73">
        <w:tc>
          <w:tcPr>
            <w:tcW w:w="1236" w:type="dxa"/>
          </w:tcPr>
          <w:p w14:paraId="0803243F" w14:textId="029AE2DD" w:rsidR="008C4225" w:rsidRDefault="008C4225" w:rsidP="008C4225">
            <w:pPr>
              <w:spacing w:after="120"/>
              <w:rPr>
                <w:rFonts w:eastAsiaTheme="minorEastAsia"/>
                <w:color w:val="0070C0"/>
                <w:lang w:val="en-US" w:eastAsia="zh-CN"/>
              </w:rPr>
            </w:pPr>
            <w:r>
              <w:rPr>
                <w:rFonts w:hint="eastAsia"/>
                <w:color w:val="0070C0"/>
                <w:lang w:val="en-US" w:eastAsia="ja-JP"/>
              </w:rPr>
              <w:t>Q</w:t>
            </w:r>
            <w:r>
              <w:rPr>
                <w:color w:val="0070C0"/>
                <w:lang w:val="en-US" w:eastAsia="ja-JP"/>
              </w:rPr>
              <w:t>ualcomm</w:t>
            </w:r>
          </w:p>
        </w:tc>
        <w:tc>
          <w:tcPr>
            <w:tcW w:w="8395" w:type="dxa"/>
          </w:tcPr>
          <w:p w14:paraId="7B924B3E" w14:textId="0AFDF5BB" w:rsidR="008C4225" w:rsidRDefault="008C4225" w:rsidP="008C4225">
            <w:pPr>
              <w:spacing w:after="120"/>
              <w:rPr>
                <w:rFonts w:eastAsiaTheme="minorEastAsia"/>
                <w:color w:val="0070C0"/>
                <w:lang w:val="en-US" w:eastAsia="zh-CN"/>
              </w:rPr>
            </w:pPr>
            <w:r>
              <w:rPr>
                <w:rFonts w:hint="eastAsia"/>
                <w:color w:val="0070C0"/>
                <w:lang w:val="en-US" w:eastAsia="ja-JP"/>
              </w:rPr>
              <w:t>O</w:t>
            </w:r>
            <w:r>
              <w:rPr>
                <w:color w:val="0070C0"/>
                <w:lang w:val="en-US" w:eastAsia="ja-JP"/>
              </w:rPr>
              <w:t>ption 1. for Option 2, how is this different than a new BW like 55 MHz, for example?</w:t>
            </w:r>
          </w:p>
        </w:tc>
      </w:tr>
    </w:tbl>
    <w:p w14:paraId="6A5B1D70" w14:textId="77777777" w:rsidR="009C3C80" w:rsidRDefault="009C3C80" w:rsidP="005B4802">
      <w:pPr>
        <w:rPr>
          <w:color w:val="0070C0"/>
          <w:lang w:val="en-US" w:eastAsia="zh-CN"/>
        </w:rPr>
      </w:pPr>
    </w:p>
    <w:p w14:paraId="534E67F0" w14:textId="4ED14F1E" w:rsidR="009415B0" w:rsidRPr="00805BE8" w:rsidRDefault="009415B0" w:rsidP="00805BE8">
      <w:pPr>
        <w:pStyle w:val="Heading3"/>
        <w:rPr>
          <w:sz w:val="24"/>
          <w:szCs w:val="16"/>
        </w:rPr>
      </w:pPr>
      <w:r w:rsidRPr="00805BE8">
        <w:rPr>
          <w:sz w:val="24"/>
          <w:szCs w:val="16"/>
        </w:rPr>
        <w:t>TPs comments collection</w:t>
      </w:r>
    </w:p>
    <w:p w14:paraId="44632141" w14:textId="6D35DEDD"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w:t>
      </w:r>
      <w:proofErr w:type="gramStart"/>
      <w:r w:rsidR="00855107">
        <w:rPr>
          <w:rFonts w:hint="eastAsia"/>
          <w:i/>
          <w:color w:val="0070C0"/>
          <w:lang w:val="en-US" w:eastAsia="zh-CN"/>
        </w:rPr>
        <w:t>to focus</w:t>
      </w:r>
      <w:proofErr w:type="gramEnd"/>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9415B0" w:rsidRPr="00571777" w14:paraId="570A5116" w14:textId="77777777" w:rsidTr="009D1947">
        <w:tc>
          <w:tcPr>
            <w:tcW w:w="124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lastRenderedPageBreak/>
              <w:t>CR/TP number</w:t>
            </w:r>
          </w:p>
        </w:tc>
        <w:tc>
          <w:tcPr>
            <w:tcW w:w="8615"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9D1947">
        <w:tc>
          <w:tcPr>
            <w:tcW w:w="1242" w:type="dxa"/>
            <w:vMerge w:val="restart"/>
          </w:tcPr>
          <w:p w14:paraId="41D5B081" w14:textId="14B9FAEB" w:rsidR="00571777" w:rsidRPr="003418CB" w:rsidRDefault="00781CCB" w:rsidP="00805BE8">
            <w:pPr>
              <w:spacing w:after="120"/>
              <w:rPr>
                <w:rFonts w:eastAsiaTheme="minorEastAsia"/>
                <w:color w:val="0070C0"/>
                <w:lang w:val="en-US" w:eastAsia="zh-CN"/>
              </w:rPr>
            </w:pPr>
            <w:r>
              <w:rPr>
                <w:rFonts w:eastAsiaTheme="minorEastAsia"/>
                <w:color w:val="0070C0"/>
                <w:lang w:val="en-US" w:eastAsia="zh-CN"/>
              </w:rPr>
              <w:t>R4-2106690</w:t>
            </w:r>
          </w:p>
        </w:tc>
        <w:tc>
          <w:tcPr>
            <w:tcW w:w="8615" w:type="dxa"/>
          </w:tcPr>
          <w:p w14:paraId="4BB207B7" w14:textId="3DDBB3EE" w:rsidR="00571777" w:rsidRPr="003418CB" w:rsidRDefault="00781CCB" w:rsidP="00805BE8">
            <w:pPr>
              <w:spacing w:after="120"/>
              <w:rPr>
                <w:rFonts w:eastAsiaTheme="minorEastAsia"/>
                <w:color w:val="0070C0"/>
                <w:lang w:val="en-US" w:eastAsia="zh-CN"/>
              </w:rPr>
            </w:pPr>
            <w:r>
              <w:rPr>
                <w:rFonts w:eastAsiaTheme="minorEastAsia"/>
                <w:color w:val="0070C0"/>
                <w:lang w:val="en-US" w:eastAsia="zh-CN"/>
              </w:rPr>
              <w:t xml:space="preserve">ZTE: In A.5 (Overlapping UE CBW from UE perspective), it implies that one UE may have multiple carriers at the same time, which </w:t>
            </w:r>
            <w:r w:rsidR="00B81EC7">
              <w:rPr>
                <w:rFonts w:eastAsiaTheme="minorEastAsia"/>
                <w:color w:val="0070C0"/>
                <w:lang w:val="en-US" w:eastAsia="zh-CN"/>
              </w:rPr>
              <w:t>may</w:t>
            </w:r>
            <w:r>
              <w:rPr>
                <w:rFonts w:eastAsiaTheme="minorEastAsia"/>
                <w:color w:val="0070C0"/>
                <w:lang w:val="en-US" w:eastAsia="zh-CN"/>
              </w:rPr>
              <w:t xml:space="preserve"> work either in CA or DC, and in A.6 (Overlapping CA), it partially repeats A.5 when the UE works in CA mode.</w:t>
            </w:r>
          </w:p>
        </w:tc>
      </w:tr>
      <w:tr w:rsidR="00571777" w:rsidRPr="00571777" w14:paraId="6107E4A4" w14:textId="77777777" w:rsidTr="009D1947">
        <w:tc>
          <w:tcPr>
            <w:tcW w:w="1242" w:type="dxa"/>
            <w:vMerge/>
          </w:tcPr>
          <w:p w14:paraId="5C77C2BE" w14:textId="77777777" w:rsidR="00571777" w:rsidRDefault="00571777" w:rsidP="00571777">
            <w:pPr>
              <w:spacing w:after="120"/>
              <w:rPr>
                <w:rFonts w:eastAsiaTheme="minorEastAsia"/>
                <w:color w:val="0070C0"/>
                <w:lang w:val="en-US" w:eastAsia="zh-CN"/>
              </w:rPr>
            </w:pPr>
          </w:p>
        </w:tc>
        <w:tc>
          <w:tcPr>
            <w:tcW w:w="8615" w:type="dxa"/>
          </w:tcPr>
          <w:p w14:paraId="7976E3A3" w14:textId="01632BB7" w:rsidR="00571777" w:rsidRDefault="00FE0FD4" w:rsidP="00571777">
            <w:pPr>
              <w:spacing w:after="120"/>
              <w:rPr>
                <w:rFonts w:eastAsiaTheme="minorEastAsia"/>
                <w:color w:val="0070C0"/>
                <w:lang w:val="en-US" w:eastAsia="zh-CN"/>
              </w:rPr>
            </w:pPr>
            <w:r>
              <w:rPr>
                <w:rFonts w:eastAsiaTheme="minorEastAsia"/>
                <w:color w:val="0070C0"/>
                <w:lang w:val="en-US" w:eastAsia="zh-CN"/>
              </w:rPr>
              <w:t>Huawei: in A.6, both BS and UE can work in overlapping CA mode.</w:t>
            </w:r>
          </w:p>
        </w:tc>
      </w:tr>
      <w:tr w:rsidR="00571777" w:rsidRPr="00571777" w14:paraId="629BFFB8" w14:textId="77777777" w:rsidTr="009D1947">
        <w:tc>
          <w:tcPr>
            <w:tcW w:w="1242" w:type="dxa"/>
            <w:vMerge/>
          </w:tcPr>
          <w:p w14:paraId="52AF9FD7" w14:textId="77777777" w:rsidR="00571777" w:rsidRDefault="00571777" w:rsidP="00571777">
            <w:pPr>
              <w:spacing w:after="120"/>
              <w:rPr>
                <w:rFonts w:eastAsiaTheme="minorEastAsia"/>
                <w:color w:val="0070C0"/>
                <w:lang w:val="en-US" w:eastAsia="zh-CN"/>
              </w:rPr>
            </w:pPr>
          </w:p>
        </w:tc>
        <w:tc>
          <w:tcPr>
            <w:tcW w:w="8615" w:type="dxa"/>
          </w:tcPr>
          <w:p w14:paraId="393E1F62" w14:textId="77777777" w:rsidR="00571777" w:rsidRDefault="000F2283" w:rsidP="00571777">
            <w:pPr>
              <w:spacing w:after="120"/>
              <w:rPr>
                <w:rFonts w:eastAsiaTheme="minorEastAsia"/>
                <w:color w:val="0070C0"/>
                <w:lang w:val="en-US" w:eastAsia="zh-CN"/>
              </w:rPr>
            </w:pPr>
            <w:r>
              <w:rPr>
                <w:rFonts w:eastAsiaTheme="minorEastAsia"/>
                <w:color w:val="0070C0"/>
                <w:lang w:val="en-US" w:eastAsia="zh-CN"/>
              </w:rPr>
              <w:t xml:space="preserve">Apple: </w:t>
            </w:r>
          </w:p>
          <w:p w14:paraId="74479D1C" w14:textId="77777777" w:rsidR="000F2283" w:rsidRDefault="000F2283" w:rsidP="00571777">
            <w:pPr>
              <w:spacing w:after="120"/>
              <w:rPr>
                <w:rFonts w:eastAsiaTheme="minorEastAsia"/>
                <w:color w:val="0070C0"/>
                <w:lang w:val="en-US" w:eastAsia="zh-CN"/>
              </w:rPr>
            </w:pPr>
            <w:r>
              <w:rPr>
                <w:rFonts w:eastAsiaTheme="minorEastAsia"/>
                <w:color w:val="0070C0"/>
                <w:lang w:val="en-US" w:eastAsia="zh-CN"/>
              </w:rPr>
              <w:t>"</w:t>
            </w:r>
            <w:r w:rsidRPr="000F2283">
              <w:rPr>
                <w:rFonts w:eastAsiaTheme="minorEastAsia"/>
                <w:color w:val="0070C0"/>
                <w:lang w:val="en-US" w:eastAsia="zh-CN"/>
              </w:rPr>
              <w:t>Overlapping UE channel BW from UE perspective: network supports the irregular bandwidth while some new UEs support two overlapping (RF) carriers</w:t>
            </w:r>
            <w:r>
              <w:rPr>
                <w:rFonts w:eastAsiaTheme="minorEastAsia"/>
                <w:color w:val="0070C0"/>
                <w:lang w:val="en-US" w:eastAsia="zh-CN"/>
              </w:rPr>
              <w:t xml:space="preserve">" needs more clarifications. RF carrier is not a common terminology used in our specifications. Furthermore, since there will be one component carrier, we could not help but wonder whether this solution should be classified as "overlapping channels". </w:t>
            </w:r>
          </w:p>
          <w:p w14:paraId="3693E3EE" w14:textId="0A274B85" w:rsidR="000F2283" w:rsidRDefault="000F2283" w:rsidP="00571777">
            <w:pPr>
              <w:spacing w:after="120"/>
              <w:rPr>
                <w:rFonts w:eastAsiaTheme="minorEastAsia"/>
                <w:color w:val="0070C0"/>
                <w:lang w:val="en-US" w:eastAsia="zh-CN"/>
              </w:rPr>
            </w:pPr>
            <w:r>
              <w:rPr>
                <w:rFonts w:eastAsiaTheme="minorEastAsia"/>
                <w:color w:val="0070C0"/>
                <w:lang w:val="en-US" w:eastAsia="zh-CN"/>
              </w:rPr>
              <w:t xml:space="preserve">Figures in </w:t>
            </w:r>
            <w:proofErr w:type="spellStart"/>
            <w:r>
              <w:rPr>
                <w:rFonts w:eastAsiaTheme="minorEastAsia"/>
                <w:color w:val="0070C0"/>
                <w:lang w:val="en-US" w:eastAsia="zh-CN"/>
              </w:rPr>
              <w:t>A.x</w:t>
            </w:r>
            <w:proofErr w:type="spellEnd"/>
            <w:r>
              <w:rPr>
                <w:rFonts w:eastAsiaTheme="minorEastAsia"/>
                <w:color w:val="0070C0"/>
                <w:lang w:val="en-US" w:eastAsia="zh-CN"/>
              </w:rPr>
              <w:t xml:space="preserve"> need more updates. </w:t>
            </w:r>
            <w:proofErr w:type="gramStart"/>
            <w:r>
              <w:rPr>
                <w:rFonts w:eastAsiaTheme="minorEastAsia"/>
                <w:color w:val="0070C0"/>
                <w:lang w:val="en-US" w:eastAsia="zh-CN"/>
              </w:rPr>
              <w:t>Ideally</w:t>
            </w:r>
            <w:proofErr w:type="gramEnd"/>
            <w:r>
              <w:rPr>
                <w:rFonts w:eastAsiaTheme="minorEastAsia"/>
                <w:color w:val="0070C0"/>
                <w:lang w:val="en-US" w:eastAsia="zh-CN"/>
              </w:rPr>
              <w:t xml:space="preserve"> we have to indicate clearly allocated spectrum, configured spectrum, (initial BWP?), and whether one or several component carriers are used. </w:t>
            </w:r>
          </w:p>
        </w:tc>
      </w:tr>
      <w:tr w:rsidR="00571777" w:rsidRPr="00571777" w14:paraId="5EF0FAF0" w14:textId="77777777" w:rsidTr="009D1947">
        <w:tc>
          <w:tcPr>
            <w:tcW w:w="1242" w:type="dxa"/>
            <w:vMerge w:val="restart"/>
          </w:tcPr>
          <w:p w14:paraId="68F6E76E" w14:textId="1A964EB1" w:rsidR="00571777" w:rsidRDefault="00571777" w:rsidP="0057177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3195C26" w14:textId="72A7FCE0"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4B45F1D3" w14:textId="77777777" w:rsidTr="009D1947">
        <w:tc>
          <w:tcPr>
            <w:tcW w:w="1242" w:type="dxa"/>
            <w:vMerge/>
          </w:tcPr>
          <w:p w14:paraId="5E0ED97A" w14:textId="77777777" w:rsidR="00571777" w:rsidRDefault="00571777" w:rsidP="00571777">
            <w:pPr>
              <w:spacing w:after="120"/>
              <w:rPr>
                <w:rFonts w:eastAsiaTheme="minorEastAsia"/>
                <w:color w:val="0070C0"/>
                <w:lang w:val="en-US" w:eastAsia="zh-CN"/>
              </w:rPr>
            </w:pPr>
          </w:p>
        </w:tc>
        <w:tc>
          <w:tcPr>
            <w:tcW w:w="8615"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9D1947">
        <w:tc>
          <w:tcPr>
            <w:tcW w:w="1242" w:type="dxa"/>
            <w:vMerge/>
          </w:tcPr>
          <w:p w14:paraId="03201438" w14:textId="77777777" w:rsidR="00571777" w:rsidRDefault="00571777" w:rsidP="00571777">
            <w:pPr>
              <w:spacing w:after="120"/>
              <w:rPr>
                <w:rFonts w:eastAsiaTheme="minorEastAsia"/>
                <w:color w:val="0070C0"/>
                <w:lang w:val="en-US" w:eastAsia="zh-CN"/>
              </w:rPr>
            </w:pPr>
          </w:p>
        </w:tc>
        <w:tc>
          <w:tcPr>
            <w:tcW w:w="8615" w:type="dxa"/>
          </w:tcPr>
          <w:p w14:paraId="00B45FA5"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22"/>
        <w:gridCol w:w="8409"/>
      </w:tblGrid>
      <w:tr w:rsidR="00855107" w:rsidRPr="00004165" w14:paraId="3058A38F" w14:textId="77777777" w:rsidTr="009D1947">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9D1947">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D230E4B" w14:textId="77777777" w:rsidR="00C64BEE"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73E72940" w14:textId="534F4440" w:rsidR="00004165" w:rsidRDefault="00C64BEE" w:rsidP="00004165">
            <w:pPr>
              <w:rPr>
                <w:rFonts w:eastAsiaTheme="minorEastAsia"/>
                <w:i/>
                <w:color w:val="0070C0"/>
                <w:lang w:val="en-US" w:eastAsia="zh-CN"/>
              </w:rPr>
            </w:pPr>
            <w:r>
              <w:rPr>
                <w:rFonts w:eastAsiaTheme="minorEastAsia"/>
                <w:i/>
                <w:color w:val="0070C0"/>
                <w:lang w:val="en-US" w:eastAsia="zh-CN"/>
              </w:rPr>
              <w:t>Issue 1-1: Agree for Option 2 since majority companies have indicated their preference.</w:t>
            </w:r>
          </w:p>
          <w:p w14:paraId="50D91A2F" w14:textId="4DFBE364" w:rsidR="00C64BEE" w:rsidRPr="00C64BEE" w:rsidRDefault="00C64BEE" w:rsidP="00C64BE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Update TP (</w:t>
            </w:r>
            <w:r w:rsidRPr="00314684">
              <w:rPr>
                <w:rFonts w:eastAsia="SimSun"/>
                <w:color w:val="0070C0"/>
                <w:szCs w:val="24"/>
                <w:lang w:eastAsia="zh-CN"/>
              </w:rPr>
              <w:t xml:space="preserve">R4-2106690) </w:t>
            </w:r>
            <w:r>
              <w:rPr>
                <w:rFonts w:eastAsia="SimSun"/>
                <w:color w:val="0070C0"/>
                <w:szCs w:val="24"/>
                <w:lang w:eastAsia="zh-CN"/>
              </w:rPr>
              <w:t>Irregular bandwidth shall be defined as: an NR bandwidth that is not defined in Rel-17</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04AC4F08" w14:textId="6DA35C2D" w:rsidR="00004165" w:rsidRDefault="00E97AD5" w:rsidP="00004165">
            <w:pPr>
              <w:rPr>
                <w:rFonts w:eastAsiaTheme="minorEastAsia"/>
                <w:i/>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r w:rsidR="00C64BEE">
              <w:rPr>
                <w:rFonts w:eastAsiaTheme="minorEastAsia"/>
                <w:i/>
                <w:color w:val="0070C0"/>
                <w:lang w:val="en-US" w:eastAsia="zh-CN"/>
              </w:rPr>
              <w:t xml:space="preserve"> Update TP (R4-2106690) to include irregular bandwidth definition as indicated in Option 2.</w:t>
            </w:r>
          </w:p>
          <w:p w14:paraId="540D066C" w14:textId="0BFC6B9D" w:rsidR="00C64BEE" w:rsidRPr="003418CB" w:rsidRDefault="00C64BEE" w:rsidP="00004165">
            <w:pPr>
              <w:rPr>
                <w:rFonts w:eastAsiaTheme="minorEastAsia"/>
                <w:color w:val="0070C0"/>
                <w:lang w:val="en-US" w:eastAsia="zh-CN"/>
              </w:rPr>
            </w:pPr>
            <w:r>
              <w:rPr>
                <w:rFonts w:eastAsiaTheme="minorEastAsia"/>
                <w:color w:val="0070C0"/>
                <w:lang w:val="en-US" w:eastAsia="zh-CN"/>
              </w:rPr>
              <w:t xml:space="preserve">R4-2106690 will be updated to include irregular bandwidth definition as agreed.  Any changes regarding updates to figures (Annex) should be provided by companies in second round which have commented above (Section 1.3.2) </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Heading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TableGrid"/>
        <w:tblW w:w="0" w:type="auto"/>
        <w:tblLook w:val="04A0" w:firstRow="1" w:lastRow="0" w:firstColumn="1" w:lastColumn="0" w:noHBand="0" w:noVBand="1"/>
      </w:tblPr>
      <w:tblGrid>
        <w:gridCol w:w="1232"/>
        <w:gridCol w:w="8399"/>
      </w:tblGrid>
      <w:tr w:rsidR="00855107" w:rsidRPr="00004165" w14:paraId="70EE0FDB" w14:textId="77777777" w:rsidTr="009D1947">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9D1947">
        <w:tc>
          <w:tcPr>
            <w:tcW w:w="1242" w:type="dxa"/>
          </w:tcPr>
          <w:p w14:paraId="77E32D88" w14:textId="1F5EC705" w:rsidR="00855107" w:rsidRPr="003418CB" w:rsidRDefault="00C64BEE" w:rsidP="005B4802">
            <w:pPr>
              <w:rPr>
                <w:rFonts w:eastAsiaTheme="minorEastAsia"/>
                <w:color w:val="0070C0"/>
                <w:lang w:val="en-US" w:eastAsia="zh-CN"/>
              </w:rPr>
            </w:pPr>
            <w:r>
              <w:rPr>
                <w:rFonts w:eastAsiaTheme="minorEastAsia"/>
                <w:color w:val="0070C0"/>
                <w:lang w:val="en-US" w:eastAsia="zh-CN"/>
              </w:rPr>
              <w:lastRenderedPageBreak/>
              <w:t>R4-2106690</w:t>
            </w:r>
          </w:p>
        </w:tc>
        <w:tc>
          <w:tcPr>
            <w:tcW w:w="8615" w:type="dxa"/>
          </w:tcPr>
          <w:p w14:paraId="544526D2" w14:textId="7CBCA7B6" w:rsidR="00855107" w:rsidRPr="003418CB" w:rsidRDefault="00C64BEE" w:rsidP="00B831AE">
            <w:pPr>
              <w:rPr>
                <w:rFonts w:eastAsiaTheme="minorEastAsia"/>
                <w:color w:val="0070C0"/>
                <w:lang w:val="en-US" w:eastAsia="zh-CN"/>
              </w:rPr>
            </w:pPr>
            <w:r>
              <w:rPr>
                <w:rFonts w:eastAsiaTheme="minorEastAsia"/>
                <w:i/>
                <w:color w:val="0070C0"/>
                <w:lang w:val="en-US" w:eastAsia="zh-CN"/>
              </w:rPr>
              <w:t>To be revised</w:t>
            </w:r>
          </w:p>
        </w:tc>
      </w:tr>
    </w:tbl>
    <w:p w14:paraId="2A0294E9" w14:textId="77777777" w:rsidR="009415B0" w:rsidRPr="003418CB" w:rsidRDefault="009415B0" w:rsidP="005B4802">
      <w:pPr>
        <w:rPr>
          <w:color w:val="0070C0"/>
          <w:lang w:val="en-US" w:eastAsia="zh-CN"/>
        </w:rPr>
      </w:pPr>
    </w:p>
    <w:p w14:paraId="5C1530F1" w14:textId="65BFED18" w:rsidR="00035C50" w:rsidRPr="00984A89" w:rsidRDefault="00035C50" w:rsidP="00B831AE">
      <w:pPr>
        <w:pStyle w:val="Heading2"/>
        <w:rPr>
          <w:lang w:val="en-US"/>
        </w:rPr>
      </w:pPr>
      <w:r w:rsidRPr="00984A89">
        <w:rPr>
          <w:lang w:val="en-US"/>
        </w:rPr>
        <w:t>Discussion on 2nd round</w:t>
      </w:r>
      <w:r w:rsidR="00CB0305" w:rsidRPr="00984A89">
        <w:rPr>
          <w:lang w:val="en-US"/>
        </w:rPr>
        <w:t xml:space="preserve"> (if applicable)</w:t>
      </w:r>
    </w:p>
    <w:p w14:paraId="40BC43D2" w14:textId="77777777" w:rsidR="00035C50" w:rsidRPr="00984A89" w:rsidRDefault="00035C50" w:rsidP="00035C50">
      <w:pPr>
        <w:rPr>
          <w:lang w:val="en-US" w:eastAsia="zh-CN"/>
        </w:rPr>
      </w:pPr>
    </w:p>
    <w:p w14:paraId="011D7A65" w14:textId="77777777" w:rsidR="00B24CA0" w:rsidRPr="00805BE8" w:rsidRDefault="00B24CA0" w:rsidP="00805BE8"/>
    <w:p w14:paraId="11F36725" w14:textId="63C54789" w:rsidR="00DD19DE" w:rsidRPr="00984A89" w:rsidRDefault="00142BB9" w:rsidP="00DD19DE">
      <w:pPr>
        <w:pStyle w:val="Heading1"/>
        <w:rPr>
          <w:lang w:val="en-US" w:eastAsia="ja-JP"/>
        </w:rPr>
      </w:pPr>
      <w:r w:rsidRPr="00984A89">
        <w:rPr>
          <w:lang w:val="en-US" w:eastAsia="ja-JP"/>
        </w:rPr>
        <w:t>Topic</w:t>
      </w:r>
      <w:r w:rsidR="00DD19DE" w:rsidRPr="00984A89">
        <w:rPr>
          <w:lang w:val="en-US" w:eastAsia="ja-JP"/>
        </w:rPr>
        <w:t xml:space="preserve"> #</w:t>
      </w:r>
      <w:r w:rsidR="00FA5848" w:rsidRPr="00984A89">
        <w:rPr>
          <w:lang w:val="en-US" w:eastAsia="ja-JP"/>
        </w:rPr>
        <w:t>2</w:t>
      </w:r>
      <w:r w:rsidR="00DD19DE" w:rsidRPr="00984A89">
        <w:rPr>
          <w:lang w:val="en-US" w:eastAsia="ja-JP"/>
        </w:rPr>
        <w:t xml:space="preserve">: </w:t>
      </w:r>
      <w:r w:rsidR="0085760B" w:rsidRPr="00984A89">
        <w:rPr>
          <w:lang w:val="en-US" w:eastAsia="ja-JP"/>
        </w:rPr>
        <w:t>Evaluation of Use of Larger Channel Bandwidth</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345"/>
        <w:gridCol w:w="1530"/>
        <w:gridCol w:w="6756"/>
      </w:tblGrid>
      <w:tr w:rsidR="00DD19DE" w:rsidRPr="00F53FE2" w14:paraId="1E5E5737" w14:textId="77777777" w:rsidTr="009D1947">
        <w:trPr>
          <w:trHeight w:val="468"/>
        </w:trPr>
        <w:tc>
          <w:tcPr>
            <w:tcW w:w="1345" w:type="dxa"/>
            <w:vAlign w:val="center"/>
          </w:tcPr>
          <w:p w14:paraId="5B780EF4" w14:textId="77777777" w:rsidR="00DD19DE" w:rsidRPr="00045592" w:rsidRDefault="00DD19DE" w:rsidP="009D1947">
            <w:pPr>
              <w:spacing w:before="120" w:after="120"/>
              <w:rPr>
                <w:b/>
                <w:bCs/>
              </w:rPr>
            </w:pPr>
            <w:r w:rsidRPr="00045592">
              <w:rPr>
                <w:b/>
                <w:bCs/>
              </w:rPr>
              <w:t>T-doc number</w:t>
            </w:r>
          </w:p>
        </w:tc>
        <w:tc>
          <w:tcPr>
            <w:tcW w:w="1530" w:type="dxa"/>
            <w:vAlign w:val="center"/>
          </w:tcPr>
          <w:p w14:paraId="27E27FF5" w14:textId="77777777" w:rsidR="00DD19DE" w:rsidRPr="00045592" w:rsidRDefault="00DD19DE" w:rsidP="009D1947">
            <w:pPr>
              <w:spacing w:before="120" w:after="120"/>
              <w:rPr>
                <w:b/>
                <w:bCs/>
              </w:rPr>
            </w:pPr>
            <w:r w:rsidRPr="00045592">
              <w:rPr>
                <w:b/>
                <w:bCs/>
              </w:rPr>
              <w:t>Company</w:t>
            </w:r>
          </w:p>
        </w:tc>
        <w:tc>
          <w:tcPr>
            <w:tcW w:w="6756" w:type="dxa"/>
            <w:vAlign w:val="center"/>
          </w:tcPr>
          <w:p w14:paraId="3753A143" w14:textId="77777777" w:rsidR="00DD19DE" w:rsidRPr="00045592" w:rsidRDefault="00DD19DE" w:rsidP="009D1947">
            <w:pPr>
              <w:spacing w:before="120" w:after="120"/>
              <w:rPr>
                <w:b/>
                <w:bCs/>
              </w:rPr>
            </w:pPr>
            <w:r w:rsidRPr="00045592">
              <w:rPr>
                <w:b/>
                <w:bCs/>
              </w:rPr>
              <w:t>Proposals</w:t>
            </w:r>
            <w:r>
              <w:rPr>
                <w:b/>
                <w:bCs/>
              </w:rPr>
              <w:t xml:space="preserve"> / Observations</w:t>
            </w:r>
          </w:p>
        </w:tc>
      </w:tr>
      <w:tr w:rsidR="00DD19DE" w14:paraId="683FD1E7" w14:textId="77777777" w:rsidTr="009D1947">
        <w:trPr>
          <w:trHeight w:val="468"/>
        </w:trPr>
        <w:tc>
          <w:tcPr>
            <w:tcW w:w="1345" w:type="dxa"/>
          </w:tcPr>
          <w:p w14:paraId="2444A496" w14:textId="115EA32D" w:rsidR="00DD19DE" w:rsidRPr="00805BE8" w:rsidRDefault="0085760B" w:rsidP="009D1947">
            <w:pPr>
              <w:spacing w:before="120" w:after="120"/>
              <w:rPr>
                <w:rFonts w:asciiTheme="minorHAnsi" w:hAnsiTheme="minorHAnsi" w:cstheme="minorHAnsi"/>
              </w:rPr>
            </w:pPr>
            <w:r w:rsidRPr="0085760B">
              <w:rPr>
                <w:rFonts w:asciiTheme="minorHAnsi" w:hAnsiTheme="minorHAnsi" w:cstheme="minorHAnsi"/>
              </w:rPr>
              <w:t>R4-2104600</w:t>
            </w:r>
          </w:p>
        </w:tc>
        <w:tc>
          <w:tcPr>
            <w:tcW w:w="1530" w:type="dxa"/>
          </w:tcPr>
          <w:p w14:paraId="786ACC88" w14:textId="687D45F4" w:rsidR="00DD19DE" w:rsidRPr="00805BE8" w:rsidRDefault="00DD19DE" w:rsidP="009D1947">
            <w:pPr>
              <w:spacing w:before="120" w:after="120"/>
              <w:rPr>
                <w:rFonts w:asciiTheme="minorHAnsi" w:hAnsiTheme="minorHAnsi" w:cstheme="minorHAnsi"/>
              </w:rPr>
            </w:pPr>
            <w:r w:rsidRPr="00805BE8">
              <w:rPr>
                <w:rFonts w:asciiTheme="minorHAnsi" w:hAnsiTheme="minorHAnsi" w:cstheme="minorHAnsi"/>
              </w:rPr>
              <w:t>C</w:t>
            </w:r>
            <w:r w:rsidR="0085760B">
              <w:rPr>
                <w:rFonts w:asciiTheme="minorHAnsi" w:hAnsiTheme="minorHAnsi" w:cstheme="minorHAnsi"/>
              </w:rPr>
              <w:t>MCC</w:t>
            </w:r>
          </w:p>
        </w:tc>
        <w:tc>
          <w:tcPr>
            <w:tcW w:w="6756" w:type="dxa"/>
          </w:tcPr>
          <w:p w14:paraId="1CFB7F3A" w14:textId="47D74FA4" w:rsidR="00DD19DE" w:rsidRDefault="0085760B" w:rsidP="009D1947">
            <w:pPr>
              <w:spacing w:before="120" w:after="120"/>
              <w:rPr>
                <w:rFonts w:asciiTheme="minorHAnsi" w:hAnsiTheme="minorHAnsi" w:cstheme="minorHAnsi"/>
              </w:rPr>
            </w:pPr>
            <w:r w:rsidRPr="0085760B">
              <w:rPr>
                <w:rFonts w:asciiTheme="minorHAnsi" w:hAnsiTheme="minorHAnsi" w:cstheme="minorHAnsi"/>
              </w:rPr>
              <w:t xml:space="preserve">Observation 1: The number of usable RBs for a given </w:t>
            </w:r>
            <w:proofErr w:type="spellStart"/>
            <w:r w:rsidRPr="0085760B">
              <w:rPr>
                <w:rFonts w:asciiTheme="minorHAnsi" w:hAnsiTheme="minorHAnsi" w:cstheme="minorHAnsi"/>
              </w:rPr>
              <w:t>irrgegularBW</w:t>
            </w:r>
            <w:proofErr w:type="spellEnd"/>
            <w:r w:rsidRPr="0085760B">
              <w:rPr>
                <w:rFonts w:asciiTheme="minorHAnsi" w:hAnsiTheme="minorHAnsi" w:cstheme="minorHAnsi"/>
              </w:rPr>
              <w:t xml:space="preserve"> should be equal to or smaller than existing immediately lower channel BW.</w:t>
            </w:r>
          </w:p>
          <w:p w14:paraId="7FAB433F" w14:textId="10AD3FB7" w:rsidR="0085760B" w:rsidRPr="00805BE8" w:rsidRDefault="0085760B" w:rsidP="009D1947">
            <w:pPr>
              <w:spacing w:before="120" w:after="120"/>
              <w:rPr>
                <w:rFonts w:asciiTheme="minorHAnsi" w:hAnsiTheme="minorHAnsi" w:cstheme="minorHAnsi"/>
              </w:rPr>
            </w:pPr>
            <w:r w:rsidRPr="0085760B">
              <w:rPr>
                <w:rFonts w:asciiTheme="minorHAnsi" w:hAnsiTheme="minorHAnsi" w:cstheme="minorHAnsi" w:hint="eastAsia"/>
              </w:rPr>
              <w:t xml:space="preserve">Observation 2: SSB should be placed on the sync </w:t>
            </w:r>
            <w:r w:rsidRPr="0085760B">
              <w:rPr>
                <w:rFonts w:asciiTheme="minorHAnsi" w:hAnsiTheme="minorHAnsi" w:cstheme="minorHAnsi"/>
              </w:rPr>
              <w:t>raster</w:t>
            </w:r>
            <w:r w:rsidRPr="0085760B">
              <w:rPr>
                <w:rFonts w:asciiTheme="minorHAnsi" w:hAnsiTheme="minorHAnsi" w:cstheme="minorHAnsi" w:hint="eastAsia"/>
              </w:rPr>
              <w:t xml:space="preserve"> and the overlapping frequency between </w:t>
            </w:r>
            <w:proofErr w:type="spellStart"/>
            <w:r w:rsidRPr="0085760B">
              <w:rPr>
                <w:rFonts w:asciiTheme="minorHAnsi" w:hAnsiTheme="minorHAnsi" w:cstheme="minorHAnsi" w:hint="eastAsia"/>
              </w:rPr>
              <w:t>WiderBW</w:t>
            </w:r>
            <w:proofErr w:type="spellEnd"/>
            <w:r w:rsidRPr="0085760B">
              <w:rPr>
                <w:rFonts w:asciiTheme="minorHAnsi" w:hAnsiTheme="minorHAnsi" w:cstheme="minorHAnsi" w:hint="eastAsia"/>
              </w:rPr>
              <w:t xml:space="preserve"> and </w:t>
            </w:r>
            <w:proofErr w:type="spellStart"/>
            <w:r w:rsidRPr="0085760B">
              <w:rPr>
                <w:rFonts w:asciiTheme="minorHAnsi" w:hAnsiTheme="minorHAnsi" w:cstheme="minorHAnsi" w:hint="eastAsia"/>
              </w:rPr>
              <w:t>SmallerBW</w:t>
            </w:r>
            <w:proofErr w:type="spellEnd"/>
            <w:r w:rsidRPr="0085760B">
              <w:rPr>
                <w:rFonts w:asciiTheme="minorHAnsi" w:hAnsiTheme="minorHAnsi" w:cstheme="minorHAnsi" w:hint="eastAsia"/>
              </w:rPr>
              <w:t xml:space="preserve">. </w:t>
            </w:r>
          </w:p>
        </w:tc>
      </w:tr>
      <w:tr w:rsidR="0085760B" w14:paraId="5E4BC495" w14:textId="77777777" w:rsidTr="009D1947">
        <w:trPr>
          <w:trHeight w:val="468"/>
        </w:trPr>
        <w:tc>
          <w:tcPr>
            <w:tcW w:w="1345" w:type="dxa"/>
          </w:tcPr>
          <w:p w14:paraId="6685C52B" w14:textId="050C7602" w:rsidR="0085760B" w:rsidRPr="0085760B" w:rsidRDefault="0085760B" w:rsidP="009D1947">
            <w:pPr>
              <w:spacing w:before="120" w:after="120"/>
              <w:rPr>
                <w:rFonts w:asciiTheme="minorHAnsi" w:hAnsiTheme="minorHAnsi" w:cstheme="minorHAnsi"/>
              </w:rPr>
            </w:pPr>
            <w:r w:rsidRPr="0085760B">
              <w:rPr>
                <w:rFonts w:asciiTheme="minorHAnsi" w:hAnsiTheme="minorHAnsi" w:cstheme="minorHAnsi"/>
              </w:rPr>
              <w:t>R4-2104886</w:t>
            </w:r>
          </w:p>
        </w:tc>
        <w:tc>
          <w:tcPr>
            <w:tcW w:w="1530" w:type="dxa"/>
          </w:tcPr>
          <w:p w14:paraId="34E9FB42" w14:textId="42805F19" w:rsidR="0085760B" w:rsidRPr="00805BE8" w:rsidRDefault="0085760B" w:rsidP="009D1947">
            <w:pPr>
              <w:spacing w:before="120" w:after="120"/>
              <w:rPr>
                <w:rFonts w:asciiTheme="minorHAnsi" w:hAnsiTheme="minorHAnsi" w:cstheme="minorHAnsi"/>
              </w:rPr>
            </w:pPr>
            <w:r>
              <w:rPr>
                <w:rFonts w:asciiTheme="minorHAnsi" w:hAnsiTheme="minorHAnsi" w:cstheme="minorHAnsi"/>
              </w:rPr>
              <w:t>Apple Inc</w:t>
            </w:r>
          </w:p>
        </w:tc>
        <w:tc>
          <w:tcPr>
            <w:tcW w:w="6756" w:type="dxa"/>
          </w:tcPr>
          <w:p w14:paraId="13237E1C" w14:textId="77777777" w:rsidR="0085760B" w:rsidRPr="0085760B" w:rsidRDefault="0085760B" w:rsidP="0085760B">
            <w:pPr>
              <w:spacing w:before="120" w:after="120"/>
              <w:rPr>
                <w:rFonts w:asciiTheme="minorHAnsi" w:hAnsiTheme="minorHAnsi" w:cstheme="minorHAnsi"/>
              </w:rPr>
            </w:pPr>
            <w:r w:rsidRPr="0085760B">
              <w:rPr>
                <w:rFonts w:asciiTheme="minorHAnsi" w:hAnsiTheme="minorHAnsi" w:cstheme="minorHAnsi"/>
              </w:rPr>
              <w:t>Observation 1:</w:t>
            </w:r>
            <w:r w:rsidRPr="0085760B">
              <w:rPr>
                <w:rFonts w:asciiTheme="minorHAnsi" w:hAnsiTheme="minorHAnsi" w:cstheme="minorHAnsi"/>
              </w:rPr>
              <w:tab/>
              <w:t xml:space="preserve">Using the next smaller channel bandwidth can be acceptable when the difference between the bandwidth of the operator’s spectrum and the next lower channel bandwidth is not large. </w:t>
            </w:r>
          </w:p>
          <w:p w14:paraId="53A9C68C" w14:textId="77777777" w:rsidR="0085760B" w:rsidRPr="0085760B" w:rsidRDefault="0085760B" w:rsidP="0085760B">
            <w:pPr>
              <w:spacing w:before="120" w:after="120"/>
              <w:rPr>
                <w:rFonts w:asciiTheme="minorHAnsi" w:hAnsiTheme="minorHAnsi" w:cstheme="minorHAnsi"/>
              </w:rPr>
            </w:pPr>
            <w:r w:rsidRPr="0085760B">
              <w:rPr>
                <w:rFonts w:asciiTheme="minorHAnsi" w:hAnsiTheme="minorHAnsi" w:cstheme="minorHAnsi"/>
              </w:rPr>
              <w:t>Observation 2:</w:t>
            </w:r>
            <w:r w:rsidRPr="0085760B">
              <w:rPr>
                <w:rFonts w:asciiTheme="minorHAnsi" w:hAnsiTheme="minorHAnsi" w:cstheme="minorHAnsi"/>
              </w:rPr>
              <w:tab/>
              <w:t xml:space="preserve">Using the next larger channel bandwidth can be acceptable when the difference between the bandwidth of the operator’s spectrum and the next larger channel bandwidth is not large. </w:t>
            </w:r>
          </w:p>
          <w:p w14:paraId="3332C28D" w14:textId="50941906" w:rsidR="0085760B" w:rsidRPr="0085760B" w:rsidRDefault="0085760B" w:rsidP="0085760B">
            <w:pPr>
              <w:spacing w:before="120" w:after="120"/>
              <w:rPr>
                <w:rFonts w:asciiTheme="minorHAnsi" w:hAnsiTheme="minorHAnsi" w:cstheme="minorHAnsi"/>
              </w:rPr>
            </w:pPr>
            <w:r w:rsidRPr="0085760B">
              <w:rPr>
                <w:rFonts w:asciiTheme="minorHAnsi" w:hAnsiTheme="minorHAnsi" w:cstheme="minorHAnsi"/>
              </w:rPr>
              <w:t>Observation 3:</w:t>
            </w:r>
            <w:r w:rsidRPr="0085760B">
              <w:rPr>
                <w:rFonts w:asciiTheme="minorHAnsi" w:hAnsiTheme="minorHAnsi" w:cstheme="minorHAnsi"/>
              </w:rPr>
              <w:tab/>
              <w:t>If the next larger channel is relatively large, then the overall utilisation becomes lower, which is especially the case for 30kHz SCS.</w:t>
            </w:r>
          </w:p>
          <w:p w14:paraId="3D5E5EF5" w14:textId="77777777" w:rsidR="0085760B" w:rsidRPr="0085760B" w:rsidRDefault="0085760B" w:rsidP="0085760B">
            <w:pPr>
              <w:spacing w:before="120" w:after="120"/>
              <w:rPr>
                <w:rFonts w:asciiTheme="minorHAnsi" w:hAnsiTheme="minorHAnsi" w:cstheme="minorHAnsi"/>
              </w:rPr>
            </w:pPr>
            <w:r w:rsidRPr="0085760B">
              <w:rPr>
                <w:rFonts w:asciiTheme="minorHAnsi" w:hAnsiTheme="minorHAnsi" w:cstheme="minorHAnsi"/>
              </w:rPr>
              <w:t>Observation 4:</w:t>
            </w:r>
            <w:r w:rsidRPr="0085760B">
              <w:rPr>
                <w:rFonts w:asciiTheme="minorHAnsi" w:hAnsiTheme="minorHAnsi" w:cstheme="minorHAnsi"/>
              </w:rPr>
              <w:tab/>
              <w:t>Using the next larger channel bandwidth require further 3GPP efforts to define number of schedulable RBs and to check ACS with the emission requirements.</w:t>
            </w:r>
          </w:p>
          <w:p w14:paraId="553740B1" w14:textId="77777777" w:rsidR="0085760B" w:rsidRPr="0085760B" w:rsidRDefault="0085760B" w:rsidP="0085760B">
            <w:pPr>
              <w:spacing w:before="120" w:after="120"/>
              <w:rPr>
                <w:rFonts w:asciiTheme="minorHAnsi" w:hAnsiTheme="minorHAnsi" w:cstheme="minorHAnsi"/>
              </w:rPr>
            </w:pPr>
            <w:r w:rsidRPr="0085760B">
              <w:rPr>
                <w:rFonts w:asciiTheme="minorHAnsi" w:hAnsiTheme="minorHAnsi" w:cstheme="minorHAnsi"/>
              </w:rPr>
              <w:t>Proposal 1:</w:t>
            </w:r>
            <w:r w:rsidRPr="0085760B">
              <w:rPr>
                <w:rFonts w:asciiTheme="minorHAnsi" w:hAnsiTheme="minorHAnsi" w:cstheme="minorHAnsi"/>
              </w:rPr>
              <w:tab/>
              <w:t xml:space="preserve">Capture in the SI TR further technical details on how next larger channel solution can be used to support irregular channel bandwidth. </w:t>
            </w:r>
          </w:p>
          <w:p w14:paraId="0F58D764" w14:textId="2590093F" w:rsidR="0085760B" w:rsidRPr="0085760B" w:rsidRDefault="0085760B" w:rsidP="0085760B">
            <w:pPr>
              <w:spacing w:before="120" w:after="120"/>
              <w:rPr>
                <w:rFonts w:asciiTheme="minorHAnsi" w:hAnsiTheme="minorHAnsi" w:cstheme="minorHAnsi"/>
              </w:rPr>
            </w:pPr>
            <w:r w:rsidRPr="0085760B">
              <w:rPr>
                <w:rFonts w:asciiTheme="minorHAnsi" w:hAnsiTheme="minorHAnsi" w:cstheme="minorHAnsi"/>
              </w:rPr>
              <w:t>Proposal 2:</w:t>
            </w:r>
            <w:r w:rsidRPr="0085760B">
              <w:rPr>
                <w:rFonts w:asciiTheme="minorHAnsi" w:hAnsiTheme="minorHAnsi" w:cstheme="minorHAnsi"/>
              </w:rPr>
              <w:tab/>
              <w:t>For the next larger channel solution, RAN WG4 should work further on how to ensure emission and ACS requirements.</w:t>
            </w:r>
          </w:p>
        </w:tc>
      </w:tr>
      <w:tr w:rsidR="0085760B" w14:paraId="435056E5" w14:textId="77777777" w:rsidTr="009D1947">
        <w:trPr>
          <w:trHeight w:val="468"/>
        </w:trPr>
        <w:tc>
          <w:tcPr>
            <w:tcW w:w="1345" w:type="dxa"/>
          </w:tcPr>
          <w:p w14:paraId="76D3ED96" w14:textId="163E11D1" w:rsidR="0085760B" w:rsidRPr="0085760B" w:rsidRDefault="007C3EE7" w:rsidP="009D1947">
            <w:pPr>
              <w:spacing w:before="120" w:after="120"/>
              <w:rPr>
                <w:rFonts w:asciiTheme="minorHAnsi" w:hAnsiTheme="minorHAnsi" w:cstheme="minorHAnsi"/>
              </w:rPr>
            </w:pPr>
            <w:r>
              <w:rPr>
                <w:rFonts w:asciiTheme="minorHAnsi" w:hAnsiTheme="minorHAnsi" w:cstheme="minorHAnsi"/>
              </w:rPr>
              <w:t>R4-2106485</w:t>
            </w:r>
          </w:p>
        </w:tc>
        <w:tc>
          <w:tcPr>
            <w:tcW w:w="1530" w:type="dxa"/>
          </w:tcPr>
          <w:p w14:paraId="3B4E7A12" w14:textId="40F478FD" w:rsidR="0085760B" w:rsidRDefault="007C3EE7" w:rsidP="007C3EE7">
            <w:pPr>
              <w:spacing w:before="120" w:after="120"/>
              <w:rPr>
                <w:rFonts w:asciiTheme="minorHAnsi" w:hAnsiTheme="minorHAnsi" w:cstheme="minorHAnsi"/>
              </w:rPr>
            </w:pPr>
            <w:r w:rsidRPr="007C3EE7">
              <w:rPr>
                <w:rFonts w:asciiTheme="minorHAnsi" w:hAnsiTheme="minorHAnsi" w:cstheme="minorHAnsi"/>
              </w:rPr>
              <w:t xml:space="preserve">Huawei, </w:t>
            </w:r>
            <w:proofErr w:type="spellStart"/>
            <w:r>
              <w:rPr>
                <w:rFonts w:asciiTheme="minorHAnsi" w:hAnsiTheme="minorHAnsi" w:cstheme="minorHAnsi"/>
              </w:rPr>
              <w:t>H</w:t>
            </w:r>
            <w:r w:rsidRPr="007C3EE7">
              <w:rPr>
                <w:rFonts w:asciiTheme="minorHAnsi" w:hAnsiTheme="minorHAnsi" w:cstheme="minorHAnsi"/>
              </w:rPr>
              <w:t>iSilicon</w:t>
            </w:r>
            <w:proofErr w:type="spellEnd"/>
          </w:p>
        </w:tc>
        <w:tc>
          <w:tcPr>
            <w:tcW w:w="6756" w:type="dxa"/>
          </w:tcPr>
          <w:p w14:paraId="3F3D99AD" w14:textId="77777777" w:rsidR="007C3EE7" w:rsidRPr="007C3EE7" w:rsidRDefault="007C3EE7" w:rsidP="007C3EE7">
            <w:pPr>
              <w:spacing w:before="120" w:after="120"/>
              <w:rPr>
                <w:rFonts w:asciiTheme="minorHAnsi" w:hAnsiTheme="minorHAnsi" w:cstheme="minorHAnsi"/>
              </w:rPr>
            </w:pPr>
            <w:r w:rsidRPr="007C3EE7">
              <w:rPr>
                <w:rFonts w:asciiTheme="minorHAnsi" w:hAnsiTheme="minorHAnsi" w:cstheme="minorHAnsi"/>
              </w:rPr>
              <w:t xml:space="preserve">Observation 1:  for co-located adjacent channel deployments, </w:t>
            </w:r>
            <w:proofErr w:type="spellStart"/>
            <w:r w:rsidRPr="007C3EE7">
              <w:rPr>
                <w:rFonts w:asciiTheme="minorHAnsi" w:hAnsiTheme="minorHAnsi" w:cstheme="minorHAnsi"/>
              </w:rPr>
              <w:t>widerCHBW</w:t>
            </w:r>
            <w:proofErr w:type="spellEnd"/>
            <w:r w:rsidRPr="007C3EE7">
              <w:rPr>
                <w:rFonts w:asciiTheme="minorHAnsi" w:hAnsiTheme="minorHAnsi" w:cstheme="minorHAnsi"/>
              </w:rPr>
              <w:t xml:space="preserve"> in DL is applicable.</w:t>
            </w:r>
          </w:p>
          <w:p w14:paraId="393D571E" w14:textId="77777777" w:rsidR="007C3EE7" w:rsidRPr="007C3EE7" w:rsidRDefault="007C3EE7" w:rsidP="007C3EE7">
            <w:pPr>
              <w:spacing w:before="120" w:after="120"/>
              <w:rPr>
                <w:rFonts w:asciiTheme="minorHAnsi" w:hAnsiTheme="minorHAnsi" w:cstheme="minorHAnsi"/>
              </w:rPr>
            </w:pPr>
            <w:r w:rsidRPr="007C3EE7">
              <w:rPr>
                <w:rFonts w:asciiTheme="minorHAnsi" w:hAnsiTheme="minorHAnsi" w:cstheme="minorHAnsi"/>
              </w:rPr>
              <w:t xml:space="preserve">Observation 2: for non-collocated adjacent channel deployments, </w:t>
            </w:r>
            <w:proofErr w:type="spellStart"/>
            <w:r w:rsidRPr="007C3EE7">
              <w:rPr>
                <w:rFonts w:asciiTheme="minorHAnsi" w:hAnsiTheme="minorHAnsi" w:cstheme="minorHAnsi"/>
              </w:rPr>
              <w:t>widerCHBW</w:t>
            </w:r>
            <w:proofErr w:type="spellEnd"/>
            <w:r w:rsidRPr="007C3EE7">
              <w:rPr>
                <w:rFonts w:asciiTheme="minorHAnsi" w:hAnsiTheme="minorHAnsi" w:cstheme="minorHAnsi"/>
              </w:rPr>
              <w:t xml:space="preserve"> in DL is not applicable.</w:t>
            </w:r>
          </w:p>
          <w:p w14:paraId="0143E881" w14:textId="77777777" w:rsidR="007C3EE7" w:rsidRPr="007C3EE7" w:rsidRDefault="007C3EE7" w:rsidP="007C3EE7">
            <w:pPr>
              <w:spacing w:before="120" w:after="120"/>
              <w:rPr>
                <w:rFonts w:asciiTheme="minorHAnsi" w:hAnsiTheme="minorHAnsi" w:cstheme="minorHAnsi"/>
              </w:rPr>
            </w:pPr>
            <w:r w:rsidRPr="007C3EE7">
              <w:rPr>
                <w:rFonts w:asciiTheme="minorHAnsi" w:hAnsiTheme="minorHAnsi" w:cstheme="minorHAnsi"/>
              </w:rPr>
              <w:t xml:space="preserve">Observation 3: for co-located adjacent channel deployments, </w:t>
            </w:r>
            <w:proofErr w:type="spellStart"/>
            <w:r w:rsidRPr="007C3EE7">
              <w:rPr>
                <w:rFonts w:asciiTheme="minorHAnsi" w:hAnsiTheme="minorHAnsi" w:cstheme="minorHAnsi"/>
              </w:rPr>
              <w:t>widerCHBW</w:t>
            </w:r>
            <w:proofErr w:type="spellEnd"/>
            <w:r w:rsidRPr="007C3EE7">
              <w:rPr>
                <w:rFonts w:asciiTheme="minorHAnsi" w:hAnsiTheme="minorHAnsi" w:cstheme="minorHAnsi"/>
              </w:rPr>
              <w:t xml:space="preserve"> in UL is applicable for BS.</w:t>
            </w:r>
          </w:p>
          <w:p w14:paraId="4CADD1A4" w14:textId="253B3EBC" w:rsidR="0085760B" w:rsidRPr="0085760B" w:rsidRDefault="007C3EE7" w:rsidP="007C3EE7">
            <w:pPr>
              <w:spacing w:before="120" w:after="120"/>
              <w:rPr>
                <w:rFonts w:asciiTheme="minorHAnsi" w:hAnsiTheme="minorHAnsi" w:cstheme="minorHAnsi"/>
              </w:rPr>
            </w:pPr>
            <w:r w:rsidRPr="007C3EE7">
              <w:rPr>
                <w:rFonts w:asciiTheme="minorHAnsi" w:hAnsiTheme="minorHAnsi" w:cstheme="minorHAnsi"/>
              </w:rPr>
              <w:lastRenderedPageBreak/>
              <w:t xml:space="preserve">Proposal 1: </w:t>
            </w:r>
            <w:proofErr w:type="spellStart"/>
            <w:r w:rsidRPr="007C3EE7">
              <w:rPr>
                <w:rFonts w:asciiTheme="minorHAnsi" w:hAnsiTheme="minorHAnsi" w:cstheme="minorHAnsi"/>
              </w:rPr>
              <w:t>WiderCHBW</w:t>
            </w:r>
            <w:proofErr w:type="spellEnd"/>
            <w:r w:rsidRPr="007C3EE7">
              <w:rPr>
                <w:rFonts w:asciiTheme="minorHAnsi" w:hAnsiTheme="minorHAnsi" w:cstheme="minorHAnsi"/>
              </w:rPr>
              <w:t xml:space="preserve"> is only applicable for co-located adjacent channel deployments, and no new RF requirement is needed</w:t>
            </w:r>
          </w:p>
        </w:tc>
      </w:tr>
      <w:tr w:rsidR="007C3EE7" w14:paraId="55566A6F" w14:textId="77777777" w:rsidTr="009D1947">
        <w:trPr>
          <w:trHeight w:val="468"/>
        </w:trPr>
        <w:tc>
          <w:tcPr>
            <w:tcW w:w="1345" w:type="dxa"/>
          </w:tcPr>
          <w:p w14:paraId="4B08212A" w14:textId="478ED670" w:rsidR="007C3EE7" w:rsidRDefault="007C3EE7" w:rsidP="009D1947">
            <w:pPr>
              <w:spacing w:before="120" w:after="120"/>
              <w:rPr>
                <w:rFonts w:asciiTheme="minorHAnsi" w:hAnsiTheme="minorHAnsi" w:cstheme="minorHAnsi"/>
              </w:rPr>
            </w:pPr>
            <w:r w:rsidRPr="007C3EE7">
              <w:rPr>
                <w:rFonts w:asciiTheme="minorHAnsi" w:hAnsiTheme="minorHAnsi" w:cstheme="minorHAnsi"/>
              </w:rPr>
              <w:lastRenderedPageBreak/>
              <w:t>R4-2107253</w:t>
            </w:r>
          </w:p>
        </w:tc>
        <w:tc>
          <w:tcPr>
            <w:tcW w:w="1530" w:type="dxa"/>
          </w:tcPr>
          <w:p w14:paraId="11ED1A9B" w14:textId="1121A0D9" w:rsidR="007C3EE7" w:rsidRPr="007C3EE7" w:rsidRDefault="007C3EE7" w:rsidP="007C3EE7">
            <w:pPr>
              <w:spacing w:before="120" w:after="120"/>
              <w:rPr>
                <w:rFonts w:asciiTheme="minorHAnsi" w:hAnsiTheme="minorHAnsi" w:cstheme="minorHAnsi"/>
              </w:rPr>
            </w:pPr>
            <w:r w:rsidRPr="007C3EE7">
              <w:rPr>
                <w:rFonts w:asciiTheme="minorHAnsi" w:hAnsiTheme="minorHAnsi" w:cstheme="minorHAnsi"/>
              </w:rPr>
              <w:t>Skyworks Solutions, Inc.</w:t>
            </w:r>
          </w:p>
        </w:tc>
        <w:tc>
          <w:tcPr>
            <w:tcW w:w="6756" w:type="dxa"/>
          </w:tcPr>
          <w:p w14:paraId="518101AC" w14:textId="77777777" w:rsidR="007C3EE7" w:rsidRPr="007C3EE7" w:rsidRDefault="007C3EE7" w:rsidP="007C3EE7">
            <w:pPr>
              <w:spacing w:before="120" w:after="120"/>
              <w:rPr>
                <w:rFonts w:asciiTheme="minorHAnsi" w:hAnsiTheme="minorHAnsi" w:cstheme="minorHAnsi"/>
              </w:rPr>
            </w:pPr>
            <w:r w:rsidRPr="007C3EE7">
              <w:rPr>
                <w:rFonts w:asciiTheme="minorHAnsi" w:hAnsiTheme="minorHAnsi" w:cstheme="minorHAnsi"/>
              </w:rPr>
              <w:t xml:space="preserve">Proposal 1 on </w:t>
            </w:r>
            <w:proofErr w:type="spellStart"/>
            <w:r w:rsidRPr="007C3EE7">
              <w:rPr>
                <w:rFonts w:asciiTheme="minorHAnsi" w:hAnsiTheme="minorHAnsi" w:cstheme="minorHAnsi"/>
              </w:rPr>
              <w:t>WiderCHBW</w:t>
            </w:r>
            <w:proofErr w:type="spellEnd"/>
            <w:r w:rsidRPr="007C3EE7">
              <w:rPr>
                <w:rFonts w:asciiTheme="minorHAnsi" w:hAnsiTheme="minorHAnsi" w:cstheme="minorHAnsi"/>
              </w:rPr>
              <w:t xml:space="preserve">: </w:t>
            </w:r>
          </w:p>
          <w:p w14:paraId="5D29FC46" w14:textId="77777777" w:rsidR="007C3EE7" w:rsidRPr="007C3EE7" w:rsidRDefault="007C3EE7" w:rsidP="007C3EE7">
            <w:pPr>
              <w:spacing w:before="120" w:after="120"/>
              <w:rPr>
                <w:rFonts w:asciiTheme="minorHAnsi" w:hAnsiTheme="minorHAnsi" w:cstheme="minorHAnsi"/>
              </w:rPr>
            </w:pPr>
            <w:r w:rsidRPr="007C3EE7">
              <w:rPr>
                <w:rFonts w:asciiTheme="minorHAnsi" w:hAnsiTheme="minorHAnsi" w:cstheme="minorHAnsi"/>
              </w:rPr>
              <w:t>•</w:t>
            </w:r>
            <w:r w:rsidRPr="007C3EE7">
              <w:rPr>
                <w:rFonts w:asciiTheme="minorHAnsi" w:hAnsiTheme="minorHAnsi" w:cstheme="minorHAnsi"/>
              </w:rPr>
              <w:tab/>
            </w:r>
            <w:proofErr w:type="spellStart"/>
            <w:r w:rsidRPr="007C3EE7">
              <w:rPr>
                <w:rFonts w:asciiTheme="minorHAnsi" w:hAnsiTheme="minorHAnsi" w:cstheme="minorHAnsi"/>
              </w:rPr>
              <w:t>WiderCHBW</w:t>
            </w:r>
            <w:proofErr w:type="spellEnd"/>
            <w:r w:rsidRPr="007C3EE7">
              <w:rPr>
                <w:rFonts w:asciiTheme="minorHAnsi" w:hAnsiTheme="minorHAnsi" w:cstheme="minorHAnsi"/>
              </w:rPr>
              <w:t xml:space="preserve"> alignment and its allocated BWP should be studied depending on the irregular CHBW position in the band</w:t>
            </w:r>
          </w:p>
          <w:p w14:paraId="2EBFF81A" w14:textId="77777777" w:rsidR="007C3EE7" w:rsidRPr="007C3EE7" w:rsidRDefault="007C3EE7" w:rsidP="007C3EE7">
            <w:pPr>
              <w:spacing w:before="120" w:after="120"/>
              <w:rPr>
                <w:rFonts w:asciiTheme="minorHAnsi" w:hAnsiTheme="minorHAnsi" w:cstheme="minorHAnsi"/>
              </w:rPr>
            </w:pPr>
            <w:r w:rsidRPr="007C3EE7">
              <w:rPr>
                <w:rFonts w:asciiTheme="minorHAnsi" w:hAnsiTheme="minorHAnsi" w:cstheme="minorHAnsi"/>
              </w:rPr>
              <w:t>•</w:t>
            </w:r>
            <w:r w:rsidRPr="007C3EE7">
              <w:rPr>
                <w:rFonts w:asciiTheme="minorHAnsi" w:hAnsiTheme="minorHAnsi" w:cstheme="minorHAnsi"/>
              </w:rPr>
              <w:tab/>
              <w:t xml:space="preserve">Dependency of the exact </w:t>
            </w:r>
            <w:proofErr w:type="spellStart"/>
            <w:r w:rsidRPr="007C3EE7">
              <w:rPr>
                <w:rFonts w:asciiTheme="minorHAnsi" w:hAnsiTheme="minorHAnsi" w:cstheme="minorHAnsi"/>
              </w:rPr>
              <w:t>WiderCHBW</w:t>
            </w:r>
            <w:proofErr w:type="spellEnd"/>
            <w:r w:rsidRPr="007C3EE7">
              <w:rPr>
                <w:rFonts w:asciiTheme="minorHAnsi" w:hAnsiTheme="minorHAnsi" w:cstheme="minorHAnsi"/>
              </w:rPr>
              <w:t xml:space="preserve"> positioning on the SSB position for the </w:t>
            </w:r>
            <w:proofErr w:type="spellStart"/>
            <w:r w:rsidRPr="007C3EE7">
              <w:rPr>
                <w:rFonts w:asciiTheme="minorHAnsi" w:hAnsiTheme="minorHAnsi" w:cstheme="minorHAnsi"/>
              </w:rPr>
              <w:t>SmallerCHBW</w:t>
            </w:r>
            <w:proofErr w:type="spellEnd"/>
            <w:r w:rsidRPr="007C3EE7">
              <w:rPr>
                <w:rFonts w:asciiTheme="minorHAnsi" w:hAnsiTheme="minorHAnsi" w:cstheme="minorHAnsi"/>
              </w:rPr>
              <w:t xml:space="preserve"> used by legacy UE should be studied</w:t>
            </w:r>
          </w:p>
          <w:p w14:paraId="502277B0" w14:textId="1AAFA126" w:rsidR="007C3EE7" w:rsidRPr="007C3EE7" w:rsidRDefault="007C3EE7" w:rsidP="007C3EE7">
            <w:pPr>
              <w:spacing w:before="120" w:after="120"/>
              <w:rPr>
                <w:rFonts w:asciiTheme="minorHAnsi" w:hAnsiTheme="minorHAnsi" w:cstheme="minorHAnsi"/>
              </w:rPr>
            </w:pPr>
            <w:r w:rsidRPr="007C3EE7">
              <w:rPr>
                <w:rFonts w:asciiTheme="minorHAnsi" w:hAnsiTheme="minorHAnsi" w:cstheme="minorHAnsi"/>
              </w:rPr>
              <w:t>•</w:t>
            </w:r>
            <w:r w:rsidRPr="007C3EE7">
              <w:rPr>
                <w:rFonts w:asciiTheme="minorHAnsi" w:hAnsiTheme="minorHAnsi" w:cstheme="minorHAnsi"/>
              </w:rPr>
              <w:tab/>
              <w:t xml:space="preserve">The 11MHz n29 case should be further studied for the best positioning of the 15MHz </w:t>
            </w:r>
            <w:proofErr w:type="spellStart"/>
            <w:r w:rsidRPr="007C3EE7">
              <w:rPr>
                <w:rFonts w:asciiTheme="minorHAnsi" w:hAnsiTheme="minorHAnsi" w:cstheme="minorHAnsi"/>
              </w:rPr>
              <w:t>WiderCHBW</w:t>
            </w:r>
            <w:proofErr w:type="spellEnd"/>
            <w:r w:rsidRPr="007C3EE7">
              <w:rPr>
                <w:rFonts w:asciiTheme="minorHAnsi" w:hAnsiTheme="minorHAnsi" w:cstheme="minorHAnsi"/>
              </w:rPr>
              <w:t>.</w:t>
            </w:r>
          </w:p>
        </w:tc>
      </w:tr>
      <w:tr w:rsidR="007C3EE7" w14:paraId="5106E9F3" w14:textId="77777777" w:rsidTr="009D1947">
        <w:trPr>
          <w:trHeight w:val="468"/>
        </w:trPr>
        <w:tc>
          <w:tcPr>
            <w:tcW w:w="1345" w:type="dxa"/>
          </w:tcPr>
          <w:p w14:paraId="1DF25856" w14:textId="4A9D2FB4" w:rsidR="007C3EE7" w:rsidRPr="007C3EE7" w:rsidRDefault="007C3EE7" w:rsidP="009D1947">
            <w:pPr>
              <w:spacing w:before="120" w:after="120"/>
              <w:rPr>
                <w:rFonts w:asciiTheme="minorHAnsi" w:hAnsiTheme="minorHAnsi" w:cstheme="minorHAnsi"/>
              </w:rPr>
            </w:pPr>
            <w:r>
              <w:rPr>
                <w:rFonts w:asciiTheme="minorHAnsi" w:hAnsiTheme="minorHAnsi" w:cstheme="minorHAnsi"/>
              </w:rPr>
              <w:t>R4-2107328</w:t>
            </w:r>
          </w:p>
        </w:tc>
        <w:tc>
          <w:tcPr>
            <w:tcW w:w="1530" w:type="dxa"/>
          </w:tcPr>
          <w:p w14:paraId="7533A857" w14:textId="1541087F" w:rsidR="007C3EE7" w:rsidRPr="007C3EE7" w:rsidRDefault="007C3EE7" w:rsidP="007C3EE7">
            <w:pPr>
              <w:spacing w:before="120" w:after="120"/>
              <w:rPr>
                <w:rFonts w:asciiTheme="minorHAnsi" w:hAnsiTheme="minorHAnsi" w:cstheme="minorHAnsi"/>
              </w:rPr>
            </w:pPr>
            <w:r w:rsidRPr="007C3EE7">
              <w:rPr>
                <w:rFonts w:asciiTheme="minorHAnsi" w:hAnsiTheme="minorHAnsi" w:cstheme="minorHAnsi"/>
              </w:rPr>
              <w:t>T-Mobile USA</w:t>
            </w:r>
          </w:p>
        </w:tc>
        <w:tc>
          <w:tcPr>
            <w:tcW w:w="6756" w:type="dxa"/>
          </w:tcPr>
          <w:p w14:paraId="0F6688C5" w14:textId="00D7E842" w:rsidR="007C3EE7" w:rsidRPr="007C3EE7" w:rsidRDefault="007C3EE7" w:rsidP="007C3EE7">
            <w:pPr>
              <w:tabs>
                <w:tab w:val="left" w:pos="1035"/>
              </w:tabs>
              <w:spacing w:before="120" w:after="120"/>
              <w:rPr>
                <w:rFonts w:asciiTheme="minorHAnsi" w:hAnsiTheme="minorHAnsi" w:cstheme="minorHAnsi"/>
              </w:rPr>
            </w:pPr>
            <w:r w:rsidRPr="007C3EE7">
              <w:rPr>
                <w:rFonts w:asciiTheme="minorHAnsi" w:hAnsiTheme="minorHAnsi" w:cstheme="minorHAnsi"/>
              </w:rPr>
              <w:t xml:space="preserve">Proposal 1: For the next wider channel BW approach, an operator should be able to configure n85 UEs to use the 6 MHz at the bottom of n85 and n12 UEs that don’t support n85 should be able to be configured to use 5 MHz at the bottom of n12. </w:t>
            </w:r>
          </w:p>
          <w:p w14:paraId="59CE0E49" w14:textId="73E4B298" w:rsidR="007C3EE7" w:rsidRPr="007C3EE7" w:rsidRDefault="007C3EE7" w:rsidP="007C3EE7">
            <w:pPr>
              <w:tabs>
                <w:tab w:val="left" w:pos="1035"/>
              </w:tabs>
              <w:spacing w:before="120" w:after="120"/>
              <w:rPr>
                <w:rFonts w:asciiTheme="minorHAnsi" w:hAnsiTheme="minorHAnsi" w:cstheme="minorHAnsi"/>
              </w:rPr>
            </w:pPr>
            <w:r w:rsidRPr="007C3EE7">
              <w:rPr>
                <w:rFonts w:asciiTheme="minorHAnsi" w:hAnsiTheme="minorHAnsi" w:cstheme="minorHAnsi"/>
              </w:rPr>
              <w:t>Proposal 2: RAN4 to incorporate the TP below into TR 38.844.</w:t>
            </w:r>
            <w:r w:rsidR="00002373">
              <w:rPr>
                <w:rFonts w:asciiTheme="minorHAnsi" w:hAnsiTheme="minorHAnsi" w:cstheme="minorHAnsi"/>
              </w:rPr>
              <w:t xml:space="preserve"> </w:t>
            </w:r>
            <w:r w:rsidR="00002373" w:rsidRPr="00002373">
              <w:rPr>
                <w:rFonts w:asciiTheme="minorHAnsi" w:hAnsiTheme="minorHAnsi" w:cstheme="minorHAnsi"/>
                <w:color w:val="FF0000"/>
              </w:rPr>
              <w:t>(Company’s comments on TP should be captured in Section 2.3.2 of this email thread)</w:t>
            </w:r>
          </w:p>
        </w:tc>
      </w:tr>
      <w:tr w:rsidR="00102185" w14:paraId="5F948C39" w14:textId="77777777" w:rsidTr="009D1947">
        <w:trPr>
          <w:trHeight w:val="468"/>
        </w:trPr>
        <w:tc>
          <w:tcPr>
            <w:tcW w:w="1345" w:type="dxa"/>
          </w:tcPr>
          <w:p w14:paraId="1E8DD787" w14:textId="4CA86AE8" w:rsidR="00102185" w:rsidRDefault="00102185" w:rsidP="009D1947">
            <w:pPr>
              <w:spacing w:before="120" w:after="120"/>
              <w:rPr>
                <w:rFonts w:asciiTheme="minorHAnsi" w:hAnsiTheme="minorHAnsi" w:cstheme="minorHAnsi"/>
              </w:rPr>
            </w:pPr>
            <w:r w:rsidRPr="00102185">
              <w:rPr>
                <w:rFonts w:asciiTheme="minorHAnsi" w:hAnsiTheme="minorHAnsi" w:cstheme="minorHAnsi"/>
              </w:rPr>
              <w:t>R4-2104587</w:t>
            </w:r>
          </w:p>
        </w:tc>
        <w:tc>
          <w:tcPr>
            <w:tcW w:w="1530" w:type="dxa"/>
          </w:tcPr>
          <w:p w14:paraId="42920FBD" w14:textId="4CE4D4AA" w:rsidR="00102185" w:rsidRPr="007C3EE7" w:rsidRDefault="00102185" w:rsidP="007C3EE7">
            <w:pPr>
              <w:spacing w:before="120" w:after="120"/>
              <w:rPr>
                <w:rFonts w:asciiTheme="minorHAnsi" w:hAnsiTheme="minorHAnsi" w:cstheme="minorHAnsi"/>
              </w:rPr>
            </w:pPr>
            <w:r>
              <w:rPr>
                <w:rFonts w:asciiTheme="minorHAnsi" w:hAnsiTheme="minorHAnsi" w:cstheme="minorHAnsi"/>
              </w:rPr>
              <w:t xml:space="preserve">Ericsson France </w:t>
            </w:r>
            <w:r w:rsidRPr="00102185">
              <w:rPr>
                <w:rFonts w:asciiTheme="minorHAnsi" w:hAnsiTheme="minorHAnsi" w:cstheme="minorHAnsi"/>
              </w:rPr>
              <w:t>S.</w:t>
            </w:r>
            <w:proofErr w:type="gramStart"/>
            <w:r w:rsidRPr="00102185">
              <w:rPr>
                <w:rFonts w:asciiTheme="minorHAnsi" w:hAnsiTheme="minorHAnsi" w:cstheme="minorHAnsi"/>
              </w:rPr>
              <w:t>A.S</w:t>
            </w:r>
            <w:proofErr w:type="gramEnd"/>
          </w:p>
        </w:tc>
        <w:tc>
          <w:tcPr>
            <w:tcW w:w="6756" w:type="dxa"/>
          </w:tcPr>
          <w:p w14:paraId="4839D022" w14:textId="77777777" w:rsidR="00102185" w:rsidRPr="00102185" w:rsidRDefault="00102185" w:rsidP="00102185">
            <w:pPr>
              <w:tabs>
                <w:tab w:val="left" w:pos="1035"/>
              </w:tabs>
              <w:spacing w:before="120" w:after="120"/>
              <w:rPr>
                <w:rFonts w:asciiTheme="minorHAnsi" w:hAnsiTheme="minorHAnsi" w:cstheme="minorHAnsi"/>
              </w:rPr>
            </w:pPr>
            <w:r w:rsidRPr="00102185">
              <w:rPr>
                <w:rFonts w:asciiTheme="minorHAnsi" w:hAnsiTheme="minorHAnsi" w:cstheme="minorHAnsi"/>
              </w:rPr>
              <w:t xml:space="preserve">Observation 1: For irregular bandwidths between 5 and 10MHz the overlapping UE channel </w:t>
            </w:r>
            <w:proofErr w:type="spellStart"/>
            <w:r w:rsidRPr="00102185">
              <w:rPr>
                <w:rFonts w:asciiTheme="minorHAnsi" w:hAnsiTheme="minorHAnsi" w:cstheme="minorHAnsi"/>
              </w:rPr>
              <w:t>bandwith</w:t>
            </w:r>
            <w:proofErr w:type="spellEnd"/>
            <w:r w:rsidRPr="00102185">
              <w:rPr>
                <w:rFonts w:asciiTheme="minorHAnsi" w:hAnsiTheme="minorHAnsi" w:cstheme="minorHAnsi"/>
              </w:rPr>
              <w:t xml:space="preserve"> solution is not possible given the minimum </w:t>
            </w:r>
            <w:proofErr w:type="spellStart"/>
            <w:r w:rsidRPr="00102185">
              <w:rPr>
                <w:rFonts w:asciiTheme="minorHAnsi" w:hAnsiTheme="minorHAnsi" w:cstheme="minorHAnsi"/>
              </w:rPr>
              <w:t>bandwith</w:t>
            </w:r>
            <w:proofErr w:type="spellEnd"/>
            <w:r w:rsidRPr="00102185">
              <w:rPr>
                <w:rFonts w:asciiTheme="minorHAnsi" w:hAnsiTheme="minorHAnsi" w:cstheme="minorHAnsi"/>
              </w:rPr>
              <w:t xml:space="preserve"> of CORESET#0. Hence the method of using immediate wider channel </w:t>
            </w:r>
            <w:proofErr w:type="spellStart"/>
            <w:r w:rsidRPr="00102185">
              <w:rPr>
                <w:rFonts w:asciiTheme="minorHAnsi" w:hAnsiTheme="minorHAnsi" w:cstheme="minorHAnsi"/>
              </w:rPr>
              <w:t>bandwidht</w:t>
            </w:r>
            <w:proofErr w:type="spellEnd"/>
            <w:r w:rsidRPr="00102185">
              <w:rPr>
                <w:rFonts w:asciiTheme="minorHAnsi" w:hAnsiTheme="minorHAnsi" w:cstheme="minorHAnsi"/>
              </w:rPr>
              <w:t xml:space="preserve"> is suggested.</w:t>
            </w:r>
          </w:p>
          <w:p w14:paraId="6CF27C92" w14:textId="77777777" w:rsidR="00102185" w:rsidRPr="00102185" w:rsidRDefault="00102185" w:rsidP="00102185">
            <w:pPr>
              <w:tabs>
                <w:tab w:val="left" w:pos="1035"/>
              </w:tabs>
              <w:spacing w:before="120" w:after="120"/>
              <w:rPr>
                <w:rFonts w:asciiTheme="minorHAnsi" w:hAnsiTheme="minorHAnsi" w:cstheme="minorHAnsi"/>
              </w:rPr>
            </w:pPr>
            <w:r w:rsidRPr="00102185">
              <w:rPr>
                <w:rFonts w:asciiTheme="minorHAnsi" w:hAnsiTheme="minorHAnsi" w:cstheme="minorHAnsi"/>
              </w:rPr>
              <w:t>Observation 2: SU for the blanking approach is equal on both UE and NW side and optimized to the irregular BW.</w:t>
            </w:r>
          </w:p>
          <w:p w14:paraId="2DA1D8A3" w14:textId="77777777" w:rsidR="00102185" w:rsidRPr="00102185" w:rsidRDefault="00102185" w:rsidP="00102185">
            <w:pPr>
              <w:tabs>
                <w:tab w:val="left" w:pos="1035"/>
              </w:tabs>
              <w:spacing w:before="120" w:after="120"/>
              <w:rPr>
                <w:rFonts w:asciiTheme="minorHAnsi" w:hAnsiTheme="minorHAnsi" w:cstheme="minorHAnsi"/>
              </w:rPr>
            </w:pPr>
            <w:r w:rsidRPr="00102185">
              <w:rPr>
                <w:rFonts w:asciiTheme="minorHAnsi" w:hAnsiTheme="minorHAnsi" w:cstheme="minorHAnsi"/>
              </w:rPr>
              <w:t>Observation 3: SU for the overlapping UE CHBW approach will not provide any end user gain for a deployed irregular bandwidth.</w:t>
            </w:r>
          </w:p>
          <w:p w14:paraId="3500B8C3" w14:textId="77777777" w:rsidR="00102185" w:rsidRPr="00102185" w:rsidRDefault="00102185" w:rsidP="00102185">
            <w:pPr>
              <w:tabs>
                <w:tab w:val="left" w:pos="1035"/>
              </w:tabs>
              <w:spacing w:before="120" w:after="120"/>
              <w:rPr>
                <w:rFonts w:asciiTheme="minorHAnsi" w:hAnsiTheme="minorHAnsi" w:cstheme="minorHAnsi"/>
              </w:rPr>
            </w:pPr>
            <w:r w:rsidRPr="00102185">
              <w:rPr>
                <w:rFonts w:asciiTheme="minorHAnsi" w:hAnsiTheme="minorHAnsi" w:cstheme="minorHAnsi"/>
              </w:rPr>
              <w:t>Observation 4: A “legacy” UE not indicating ensured support for unwanted emission while blanking will still be able to attach to the NW but be configured with a smaller UE CHBW providing lower SU.</w:t>
            </w:r>
          </w:p>
          <w:p w14:paraId="77BCD89E" w14:textId="77777777" w:rsidR="00102185" w:rsidRPr="00102185" w:rsidRDefault="00102185" w:rsidP="00102185">
            <w:pPr>
              <w:tabs>
                <w:tab w:val="left" w:pos="1035"/>
              </w:tabs>
              <w:spacing w:before="120" w:after="120"/>
              <w:rPr>
                <w:rFonts w:asciiTheme="minorHAnsi" w:hAnsiTheme="minorHAnsi" w:cstheme="minorHAnsi"/>
              </w:rPr>
            </w:pPr>
            <w:r w:rsidRPr="00102185">
              <w:rPr>
                <w:rFonts w:asciiTheme="minorHAnsi" w:hAnsiTheme="minorHAnsi" w:cstheme="minorHAnsi"/>
              </w:rPr>
              <w:t>Observation 5: Additional UE Emission requirements might need to be developed (in a possible WI phase)</w:t>
            </w:r>
          </w:p>
          <w:p w14:paraId="22CF260D" w14:textId="77777777" w:rsidR="00102185" w:rsidRPr="00102185" w:rsidRDefault="00102185" w:rsidP="00102185">
            <w:pPr>
              <w:tabs>
                <w:tab w:val="left" w:pos="1035"/>
              </w:tabs>
              <w:spacing w:before="120" w:after="120"/>
              <w:rPr>
                <w:rFonts w:asciiTheme="minorHAnsi" w:hAnsiTheme="minorHAnsi" w:cstheme="minorHAnsi"/>
              </w:rPr>
            </w:pPr>
            <w:r w:rsidRPr="00102185">
              <w:rPr>
                <w:rFonts w:asciiTheme="minorHAnsi" w:hAnsiTheme="minorHAnsi" w:cstheme="minorHAnsi"/>
              </w:rPr>
              <w:t>Observation 6: The blanking method will need implementation changes for both the NW/base station as well as a UE.</w:t>
            </w:r>
          </w:p>
          <w:p w14:paraId="7FF395EA" w14:textId="77777777" w:rsidR="00102185" w:rsidRPr="00102185" w:rsidRDefault="00102185" w:rsidP="00102185">
            <w:pPr>
              <w:tabs>
                <w:tab w:val="left" w:pos="1035"/>
              </w:tabs>
              <w:spacing w:before="120" w:after="120"/>
              <w:rPr>
                <w:rFonts w:asciiTheme="minorHAnsi" w:hAnsiTheme="minorHAnsi" w:cstheme="minorHAnsi"/>
              </w:rPr>
            </w:pPr>
            <w:r w:rsidRPr="00102185">
              <w:rPr>
                <w:rFonts w:asciiTheme="minorHAnsi" w:hAnsiTheme="minorHAnsi" w:cstheme="minorHAnsi"/>
              </w:rPr>
              <w:t>Observation 7: A reduced set of requirements for the irregular bandwidth, only regulatory emissions requirements, are required for irregular bandwidths if next largest standardized bandwidth is supported.</w:t>
            </w:r>
          </w:p>
          <w:p w14:paraId="3ECB2001" w14:textId="77777777" w:rsidR="00102185" w:rsidRPr="00102185" w:rsidRDefault="00102185" w:rsidP="00102185">
            <w:pPr>
              <w:tabs>
                <w:tab w:val="left" w:pos="1035"/>
              </w:tabs>
              <w:spacing w:before="120" w:after="120"/>
              <w:rPr>
                <w:rFonts w:asciiTheme="minorHAnsi" w:hAnsiTheme="minorHAnsi" w:cstheme="minorHAnsi"/>
              </w:rPr>
            </w:pPr>
            <w:r w:rsidRPr="00102185">
              <w:rPr>
                <w:rFonts w:asciiTheme="minorHAnsi" w:hAnsiTheme="minorHAnsi" w:cstheme="minorHAnsi"/>
              </w:rPr>
              <w:t>Observation 8: “Fall back” mode to the small regular BW can be used and handled by NW implementation for scenarios where near-far effect has potential problems.</w:t>
            </w:r>
          </w:p>
          <w:p w14:paraId="7EE453D6" w14:textId="77777777" w:rsidR="00102185" w:rsidRPr="00102185" w:rsidRDefault="00102185" w:rsidP="00102185">
            <w:pPr>
              <w:tabs>
                <w:tab w:val="left" w:pos="1035"/>
              </w:tabs>
              <w:spacing w:before="120" w:after="120"/>
              <w:rPr>
                <w:rFonts w:asciiTheme="minorHAnsi" w:hAnsiTheme="minorHAnsi" w:cstheme="minorHAnsi"/>
              </w:rPr>
            </w:pPr>
            <w:r w:rsidRPr="00102185">
              <w:rPr>
                <w:rFonts w:asciiTheme="minorHAnsi" w:hAnsiTheme="minorHAnsi" w:cstheme="minorHAnsi"/>
              </w:rPr>
              <w:t xml:space="preserve">Proposal 1: Agree to further extend the blanking approach for irregular bandwidths also larger than 10 </w:t>
            </w:r>
            <w:proofErr w:type="spellStart"/>
            <w:r w:rsidRPr="00102185">
              <w:rPr>
                <w:rFonts w:asciiTheme="minorHAnsi" w:hAnsiTheme="minorHAnsi" w:cstheme="minorHAnsi"/>
              </w:rPr>
              <w:t>MHz.</w:t>
            </w:r>
            <w:proofErr w:type="spellEnd"/>
          </w:p>
          <w:p w14:paraId="18714563" w14:textId="77777777" w:rsidR="00102185" w:rsidRPr="00102185" w:rsidRDefault="00102185" w:rsidP="00102185">
            <w:pPr>
              <w:tabs>
                <w:tab w:val="left" w:pos="1035"/>
              </w:tabs>
              <w:spacing w:before="120" w:after="120"/>
              <w:rPr>
                <w:rFonts w:asciiTheme="minorHAnsi" w:hAnsiTheme="minorHAnsi" w:cstheme="minorHAnsi"/>
              </w:rPr>
            </w:pPr>
            <w:r w:rsidRPr="00102185">
              <w:rPr>
                <w:rFonts w:asciiTheme="minorHAnsi" w:hAnsiTheme="minorHAnsi" w:cstheme="minorHAnsi"/>
              </w:rPr>
              <w:t>Proposal 2: Adding UE capability/capabilities that indicate the UEs support for irregular bandwidths.</w:t>
            </w:r>
          </w:p>
          <w:p w14:paraId="78729A40" w14:textId="4C7F9831" w:rsidR="00102185" w:rsidRPr="007C3EE7" w:rsidRDefault="00102185" w:rsidP="00102185">
            <w:pPr>
              <w:tabs>
                <w:tab w:val="left" w:pos="1035"/>
              </w:tabs>
              <w:spacing w:before="120" w:after="120"/>
              <w:rPr>
                <w:rFonts w:asciiTheme="minorHAnsi" w:hAnsiTheme="minorHAnsi" w:cstheme="minorHAnsi"/>
              </w:rPr>
            </w:pPr>
            <w:r w:rsidRPr="00102185">
              <w:rPr>
                <w:rFonts w:asciiTheme="minorHAnsi" w:hAnsiTheme="minorHAnsi" w:cstheme="minorHAnsi"/>
              </w:rPr>
              <w:lastRenderedPageBreak/>
              <w:t>Proposal 3: Agree to further develop the “immediate wider channel bandwidth” method (</w:t>
            </w:r>
            <w:proofErr w:type="spellStart"/>
            <w:r w:rsidRPr="00102185">
              <w:rPr>
                <w:rFonts w:asciiTheme="minorHAnsi" w:hAnsiTheme="minorHAnsi" w:cstheme="minorHAnsi"/>
              </w:rPr>
              <w:t>a.k.a</w:t>
            </w:r>
            <w:proofErr w:type="spellEnd"/>
            <w:r w:rsidRPr="00102185">
              <w:rPr>
                <w:rFonts w:asciiTheme="minorHAnsi" w:hAnsiTheme="minorHAnsi" w:cstheme="minorHAnsi"/>
              </w:rPr>
              <w:t xml:space="preserve"> blanking) for irregular BW’s between 5 and 10MHz. Since this method provides highest possible SU, less </w:t>
            </w:r>
            <w:proofErr w:type="spellStart"/>
            <w:r w:rsidRPr="00102185">
              <w:rPr>
                <w:rFonts w:asciiTheme="minorHAnsi" w:hAnsiTheme="minorHAnsi" w:cstheme="minorHAnsi"/>
              </w:rPr>
              <w:t>complaxity</w:t>
            </w:r>
            <w:proofErr w:type="spellEnd"/>
            <w:r w:rsidRPr="00102185">
              <w:rPr>
                <w:rFonts w:asciiTheme="minorHAnsi" w:hAnsiTheme="minorHAnsi" w:cstheme="minorHAnsi"/>
              </w:rPr>
              <w:t xml:space="preserve"> on BS (and possibly UE), shared the implementation burden between NW and UE.</w:t>
            </w: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t>Open issues</w:t>
      </w:r>
      <w:r>
        <w:t xml:space="preserve"> summary</w:t>
      </w:r>
    </w:p>
    <w:p w14:paraId="3F4CFA8B"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734800A" w14:textId="2F8735CC"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p>
    <w:p w14:paraId="0420B56F" w14:textId="06F6F894" w:rsidR="00DD19DE" w:rsidRPr="00B831AE" w:rsidRDefault="00DD19DE" w:rsidP="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75DD26D5" w14:textId="77777777"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4027AC78" w14:textId="638FE693"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 xml:space="preserve">-1: </w:t>
      </w:r>
      <w:proofErr w:type="spellStart"/>
      <w:r w:rsidR="00102185">
        <w:rPr>
          <w:b/>
          <w:color w:val="0070C0"/>
          <w:u w:val="single"/>
          <w:lang w:eastAsia="ko-KR"/>
        </w:rPr>
        <w:t>WiderCHBW</w:t>
      </w:r>
      <w:proofErr w:type="spellEnd"/>
      <w:r w:rsidR="00102185">
        <w:rPr>
          <w:b/>
          <w:color w:val="0070C0"/>
          <w:u w:val="single"/>
          <w:lang w:eastAsia="ko-KR"/>
        </w:rPr>
        <w:t xml:space="preserve"> alignment and Allocated BWP placement</w:t>
      </w:r>
    </w:p>
    <w:p w14:paraId="4D10516F"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610E100" w14:textId="321221D7"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2646D7" w:rsidRPr="002646D7">
        <w:rPr>
          <w:rFonts w:eastAsia="SimSun" w:hint="eastAsia"/>
          <w:color w:val="0070C0"/>
          <w:szCs w:val="24"/>
          <w:lang w:eastAsia="zh-CN"/>
        </w:rPr>
        <w:t xml:space="preserve">SSB should be placed on the sync </w:t>
      </w:r>
      <w:r w:rsidR="002646D7" w:rsidRPr="002646D7">
        <w:rPr>
          <w:rFonts w:eastAsia="SimSun"/>
          <w:color w:val="0070C0"/>
          <w:szCs w:val="24"/>
          <w:lang w:eastAsia="zh-CN"/>
        </w:rPr>
        <w:t>raster</w:t>
      </w:r>
      <w:r w:rsidR="002646D7" w:rsidRPr="002646D7">
        <w:rPr>
          <w:rFonts w:eastAsia="SimSun" w:hint="eastAsia"/>
          <w:color w:val="0070C0"/>
          <w:szCs w:val="24"/>
          <w:lang w:eastAsia="zh-CN"/>
        </w:rPr>
        <w:t xml:space="preserve"> and the overlapping frequency between </w:t>
      </w:r>
      <w:proofErr w:type="spellStart"/>
      <w:r w:rsidR="002646D7" w:rsidRPr="002646D7">
        <w:rPr>
          <w:rFonts w:eastAsia="SimSun" w:hint="eastAsia"/>
          <w:color w:val="0070C0"/>
          <w:szCs w:val="24"/>
          <w:lang w:eastAsia="zh-CN"/>
        </w:rPr>
        <w:t>WiderBW</w:t>
      </w:r>
      <w:proofErr w:type="spellEnd"/>
      <w:r w:rsidR="002646D7" w:rsidRPr="002646D7">
        <w:rPr>
          <w:rFonts w:eastAsia="SimSun" w:hint="eastAsia"/>
          <w:color w:val="0070C0"/>
          <w:szCs w:val="24"/>
          <w:lang w:eastAsia="zh-CN"/>
        </w:rPr>
        <w:t xml:space="preserve"> and </w:t>
      </w:r>
      <w:proofErr w:type="spellStart"/>
      <w:r w:rsidR="002646D7" w:rsidRPr="002646D7">
        <w:rPr>
          <w:rFonts w:eastAsia="SimSun" w:hint="eastAsia"/>
          <w:color w:val="0070C0"/>
          <w:szCs w:val="24"/>
          <w:lang w:eastAsia="zh-CN"/>
        </w:rPr>
        <w:t>SmallerBW</w:t>
      </w:r>
      <w:proofErr w:type="spellEnd"/>
      <w:r w:rsidR="002646D7" w:rsidRPr="002646D7">
        <w:rPr>
          <w:rFonts w:eastAsia="SimSun" w:hint="eastAsia"/>
          <w:color w:val="0070C0"/>
          <w:szCs w:val="24"/>
          <w:lang w:eastAsia="zh-CN"/>
        </w:rPr>
        <w:t>.</w:t>
      </w:r>
    </w:p>
    <w:p w14:paraId="50947007" w14:textId="55FE17F1"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2646D7">
        <w:rPr>
          <w:rFonts w:eastAsia="SimSun"/>
          <w:color w:val="0070C0"/>
          <w:szCs w:val="24"/>
          <w:lang w:eastAsia="zh-CN"/>
        </w:rPr>
        <w:t xml:space="preserve">legacy UEs using </w:t>
      </w:r>
      <w:proofErr w:type="spellStart"/>
      <w:r w:rsidR="002646D7">
        <w:rPr>
          <w:rFonts w:eastAsia="SimSun"/>
          <w:color w:val="0070C0"/>
          <w:szCs w:val="24"/>
          <w:lang w:eastAsia="zh-CN"/>
        </w:rPr>
        <w:t>SmallerCHBW</w:t>
      </w:r>
      <w:proofErr w:type="spellEnd"/>
      <w:r w:rsidR="002646D7">
        <w:rPr>
          <w:rFonts w:eastAsia="SimSun"/>
          <w:color w:val="0070C0"/>
          <w:szCs w:val="24"/>
          <w:lang w:eastAsia="zh-CN"/>
        </w:rPr>
        <w:t xml:space="preserve"> might use the same SSB to access </w:t>
      </w:r>
      <w:proofErr w:type="spellStart"/>
      <w:r w:rsidR="002646D7">
        <w:rPr>
          <w:rFonts w:eastAsia="SimSun"/>
          <w:color w:val="0070C0"/>
          <w:szCs w:val="24"/>
          <w:lang w:eastAsia="zh-CN"/>
        </w:rPr>
        <w:t>IrregularCHBW</w:t>
      </w:r>
      <w:proofErr w:type="spellEnd"/>
    </w:p>
    <w:p w14:paraId="699A8AC4"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8CA7351" w14:textId="77777777"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39B6DCC4" w14:textId="77777777" w:rsidR="00DD19DE" w:rsidRPr="00045592" w:rsidRDefault="00DD19DE" w:rsidP="00DD19DE">
      <w:pPr>
        <w:rPr>
          <w:i/>
          <w:color w:val="0070C0"/>
          <w:lang w:eastAsia="zh-CN"/>
        </w:rPr>
      </w:pPr>
    </w:p>
    <w:p w14:paraId="37402C16" w14:textId="169380F3"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-2</w:t>
      </w:r>
    </w:p>
    <w:p w14:paraId="33E81C83" w14:textId="7BAF5418" w:rsidR="00DD19DE" w:rsidRPr="009415B0" w:rsidRDefault="00DD19DE" w:rsidP="00DD19DE">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 </w:t>
      </w:r>
    </w:p>
    <w:p w14:paraId="6A9AA33B" w14:textId="77777777" w:rsidR="00DD19DE" w:rsidRPr="00035C50" w:rsidRDefault="00DD19DE" w:rsidP="00DD19DE">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4974FFE0" w14:textId="222EA57C"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 xml:space="preserve">-2: </w:t>
      </w:r>
      <w:r w:rsidR="00102185">
        <w:rPr>
          <w:b/>
          <w:color w:val="0070C0"/>
          <w:u w:val="single"/>
          <w:lang w:eastAsia="ko-KR"/>
        </w:rPr>
        <w:t>S</w:t>
      </w:r>
      <w:r w:rsidR="0053446C">
        <w:rPr>
          <w:b/>
          <w:color w:val="0070C0"/>
          <w:u w:val="single"/>
          <w:lang w:eastAsia="ko-KR"/>
        </w:rPr>
        <w:t>pectrum Utilization</w:t>
      </w:r>
      <w:r w:rsidR="00607A75">
        <w:rPr>
          <w:b/>
          <w:color w:val="0070C0"/>
          <w:u w:val="single"/>
          <w:lang w:eastAsia="ko-KR"/>
        </w:rPr>
        <w:t xml:space="preserve"> of </w:t>
      </w:r>
      <w:proofErr w:type="spellStart"/>
      <w:r w:rsidR="00607A75">
        <w:rPr>
          <w:b/>
          <w:color w:val="0070C0"/>
          <w:u w:val="single"/>
          <w:lang w:eastAsia="ko-KR"/>
        </w:rPr>
        <w:t>irregularBW</w:t>
      </w:r>
      <w:proofErr w:type="spellEnd"/>
    </w:p>
    <w:p w14:paraId="28890E5E"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2CF8E565" w14:textId="3285135C"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102185">
        <w:rPr>
          <w:rFonts w:eastAsia="SimSun"/>
          <w:color w:val="0070C0"/>
          <w:szCs w:val="24"/>
          <w:lang w:eastAsia="zh-CN"/>
        </w:rPr>
        <w:t xml:space="preserve">UE </w:t>
      </w:r>
      <w:r w:rsidR="00607A75">
        <w:rPr>
          <w:rFonts w:eastAsia="SimSun"/>
          <w:color w:val="0070C0"/>
          <w:szCs w:val="24"/>
          <w:lang w:eastAsia="zh-CN"/>
        </w:rPr>
        <w:t xml:space="preserve">SU of </w:t>
      </w:r>
      <w:proofErr w:type="spellStart"/>
      <w:r w:rsidR="002646D7">
        <w:rPr>
          <w:rFonts w:eastAsia="SimSun"/>
          <w:color w:val="0070C0"/>
          <w:szCs w:val="24"/>
          <w:lang w:eastAsia="zh-CN"/>
        </w:rPr>
        <w:t>smallerCHBW</w:t>
      </w:r>
      <w:proofErr w:type="spellEnd"/>
      <w:r w:rsidR="00607A75">
        <w:rPr>
          <w:rFonts w:eastAsia="SimSun"/>
          <w:color w:val="0070C0"/>
          <w:szCs w:val="24"/>
          <w:lang w:eastAsia="zh-CN"/>
        </w:rPr>
        <w:t xml:space="preserve"> (</w:t>
      </w:r>
      <w:r w:rsidR="002646D7">
        <w:rPr>
          <w:rFonts w:eastAsia="SimSun"/>
          <w:color w:val="0070C0"/>
          <w:szCs w:val="24"/>
          <w:lang w:eastAsia="zh-CN"/>
        </w:rPr>
        <w:t xml:space="preserve">legacy UEs) </w:t>
      </w:r>
      <w:r w:rsidR="00102185">
        <w:rPr>
          <w:rFonts w:eastAsia="SimSun"/>
          <w:color w:val="0070C0"/>
          <w:szCs w:val="24"/>
          <w:lang w:eastAsia="zh-CN"/>
        </w:rPr>
        <w:t>and BS in UL</w:t>
      </w:r>
      <w:r w:rsidR="00607A75">
        <w:rPr>
          <w:rFonts w:eastAsia="SimSun"/>
          <w:color w:val="0070C0"/>
          <w:szCs w:val="24"/>
          <w:lang w:eastAsia="zh-CN"/>
        </w:rPr>
        <w:t xml:space="preserve"> SU of </w:t>
      </w:r>
      <w:proofErr w:type="spellStart"/>
      <w:r w:rsidR="00607A75">
        <w:rPr>
          <w:rFonts w:eastAsia="SimSun"/>
          <w:color w:val="0070C0"/>
          <w:szCs w:val="24"/>
          <w:lang w:eastAsia="zh-CN"/>
        </w:rPr>
        <w:t>irregularBW</w:t>
      </w:r>
      <w:proofErr w:type="spellEnd"/>
    </w:p>
    <w:p w14:paraId="638524D6" w14:textId="2B6BCA8D" w:rsidR="00DD19DE"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2646D7">
        <w:rPr>
          <w:rFonts w:eastAsia="SimSun"/>
          <w:color w:val="0070C0"/>
          <w:szCs w:val="24"/>
          <w:lang w:eastAsia="zh-CN"/>
        </w:rPr>
        <w:t>SU</w:t>
      </w:r>
      <w:r w:rsidR="002646D7" w:rsidRPr="002646D7">
        <w:rPr>
          <w:rFonts w:eastAsia="SimSun"/>
          <w:color w:val="0070C0"/>
          <w:szCs w:val="24"/>
          <w:lang w:eastAsia="zh-CN"/>
        </w:rPr>
        <w:t xml:space="preserve"> is equal on both UE and NW side and optimized to the irregular BW.</w:t>
      </w:r>
    </w:p>
    <w:p w14:paraId="61465A5D" w14:textId="48A3ACEE" w:rsidR="00687340" w:rsidRDefault="00687340"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SU &gt; 90% only on NW side</w:t>
      </w:r>
    </w:p>
    <w:p w14:paraId="3D3DFDCE" w14:textId="08149CE2" w:rsidR="00772168" w:rsidRDefault="00607A75"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w:t>
      </w:r>
      <w:del w:id="1" w:author="Esther Sienkiewicz" w:date="2021-04-13T11:38:00Z">
        <w:r w:rsidDel="007075B9">
          <w:rPr>
            <w:rFonts w:eastAsia="SimSun"/>
            <w:color w:val="0070C0"/>
            <w:szCs w:val="24"/>
            <w:lang w:eastAsia="zh-CN"/>
          </w:rPr>
          <w:delText>3</w:delText>
        </w:r>
      </w:del>
      <w:ins w:id="2" w:author="Esther Sienkiewicz" w:date="2021-04-13T11:38:00Z">
        <w:r w:rsidR="007075B9">
          <w:rPr>
            <w:rFonts w:eastAsia="SimSun"/>
            <w:color w:val="0070C0"/>
            <w:szCs w:val="24"/>
            <w:lang w:eastAsia="zh-CN"/>
          </w:rPr>
          <w:t>4</w:t>
        </w:r>
      </w:ins>
      <w:r>
        <w:rPr>
          <w:rFonts w:eastAsia="SimSun"/>
          <w:color w:val="0070C0"/>
          <w:szCs w:val="24"/>
          <w:lang w:eastAsia="zh-CN"/>
        </w:rPr>
        <w:t xml:space="preserve">: </w:t>
      </w:r>
      <w:r w:rsidRPr="00607A75">
        <w:rPr>
          <w:rFonts w:eastAsia="SimSun"/>
          <w:color w:val="0070C0"/>
          <w:szCs w:val="24"/>
          <w:lang w:eastAsia="zh-CN"/>
        </w:rPr>
        <w:t xml:space="preserve">The number of usable RBs for a given </w:t>
      </w:r>
      <w:proofErr w:type="spellStart"/>
      <w:r w:rsidRPr="00607A75">
        <w:rPr>
          <w:rFonts w:eastAsia="SimSun"/>
          <w:color w:val="0070C0"/>
          <w:szCs w:val="24"/>
          <w:lang w:eastAsia="zh-CN"/>
        </w:rPr>
        <w:t>irregularBW</w:t>
      </w:r>
      <w:proofErr w:type="spellEnd"/>
      <w:r w:rsidRPr="00607A75">
        <w:rPr>
          <w:rFonts w:eastAsia="SimSun"/>
          <w:color w:val="0070C0"/>
          <w:szCs w:val="24"/>
          <w:lang w:eastAsia="zh-CN"/>
        </w:rPr>
        <w:t xml:space="preserve"> should be equal to or smaller than existing immediately lower channel BW</w:t>
      </w:r>
    </w:p>
    <w:p w14:paraId="3F864A3A" w14:textId="6393BC16" w:rsidR="00607A75" w:rsidRDefault="00772168" w:rsidP="00772168">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If </w:t>
      </w:r>
      <w:proofErr w:type="gramStart"/>
      <w:r>
        <w:rPr>
          <w:rFonts w:eastAsia="SimSun"/>
          <w:color w:val="0070C0"/>
          <w:szCs w:val="24"/>
          <w:lang w:eastAsia="zh-CN"/>
        </w:rPr>
        <w:t>not</w:t>
      </w:r>
      <w:proofErr w:type="gramEnd"/>
      <w:r>
        <w:rPr>
          <w:rFonts w:eastAsia="SimSun"/>
          <w:color w:val="0070C0"/>
          <w:szCs w:val="24"/>
          <w:lang w:eastAsia="zh-CN"/>
        </w:rPr>
        <w:t xml:space="preserve"> then reconsider </w:t>
      </w:r>
      <w:proofErr w:type="spellStart"/>
      <w:r>
        <w:rPr>
          <w:rFonts w:eastAsia="SimSun"/>
          <w:color w:val="0070C0"/>
          <w:szCs w:val="24"/>
          <w:lang w:eastAsia="zh-CN"/>
        </w:rPr>
        <w:t>irregularBW</w:t>
      </w:r>
      <w:proofErr w:type="spellEnd"/>
      <w:r>
        <w:rPr>
          <w:rFonts w:eastAsia="SimSun"/>
          <w:color w:val="0070C0"/>
          <w:szCs w:val="24"/>
          <w:lang w:eastAsia="zh-CN"/>
        </w:rPr>
        <w:t xml:space="preserve"> to be further studied</w:t>
      </w:r>
    </w:p>
    <w:p w14:paraId="05E31B15"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492B956" w14:textId="768FA054" w:rsidR="00DD19DE" w:rsidRDefault="00772168"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61372288" w14:textId="77777777" w:rsidR="00102185" w:rsidRPr="00607A75" w:rsidRDefault="00102185" w:rsidP="00607A75">
      <w:pPr>
        <w:spacing w:after="120"/>
        <w:rPr>
          <w:color w:val="0070C0"/>
          <w:szCs w:val="24"/>
          <w:lang w:eastAsia="zh-CN"/>
        </w:rPr>
      </w:pPr>
    </w:p>
    <w:p w14:paraId="7FB9D82A" w14:textId="4B29053D" w:rsidR="00102185" w:rsidRPr="00805BE8" w:rsidRDefault="00102185" w:rsidP="00102185">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3</w:t>
      </w:r>
    </w:p>
    <w:p w14:paraId="17A6C244" w14:textId="10878237" w:rsidR="00102185" w:rsidRPr="009415B0" w:rsidRDefault="00102185" w:rsidP="00102185">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w:t>
      </w:r>
      <w:r w:rsidR="006C3D62">
        <w:rPr>
          <w:i/>
          <w:color w:val="0070C0"/>
          <w:lang w:val="en-US" w:eastAsia="zh-CN"/>
        </w:rPr>
        <w:t>: Regulatory Requirements</w:t>
      </w:r>
      <w:r w:rsidRPr="009415B0">
        <w:rPr>
          <w:rFonts w:hint="eastAsia"/>
          <w:i/>
          <w:color w:val="0070C0"/>
          <w:lang w:val="en-US" w:eastAsia="zh-CN"/>
        </w:rPr>
        <w:t xml:space="preserve"> </w:t>
      </w:r>
    </w:p>
    <w:p w14:paraId="737759AE" w14:textId="77777777" w:rsidR="00102185" w:rsidRPr="00035C50" w:rsidRDefault="00102185" w:rsidP="00102185">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44B86424" w14:textId="48F0C051" w:rsidR="00102185" w:rsidRPr="00045592" w:rsidRDefault="00102185" w:rsidP="00102185">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sidR="00600A1A">
        <w:rPr>
          <w:b/>
          <w:color w:val="0070C0"/>
          <w:u w:val="single"/>
          <w:lang w:eastAsia="ko-KR"/>
        </w:rPr>
        <w:t>3</w:t>
      </w:r>
      <w:r w:rsidRPr="00045592">
        <w:rPr>
          <w:b/>
          <w:color w:val="0070C0"/>
          <w:u w:val="single"/>
          <w:lang w:eastAsia="ko-KR"/>
        </w:rPr>
        <w:t xml:space="preserve">: </w:t>
      </w:r>
      <w:r>
        <w:rPr>
          <w:b/>
          <w:color w:val="0070C0"/>
          <w:u w:val="single"/>
          <w:lang w:eastAsia="ko-KR"/>
        </w:rPr>
        <w:t xml:space="preserve">Near-Far Effects in adjacent channel deployments </w:t>
      </w:r>
    </w:p>
    <w:p w14:paraId="70E6A3B3" w14:textId="77777777" w:rsidR="00102185" w:rsidRPr="00045592" w:rsidRDefault="00102185" w:rsidP="00102185">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lastRenderedPageBreak/>
        <w:t>Proposals</w:t>
      </w:r>
    </w:p>
    <w:p w14:paraId="7FEC0988" w14:textId="77777777" w:rsidR="006C3D62" w:rsidRDefault="00102185" w:rsidP="009D194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6C3D62">
        <w:rPr>
          <w:rFonts w:eastAsia="SimSun"/>
          <w:color w:val="0070C0"/>
          <w:szCs w:val="24"/>
          <w:lang w:eastAsia="zh-CN"/>
        </w:rPr>
        <w:t>Option 1: Emissions requirements for co-located scenarios for BS and the ACS/blocking for UE can be relaxed</w:t>
      </w:r>
      <w:r w:rsidR="006C3D62" w:rsidRPr="006C3D62">
        <w:rPr>
          <w:rFonts w:eastAsia="SimSun"/>
          <w:color w:val="0070C0"/>
          <w:szCs w:val="24"/>
          <w:lang w:eastAsia="zh-CN"/>
        </w:rPr>
        <w:t xml:space="preserve"> </w:t>
      </w:r>
    </w:p>
    <w:p w14:paraId="67470E0B" w14:textId="6DD0D799" w:rsidR="00102185" w:rsidRPr="006C3D62" w:rsidRDefault="00102185" w:rsidP="009D194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6C3D62">
        <w:rPr>
          <w:rFonts w:eastAsia="SimSun"/>
          <w:color w:val="0070C0"/>
          <w:szCs w:val="24"/>
          <w:lang w:eastAsia="zh-CN"/>
        </w:rPr>
        <w:t xml:space="preserve">Option 2: </w:t>
      </w:r>
      <w:r w:rsidR="0053446C" w:rsidRPr="006C3D62">
        <w:rPr>
          <w:rFonts w:eastAsia="SimSun"/>
          <w:color w:val="0070C0"/>
          <w:szCs w:val="24"/>
          <w:lang w:eastAsia="zh-CN"/>
        </w:rPr>
        <w:t>“Fall back” mode to the small regular BW can be used and handled by NW implementation for scenarios where near-far effect has potential problems.</w:t>
      </w:r>
    </w:p>
    <w:p w14:paraId="519BD904" w14:textId="27A45540" w:rsidR="00002373" w:rsidRDefault="00002373" w:rsidP="00102185">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proofErr w:type="spellStart"/>
      <w:r>
        <w:rPr>
          <w:rFonts w:eastAsia="SimSun"/>
          <w:color w:val="0070C0"/>
          <w:szCs w:val="24"/>
          <w:lang w:eastAsia="zh-CN"/>
        </w:rPr>
        <w:t>WiderCHBW</w:t>
      </w:r>
      <w:proofErr w:type="spellEnd"/>
      <w:r>
        <w:rPr>
          <w:rFonts w:eastAsia="SimSun"/>
          <w:color w:val="0070C0"/>
          <w:szCs w:val="24"/>
          <w:lang w:eastAsia="zh-CN"/>
        </w:rPr>
        <w:t xml:space="preserve"> is only applicable for co-located adjacent channel deployments, and no new RF requirement is needed</w:t>
      </w:r>
    </w:p>
    <w:p w14:paraId="66673E9B" w14:textId="58CB0F49" w:rsidR="00002373" w:rsidRDefault="00607A75" w:rsidP="00102185">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4: Assume </w:t>
      </w:r>
      <w:proofErr w:type="spellStart"/>
      <w:r>
        <w:rPr>
          <w:rFonts w:eastAsia="SimSun"/>
          <w:color w:val="0070C0"/>
          <w:szCs w:val="24"/>
          <w:lang w:eastAsia="zh-CN"/>
        </w:rPr>
        <w:t>WiderCHBW</w:t>
      </w:r>
      <w:proofErr w:type="spellEnd"/>
      <w:r>
        <w:rPr>
          <w:rFonts w:eastAsia="SimSun"/>
          <w:color w:val="0070C0"/>
          <w:szCs w:val="24"/>
          <w:lang w:eastAsia="zh-CN"/>
        </w:rPr>
        <w:t xml:space="preserve"> guard</w:t>
      </w:r>
      <w:r w:rsidR="006C3D62">
        <w:rPr>
          <w:rFonts w:eastAsia="SimSun"/>
          <w:color w:val="0070C0"/>
          <w:szCs w:val="24"/>
          <w:lang w:eastAsia="zh-CN"/>
        </w:rPr>
        <w:t xml:space="preserve"> band used on UE (e.g. 15kHz/6 MHz </w:t>
      </w:r>
      <w:proofErr w:type="spellStart"/>
      <w:r w:rsidR="006C3D62">
        <w:rPr>
          <w:rFonts w:eastAsia="SimSun"/>
          <w:color w:val="0070C0"/>
          <w:szCs w:val="24"/>
          <w:lang w:eastAsia="zh-CN"/>
        </w:rPr>
        <w:t>irregularBW</w:t>
      </w:r>
      <w:proofErr w:type="spellEnd"/>
      <w:r w:rsidR="006C3D62">
        <w:rPr>
          <w:rFonts w:eastAsia="SimSun"/>
          <w:color w:val="0070C0"/>
          <w:szCs w:val="24"/>
          <w:lang w:eastAsia="zh-CN"/>
        </w:rPr>
        <w:t xml:space="preserve"> assumes associated guard band for 10 MHz with guard of 312.5 kHz)</w:t>
      </w:r>
    </w:p>
    <w:p w14:paraId="0116490D" w14:textId="510CC185" w:rsidR="006C3D62" w:rsidRPr="00045592" w:rsidRDefault="006C3D62" w:rsidP="00102185">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5: </w:t>
      </w:r>
      <w:r w:rsidRPr="006C3D62">
        <w:rPr>
          <w:rFonts w:eastAsia="SimSun"/>
          <w:color w:val="0070C0"/>
          <w:szCs w:val="24"/>
          <w:lang w:eastAsia="zh-CN"/>
        </w:rPr>
        <w:t>UE receiver will by design not be completely blocked but continue to work, although the ACS performance may be degraded compared to a UE designed for the operator’s spectrum.</w:t>
      </w:r>
      <w:r>
        <w:rPr>
          <w:rFonts w:eastAsia="SimSun"/>
          <w:color w:val="0070C0"/>
          <w:szCs w:val="24"/>
          <w:lang w:eastAsia="zh-CN"/>
        </w:rPr>
        <w:t xml:space="preserve">  The degradation due to </w:t>
      </w:r>
      <w:proofErr w:type="spellStart"/>
      <w:r>
        <w:rPr>
          <w:rFonts w:eastAsia="SimSun"/>
          <w:color w:val="0070C0"/>
          <w:szCs w:val="24"/>
          <w:lang w:eastAsia="zh-CN"/>
        </w:rPr>
        <w:t>WiderCHBW</w:t>
      </w:r>
      <w:proofErr w:type="spellEnd"/>
      <w:r>
        <w:rPr>
          <w:rFonts w:eastAsia="SimSun"/>
          <w:color w:val="0070C0"/>
          <w:szCs w:val="24"/>
          <w:lang w:eastAsia="zh-CN"/>
        </w:rPr>
        <w:t xml:space="preserve"> approach is a </w:t>
      </w:r>
      <w:proofErr w:type="spellStart"/>
      <w:r>
        <w:rPr>
          <w:rFonts w:eastAsia="SimSun"/>
          <w:color w:val="0070C0"/>
          <w:szCs w:val="24"/>
          <w:lang w:eastAsia="zh-CN"/>
        </w:rPr>
        <w:t>draw back</w:t>
      </w:r>
      <w:proofErr w:type="spellEnd"/>
      <w:r>
        <w:rPr>
          <w:rFonts w:eastAsia="SimSun"/>
          <w:color w:val="0070C0"/>
          <w:szCs w:val="24"/>
          <w:lang w:eastAsia="zh-CN"/>
        </w:rPr>
        <w:t xml:space="preserve"> which is tolerable </w:t>
      </w:r>
    </w:p>
    <w:p w14:paraId="2BF29F5A" w14:textId="77777777" w:rsidR="00102185" w:rsidRPr="00045592" w:rsidRDefault="00102185" w:rsidP="00102185">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15D813FE" w14:textId="77777777" w:rsidR="00102185" w:rsidRPr="00045592" w:rsidRDefault="00102185" w:rsidP="00102185">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6350DC41" w14:textId="77777777" w:rsidR="006C3D62" w:rsidRDefault="006C3D62" w:rsidP="006C3D62">
      <w:pPr>
        <w:rPr>
          <w:b/>
          <w:color w:val="0070C0"/>
          <w:u w:val="single"/>
          <w:lang w:eastAsia="ko-KR"/>
        </w:rPr>
      </w:pPr>
    </w:p>
    <w:p w14:paraId="2E1C1758" w14:textId="1041AE70" w:rsidR="006C3D62" w:rsidRPr="006C3D62" w:rsidRDefault="006C3D62" w:rsidP="006C3D62">
      <w:pPr>
        <w:rPr>
          <w:b/>
          <w:color w:val="0070C0"/>
          <w:u w:val="single"/>
          <w:lang w:eastAsia="ko-KR"/>
        </w:rPr>
      </w:pPr>
      <w:r w:rsidRPr="006C3D62">
        <w:rPr>
          <w:b/>
          <w:color w:val="0070C0"/>
          <w:u w:val="single"/>
          <w:lang w:eastAsia="ko-KR"/>
        </w:rPr>
        <w:t>Issue 2-</w:t>
      </w:r>
      <w:r w:rsidR="00600A1A">
        <w:rPr>
          <w:b/>
          <w:color w:val="0070C0"/>
          <w:u w:val="single"/>
          <w:lang w:eastAsia="ko-KR"/>
        </w:rPr>
        <w:t>4</w:t>
      </w:r>
      <w:r w:rsidRPr="006C3D62">
        <w:rPr>
          <w:b/>
          <w:color w:val="0070C0"/>
          <w:u w:val="single"/>
          <w:lang w:eastAsia="ko-KR"/>
        </w:rPr>
        <w:t xml:space="preserve">: </w:t>
      </w:r>
      <w:r w:rsidR="0033594B">
        <w:rPr>
          <w:b/>
          <w:color w:val="0070C0"/>
          <w:u w:val="single"/>
          <w:lang w:eastAsia="ko-KR"/>
        </w:rPr>
        <w:t xml:space="preserve">Tx </w:t>
      </w:r>
      <w:r>
        <w:rPr>
          <w:b/>
          <w:color w:val="0070C0"/>
          <w:u w:val="single"/>
          <w:lang w:eastAsia="ko-KR"/>
        </w:rPr>
        <w:t>Emissions Mask</w:t>
      </w:r>
      <w:r w:rsidRPr="006C3D62">
        <w:rPr>
          <w:b/>
          <w:color w:val="0070C0"/>
          <w:u w:val="single"/>
          <w:lang w:eastAsia="ko-KR"/>
        </w:rPr>
        <w:t xml:space="preserve"> </w:t>
      </w:r>
    </w:p>
    <w:p w14:paraId="552929D8" w14:textId="77777777" w:rsidR="006C3D62" w:rsidRPr="00045592" w:rsidRDefault="006C3D62" w:rsidP="006C3D62">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27371FB5" w14:textId="42CDC5F2" w:rsidR="006C3D62" w:rsidRDefault="006C3D62" w:rsidP="006C3D6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Pr="006C3D62">
        <w:rPr>
          <w:rFonts w:eastAsia="SimSun"/>
          <w:color w:val="0070C0"/>
          <w:szCs w:val="24"/>
          <w:lang w:eastAsia="zh-CN"/>
        </w:rPr>
        <w:t>Emissions requirements for co-located scenarios for BS can be relaxed</w:t>
      </w:r>
    </w:p>
    <w:p w14:paraId="3D3A0365" w14:textId="6B2FA4C9" w:rsidR="006C3D62" w:rsidRDefault="006C3D62" w:rsidP="006C3D6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w:t>
      </w:r>
      <w:r w:rsidR="00600A1A">
        <w:rPr>
          <w:rFonts w:eastAsia="SimSun"/>
          <w:color w:val="0070C0"/>
          <w:szCs w:val="24"/>
          <w:lang w:eastAsia="zh-CN"/>
        </w:rPr>
        <w:t>2</w:t>
      </w:r>
      <w:r>
        <w:rPr>
          <w:rFonts w:eastAsia="SimSun"/>
          <w:color w:val="0070C0"/>
          <w:szCs w:val="24"/>
          <w:lang w:eastAsia="zh-CN"/>
        </w:rPr>
        <w:t xml:space="preserve">: Use existing emissions mask defined for </w:t>
      </w:r>
      <w:proofErr w:type="spellStart"/>
      <w:r>
        <w:rPr>
          <w:rFonts w:eastAsia="SimSun"/>
          <w:color w:val="0070C0"/>
          <w:szCs w:val="24"/>
          <w:lang w:eastAsia="zh-CN"/>
        </w:rPr>
        <w:t>WiderCHBW</w:t>
      </w:r>
      <w:proofErr w:type="spellEnd"/>
    </w:p>
    <w:p w14:paraId="1DD1A4FD" w14:textId="2655E48E" w:rsidR="0033594B" w:rsidRPr="00045592" w:rsidRDefault="0033594B" w:rsidP="006C3D6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Define new emissions mask for </w:t>
      </w:r>
      <w:proofErr w:type="spellStart"/>
      <w:r>
        <w:rPr>
          <w:rFonts w:eastAsia="SimSun"/>
          <w:color w:val="0070C0"/>
          <w:szCs w:val="24"/>
          <w:lang w:eastAsia="zh-CN"/>
        </w:rPr>
        <w:t>irregularBW</w:t>
      </w:r>
      <w:proofErr w:type="spellEnd"/>
    </w:p>
    <w:p w14:paraId="6ECD8CA1" w14:textId="77777777" w:rsidR="006C3D62" w:rsidRPr="00045592" w:rsidRDefault="006C3D62" w:rsidP="006C3D62">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5E98F101" w14:textId="77777777" w:rsidR="006C3D62" w:rsidRPr="00045592" w:rsidRDefault="006C3D62" w:rsidP="006C3D6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3BDD07BC" w14:textId="1ADE0ACB" w:rsidR="00DD19DE" w:rsidRDefault="00DD19DE" w:rsidP="00DD19DE">
      <w:pPr>
        <w:rPr>
          <w:color w:val="0070C0"/>
          <w:lang w:val="en-US" w:eastAsia="zh-CN"/>
        </w:rPr>
      </w:pPr>
    </w:p>
    <w:p w14:paraId="5BA9FE09" w14:textId="728303C7" w:rsidR="0033594B" w:rsidRPr="006C3D62" w:rsidRDefault="0033594B" w:rsidP="0033594B">
      <w:pPr>
        <w:rPr>
          <w:b/>
          <w:color w:val="0070C0"/>
          <w:u w:val="single"/>
          <w:lang w:eastAsia="ko-KR"/>
        </w:rPr>
      </w:pPr>
      <w:r w:rsidRPr="006C3D62">
        <w:rPr>
          <w:b/>
          <w:color w:val="0070C0"/>
          <w:u w:val="single"/>
          <w:lang w:eastAsia="ko-KR"/>
        </w:rPr>
        <w:t>Issue 2-</w:t>
      </w:r>
      <w:r>
        <w:rPr>
          <w:b/>
          <w:color w:val="0070C0"/>
          <w:u w:val="single"/>
          <w:lang w:eastAsia="ko-KR"/>
        </w:rPr>
        <w:t>5</w:t>
      </w:r>
      <w:r w:rsidRPr="006C3D62">
        <w:rPr>
          <w:b/>
          <w:color w:val="0070C0"/>
          <w:u w:val="single"/>
          <w:lang w:eastAsia="ko-KR"/>
        </w:rPr>
        <w:t xml:space="preserve">: </w:t>
      </w:r>
      <w:r>
        <w:rPr>
          <w:b/>
          <w:color w:val="0070C0"/>
          <w:u w:val="single"/>
          <w:lang w:eastAsia="ko-KR"/>
        </w:rPr>
        <w:t>UE ACS and Blocking</w:t>
      </w:r>
      <w:r w:rsidRPr="006C3D62">
        <w:rPr>
          <w:b/>
          <w:color w:val="0070C0"/>
          <w:u w:val="single"/>
          <w:lang w:eastAsia="ko-KR"/>
        </w:rPr>
        <w:t xml:space="preserve"> </w:t>
      </w:r>
    </w:p>
    <w:p w14:paraId="23837391" w14:textId="77777777" w:rsidR="0033594B" w:rsidRPr="00045592" w:rsidRDefault="0033594B" w:rsidP="0033594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4F5426B" w14:textId="021204B3" w:rsidR="0033594B" w:rsidRDefault="0033594B" w:rsidP="0033594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For</w:t>
      </w:r>
      <w:r w:rsidRPr="006C3D62">
        <w:rPr>
          <w:rFonts w:eastAsia="SimSun"/>
          <w:color w:val="0070C0"/>
          <w:szCs w:val="24"/>
          <w:lang w:eastAsia="zh-CN"/>
        </w:rPr>
        <w:t xml:space="preserve"> co-located </w:t>
      </w:r>
      <w:r>
        <w:rPr>
          <w:rFonts w:eastAsia="SimSun"/>
          <w:color w:val="0070C0"/>
          <w:szCs w:val="24"/>
          <w:lang w:eastAsia="zh-CN"/>
        </w:rPr>
        <w:t xml:space="preserve">BS </w:t>
      </w:r>
      <w:r w:rsidRPr="006C3D62">
        <w:rPr>
          <w:rFonts w:eastAsia="SimSun"/>
          <w:color w:val="0070C0"/>
          <w:szCs w:val="24"/>
          <w:lang w:eastAsia="zh-CN"/>
        </w:rPr>
        <w:t>scenarios</w:t>
      </w:r>
      <w:r>
        <w:rPr>
          <w:rFonts w:eastAsia="SimSun"/>
          <w:color w:val="0070C0"/>
          <w:szCs w:val="24"/>
          <w:lang w:eastAsia="zh-CN"/>
        </w:rPr>
        <w:t xml:space="preserve"> t</w:t>
      </w:r>
      <w:r w:rsidRPr="006C3D62">
        <w:rPr>
          <w:rFonts w:eastAsia="SimSun"/>
          <w:color w:val="0070C0"/>
          <w:szCs w:val="24"/>
          <w:lang w:eastAsia="zh-CN"/>
        </w:rPr>
        <w:t>he ACS/blocking for UE can be relaxed</w:t>
      </w:r>
    </w:p>
    <w:p w14:paraId="5001B3F3" w14:textId="13B25E5D" w:rsidR="0033594B" w:rsidRPr="00045592" w:rsidRDefault="0033594B" w:rsidP="0033594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proofErr w:type="spellStart"/>
      <w:r w:rsidR="00957389" w:rsidRPr="00957389">
        <w:rPr>
          <w:rFonts w:eastAsia="SimSun"/>
          <w:color w:val="0070C0"/>
          <w:szCs w:val="24"/>
          <w:lang w:eastAsia="zh-CN"/>
        </w:rPr>
        <w:t>WiderCHBW</w:t>
      </w:r>
      <w:proofErr w:type="spellEnd"/>
      <w:r w:rsidR="00957389" w:rsidRPr="00957389">
        <w:rPr>
          <w:rFonts w:eastAsia="SimSun"/>
          <w:color w:val="0070C0"/>
          <w:szCs w:val="24"/>
          <w:lang w:eastAsia="zh-CN"/>
        </w:rPr>
        <w:t xml:space="preserve"> alignment and its allocated BWP depending on the irregular CHBW position in the band</w:t>
      </w:r>
      <w:r w:rsidR="00957389">
        <w:rPr>
          <w:rFonts w:eastAsia="SimSun"/>
          <w:color w:val="0070C0"/>
          <w:szCs w:val="24"/>
          <w:lang w:eastAsia="zh-CN"/>
        </w:rPr>
        <w:t xml:space="preserve"> prior as input to ACS/blocking requirements</w:t>
      </w:r>
    </w:p>
    <w:p w14:paraId="6C614A24" w14:textId="77777777" w:rsidR="0033594B" w:rsidRPr="00045592" w:rsidRDefault="0033594B" w:rsidP="0033594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B663140" w14:textId="77777777" w:rsidR="0033594B" w:rsidRPr="00045592" w:rsidRDefault="0033594B" w:rsidP="0033594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5350BE86" w14:textId="77777777" w:rsidR="0033594B" w:rsidRDefault="0033594B" w:rsidP="00DD19DE">
      <w:pPr>
        <w:rPr>
          <w:color w:val="0070C0"/>
          <w:lang w:val="en-US" w:eastAsia="zh-CN"/>
        </w:rPr>
      </w:pPr>
    </w:p>
    <w:p w14:paraId="297E9BED" w14:textId="77777777" w:rsidR="00DD19DE" w:rsidRPr="001B1757" w:rsidRDefault="00DD19DE" w:rsidP="00DD19DE">
      <w:pPr>
        <w:pStyle w:val="Heading2"/>
        <w:rPr>
          <w:lang w:val="en-US"/>
        </w:rPr>
      </w:pPr>
      <w:r w:rsidRPr="001B1757">
        <w:rPr>
          <w:lang w:val="en-US"/>
        </w:rPr>
        <w:t xml:space="preserve">Companies views’ collection for 1st round </w:t>
      </w:r>
    </w:p>
    <w:p w14:paraId="7930AAC3" w14:textId="6A3199B1" w:rsidR="00DD19DE" w:rsidRDefault="00DD19DE">
      <w:pPr>
        <w:pStyle w:val="Heading3"/>
        <w:rPr>
          <w:sz w:val="24"/>
          <w:szCs w:val="16"/>
        </w:rPr>
      </w:pPr>
      <w:r w:rsidRPr="00805BE8">
        <w:rPr>
          <w:sz w:val="24"/>
          <w:szCs w:val="16"/>
        </w:rPr>
        <w:t xml:space="preserve">Open issues </w:t>
      </w:r>
    </w:p>
    <w:p w14:paraId="6E4387B8" w14:textId="23795598" w:rsidR="00F115F5" w:rsidRPr="00B04195" w:rsidRDefault="00F115F5" w:rsidP="00F115F5">
      <w:pPr>
        <w:rPr>
          <w:bCs/>
          <w:color w:val="0070C0"/>
          <w:u w:val="single"/>
          <w:lang w:eastAsia="ko-KR"/>
        </w:rPr>
      </w:pPr>
      <w:proofErr w:type="gramStart"/>
      <w:r w:rsidRPr="00B04195">
        <w:rPr>
          <w:rFonts w:hint="eastAsia"/>
          <w:bCs/>
          <w:color w:val="0070C0"/>
          <w:u w:val="single"/>
          <w:lang w:eastAsia="ko-KR"/>
        </w:rPr>
        <w:t>Sub topic</w:t>
      </w:r>
      <w:proofErr w:type="gramEnd"/>
      <w:r w:rsidRPr="00B04195">
        <w:rPr>
          <w:rFonts w:hint="eastAsia"/>
          <w:bCs/>
          <w:color w:val="0070C0"/>
          <w:u w:val="single"/>
          <w:lang w:eastAsia="ko-KR"/>
        </w:rPr>
        <w:t xml:space="preserve"> </w:t>
      </w:r>
      <w:r w:rsidR="00600A1A">
        <w:rPr>
          <w:bCs/>
          <w:color w:val="0070C0"/>
          <w:u w:val="single"/>
          <w:lang w:eastAsia="ko-KR"/>
        </w:rPr>
        <w:t>2</w:t>
      </w:r>
      <w:r w:rsidRPr="00B04195">
        <w:rPr>
          <w:bCs/>
          <w:color w:val="0070C0"/>
          <w:u w:val="single"/>
          <w:lang w:eastAsia="ko-KR"/>
        </w:rPr>
        <w:t>-</w:t>
      </w:r>
      <w:r w:rsidRPr="00B04195">
        <w:rPr>
          <w:rFonts w:hint="eastAsia"/>
          <w:bCs/>
          <w:color w:val="0070C0"/>
          <w:u w:val="single"/>
          <w:lang w:eastAsia="ko-KR"/>
        </w:rPr>
        <w:t xml:space="preserve">1 </w:t>
      </w:r>
    </w:p>
    <w:tbl>
      <w:tblPr>
        <w:tblStyle w:val="TableGrid"/>
        <w:tblW w:w="0" w:type="auto"/>
        <w:tblLook w:val="04A0" w:firstRow="1" w:lastRow="0" w:firstColumn="1" w:lastColumn="0" w:noHBand="0" w:noVBand="1"/>
      </w:tblPr>
      <w:tblGrid>
        <w:gridCol w:w="1236"/>
        <w:gridCol w:w="8395"/>
      </w:tblGrid>
      <w:tr w:rsidR="00F115F5" w14:paraId="4CD5F215" w14:textId="77777777" w:rsidTr="009D1947">
        <w:tc>
          <w:tcPr>
            <w:tcW w:w="1236" w:type="dxa"/>
          </w:tcPr>
          <w:p w14:paraId="2FBA9B46" w14:textId="77777777" w:rsidR="00F115F5" w:rsidRPr="00805BE8" w:rsidRDefault="00F115F5" w:rsidP="009D194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4E3A8F8" w14:textId="77777777" w:rsidR="00F115F5" w:rsidRPr="00805BE8" w:rsidRDefault="00F115F5" w:rsidP="009D1947">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rsidRPr="006F63FA" w14:paraId="27D31951" w14:textId="77777777" w:rsidTr="009D1947">
        <w:tc>
          <w:tcPr>
            <w:tcW w:w="1236" w:type="dxa"/>
          </w:tcPr>
          <w:p w14:paraId="46B4EE1D" w14:textId="07A4A6EA" w:rsidR="00F115F5" w:rsidRPr="003418CB" w:rsidRDefault="007B01C5" w:rsidP="009D1947">
            <w:pPr>
              <w:spacing w:after="120"/>
              <w:rPr>
                <w:rFonts w:eastAsiaTheme="minorEastAsia"/>
                <w:color w:val="0070C0"/>
                <w:lang w:val="en-US" w:eastAsia="zh-CN"/>
              </w:rPr>
            </w:pPr>
            <w:r>
              <w:rPr>
                <w:rFonts w:eastAsiaTheme="minorEastAsia"/>
                <w:color w:val="0070C0"/>
                <w:lang w:val="en-US" w:eastAsia="zh-CN"/>
              </w:rPr>
              <w:t>DISH Network</w:t>
            </w:r>
          </w:p>
        </w:tc>
        <w:tc>
          <w:tcPr>
            <w:tcW w:w="8395" w:type="dxa"/>
          </w:tcPr>
          <w:p w14:paraId="2D3490A7" w14:textId="1203BF01" w:rsidR="006F63FA" w:rsidRDefault="006F63FA" w:rsidP="009D1947">
            <w:pPr>
              <w:spacing w:after="120"/>
              <w:rPr>
                <w:rFonts w:eastAsiaTheme="minorEastAsia"/>
                <w:color w:val="0070C0"/>
                <w:lang w:val="en-US" w:eastAsia="zh-CN"/>
              </w:rPr>
            </w:pPr>
            <w:r>
              <w:rPr>
                <w:rFonts w:eastAsiaTheme="minorEastAsia"/>
                <w:color w:val="0070C0"/>
                <w:lang w:val="en-US" w:eastAsia="zh-CN"/>
              </w:rPr>
              <w:t>In general, we prefer to list multiple options as methods to use irregular BW’s. While we don’t advocate usage of wider BW’s, we are OK to have them listed as one of the options. The outcome of this study should be something that works for irregular BW’s. If we target to include only one option that is ok for all as the only option, then we are afraid the study would be concluded with no feasible alternatives.</w:t>
            </w:r>
          </w:p>
          <w:p w14:paraId="261FAA40" w14:textId="18CDE0C4" w:rsidR="00F115F5" w:rsidRPr="003418CB" w:rsidRDefault="006F63FA" w:rsidP="009D1947">
            <w:pPr>
              <w:spacing w:after="120"/>
              <w:rPr>
                <w:rFonts w:eastAsiaTheme="minorEastAsia"/>
                <w:color w:val="0070C0"/>
                <w:lang w:val="en-US" w:eastAsia="zh-CN"/>
              </w:rPr>
            </w:pPr>
            <w:r>
              <w:rPr>
                <w:rFonts w:eastAsiaTheme="minorEastAsia"/>
                <w:color w:val="0070C0"/>
                <w:lang w:val="en-US" w:eastAsia="zh-CN"/>
              </w:rPr>
              <w:t xml:space="preserve"> </w:t>
            </w:r>
          </w:p>
        </w:tc>
      </w:tr>
      <w:tr w:rsidR="00FE32A7" w:rsidRPr="006F63FA" w14:paraId="40761BDD" w14:textId="77777777" w:rsidTr="009D1947">
        <w:tc>
          <w:tcPr>
            <w:tcW w:w="1236" w:type="dxa"/>
          </w:tcPr>
          <w:p w14:paraId="7D6D0362" w14:textId="18DC6F61" w:rsidR="00FE32A7" w:rsidDel="007B01C5" w:rsidRDefault="00FE32A7" w:rsidP="00FE32A7">
            <w:pPr>
              <w:spacing w:after="120"/>
              <w:rPr>
                <w:rFonts w:eastAsiaTheme="minorEastAsia"/>
                <w:color w:val="0070C0"/>
                <w:lang w:val="en-US" w:eastAsia="zh-CN"/>
              </w:rPr>
            </w:pPr>
            <w:r>
              <w:rPr>
                <w:rFonts w:eastAsiaTheme="minorEastAsia"/>
                <w:color w:val="0070C0"/>
                <w:lang w:val="en-US" w:eastAsia="zh-CN"/>
              </w:rPr>
              <w:lastRenderedPageBreak/>
              <w:t>ZTE</w:t>
            </w:r>
          </w:p>
        </w:tc>
        <w:tc>
          <w:tcPr>
            <w:tcW w:w="8395" w:type="dxa"/>
          </w:tcPr>
          <w:p w14:paraId="5A27B5CB" w14:textId="5BA998A1" w:rsidR="00FE32A7" w:rsidRDefault="00FE32A7" w:rsidP="00FE32A7">
            <w:pPr>
              <w:spacing w:after="120"/>
              <w:rPr>
                <w:rFonts w:eastAsiaTheme="minorEastAsia"/>
                <w:color w:val="0070C0"/>
                <w:lang w:val="en-US" w:eastAsia="zh-CN"/>
              </w:rPr>
            </w:pPr>
            <w:r>
              <w:rPr>
                <w:rFonts w:eastAsiaTheme="minorEastAsia"/>
                <w:color w:val="0070C0"/>
                <w:lang w:val="en-US" w:eastAsia="zh-CN"/>
              </w:rPr>
              <w:t xml:space="preserve">Option 2. It should be guaranteed that a UE can access to the irregular BW via </w:t>
            </w:r>
            <w:proofErr w:type="spellStart"/>
            <w:r>
              <w:rPr>
                <w:rFonts w:eastAsiaTheme="minorEastAsia"/>
                <w:color w:val="0070C0"/>
                <w:lang w:val="en-US" w:eastAsia="zh-CN"/>
              </w:rPr>
              <w:t>SmallerCHBW</w:t>
            </w:r>
            <w:proofErr w:type="spellEnd"/>
            <w:r>
              <w:rPr>
                <w:rFonts w:eastAsiaTheme="minorEastAsia"/>
                <w:color w:val="0070C0"/>
                <w:lang w:val="en-US" w:eastAsia="zh-CN"/>
              </w:rPr>
              <w:t>.</w:t>
            </w:r>
          </w:p>
        </w:tc>
      </w:tr>
      <w:tr w:rsidR="00294D27" w:rsidRPr="006F63FA" w14:paraId="3308990E" w14:textId="77777777" w:rsidTr="009D1947">
        <w:tc>
          <w:tcPr>
            <w:tcW w:w="1236" w:type="dxa"/>
          </w:tcPr>
          <w:p w14:paraId="33E312F7" w14:textId="2C9A0BB1" w:rsidR="00294D27" w:rsidRDefault="00294D27" w:rsidP="00FE32A7">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295B6A45" w14:textId="31642181" w:rsidR="00294D27" w:rsidRDefault="00294D27" w:rsidP="00FE32A7">
            <w:pPr>
              <w:spacing w:after="120"/>
              <w:rPr>
                <w:rFonts w:eastAsiaTheme="minorEastAsia"/>
                <w:color w:val="0070C0"/>
                <w:lang w:val="en-US" w:eastAsia="zh-CN"/>
              </w:rPr>
            </w:pPr>
            <w:r>
              <w:rPr>
                <w:rFonts w:eastAsiaTheme="minorEastAsia"/>
                <w:color w:val="0070C0"/>
                <w:lang w:val="en-US" w:eastAsia="zh-CN"/>
              </w:rPr>
              <w:t>We did not see the dependency between the two options</w:t>
            </w:r>
          </w:p>
        </w:tc>
      </w:tr>
      <w:tr w:rsidR="00C53DEF" w:rsidRPr="006F63FA" w14:paraId="0F96444F" w14:textId="77777777" w:rsidTr="009D1947">
        <w:tc>
          <w:tcPr>
            <w:tcW w:w="1236" w:type="dxa"/>
          </w:tcPr>
          <w:p w14:paraId="2B7EFCED" w14:textId="3CE3F4F8" w:rsidR="00C53DEF" w:rsidRDefault="00C53DEF" w:rsidP="00C53DEF">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41B9CA64" w14:textId="1039B4C0" w:rsidR="00C53DEF" w:rsidRDefault="00C53DEF" w:rsidP="00C53DEF">
            <w:pPr>
              <w:spacing w:after="120"/>
              <w:rPr>
                <w:rFonts w:eastAsiaTheme="minorEastAsia"/>
                <w:color w:val="0070C0"/>
                <w:lang w:val="en-US" w:eastAsia="zh-CN"/>
              </w:rPr>
            </w:pPr>
            <w:r>
              <w:rPr>
                <w:rFonts w:eastAsiaTheme="minorEastAsia"/>
                <w:color w:val="0070C0"/>
                <w:lang w:val="en-US" w:eastAsia="zh-CN"/>
              </w:rPr>
              <w:t>Further study is needed regarding SSB placement as discussed in R4-2107253.</w:t>
            </w:r>
          </w:p>
        </w:tc>
      </w:tr>
      <w:tr w:rsidR="00F55241" w:rsidRPr="006F63FA" w14:paraId="56CAB592" w14:textId="77777777" w:rsidTr="009D1947">
        <w:tc>
          <w:tcPr>
            <w:tcW w:w="1236" w:type="dxa"/>
          </w:tcPr>
          <w:p w14:paraId="4B8D070F" w14:textId="5E689BAF" w:rsidR="00F55241" w:rsidRDefault="00F55241" w:rsidP="00F55241">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7C54A855" w14:textId="6E296136" w:rsidR="00F55241" w:rsidRDefault="00F55241" w:rsidP="00F55241">
            <w:pPr>
              <w:spacing w:after="120"/>
              <w:rPr>
                <w:rFonts w:eastAsiaTheme="minorEastAsia"/>
                <w:color w:val="0070C0"/>
                <w:lang w:val="en-US" w:eastAsia="zh-CN"/>
              </w:rPr>
            </w:pPr>
            <w:r>
              <w:rPr>
                <w:rFonts w:eastAsiaTheme="minorEastAsia"/>
                <w:color w:val="0070C0"/>
                <w:lang w:eastAsia="zh-CN"/>
              </w:rPr>
              <w:t>Option 2</w:t>
            </w:r>
          </w:p>
        </w:tc>
      </w:tr>
      <w:tr w:rsidR="007075B9" w:rsidRPr="006F63FA" w14:paraId="18FDF060" w14:textId="77777777" w:rsidTr="001B1757">
        <w:trPr>
          <w:trHeight w:val="521"/>
        </w:trPr>
        <w:tc>
          <w:tcPr>
            <w:tcW w:w="1236" w:type="dxa"/>
          </w:tcPr>
          <w:p w14:paraId="2F9211F0" w14:textId="56FA3125" w:rsidR="007075B9" w:rsidRDefault="007075B9" w:rsidP="00F55241">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11C6F6FD" w14:textId="1A0D508B" w:rsidR="007075B9" w:rsidRDefault="007075B9" w:rsidP="00F55241">
            <w:pPr>
              <w:spacing w:after="120"/>
              <w:rPr>
                <w:rFonts w:eastAsiaTheme="minorEastAsia"/>
                <w:color w:val="0070C0"/>
                <w:lang w:eastAsia="zh-CN"/>
              </w:rPr>
            </w:pPr>
            <w:r>
              <w:rPr>
                <w:rFonts w:eastAsiaTheme="minorEastAsia"/>
                <w:color w:val="0070C0"/>
                <w:lang w:eastAsia="zh-CN"/>
              </w:rPr>
              <w:t xml:space="preserve">Option 2 should be used to ensure UE can search for SSB </w:t>
            </w:r>
          </w:p>
        </w:tc>
      </w:tr>
      <w:tr w:rsidR="0091054F" w:rsidRPr="006F63FA" w14:paraId="059769D7" w14:textId="77777777" w:rsidTr="009D1947">
        <w:tc>
          <w:tcPr>
            <w:tcW w:w="1236" w:type="dxa"/>
          </w:tcPr>
          <w:p w14:paraId="1ED76747" w14:textId="1CC405F2" w:rsidR="0091054F" w:rsidRDefault="0091054F" w:rsidP="00F55241">
            <w:pPr>
              <w:spacing w:after="120"/>
              <w:rPr>
                <w:rFonts w:eastAsiaTheme="minorEastAsia"/>
                <w:color w:val="0070C0"/>
                <w:lang w:val="en-US" w:eastAsia="zh-CN"/>
              </w:rPr>
            </w:pPr>
            <w:r>
              <w:rPr>
                <w:rFonts w:eastAsiaTheme="minorEastAsia"/>
                <w:color w:val="0070C0"/>
                <w:lang w:val="en-US" w:eastAsia="zh-CN"/>
              </w:rPr>
              <w:t>Skyworks</w:t>
            </w:r>
          </w:p>
        </w:tc>
        <w:tc>
          <w:tcPr>
            <w:tcW w:w="8395" w:type="dxa"/>
          </w:tcPr>
          <w:p w14:paraId="48A1E33D" w14:textId="0C27197C" w:rsidR="0091054F" w:rsidRDefault="0091054F" w:rsidP="0091054F">
            <w:pPr>
              <w:spacing w:after="120"/>
              <w:rPr>
                <w:rFonts w:eastAsiaTheme="minorEastAsia"/>
                <w:color w:val="0070C0"/>
                <w:lang w:eastAsia="zh-CN"/>
              </w:rPr>
            </w:pPr>
            <w:r>
              <w:rPr>
                <w:rFonts w:eastAsiaTheme="minorEastAsia"/>
                <w:color w:val="0070C0"/>
                <w:lang w:eastAsia="zh-CN"/>
              </w:rPr>
              <w:t xml:space="preserve">At least one SSB and smaller BW channel should be available for legacy UEs. As shown in our paper, the wider BW may reuse the same SSB but the wide BW alignment and its allocated BWP may be aligned in different ways to benefit </w:t>
            </w:r>
            <w:proofErr w:type="spellStart"/>
            <w:r>
              <w:rPr>
                <w:rFonts w:eastAsiaTheme="minorEastAsia"/>
                <w:color w:val="0070C0"/>
                <w:lang w:eastAsia="zh-CN"/>
              </w:rPr>
              <w:t>form</w:t>
            </w:r>
            <w:proofErr w:type="spellEnd"/>
            <w:r>
              <w:rPr>
                <w:rFonts w:eastAsiaTheme="minorEastAsia"/>
                <w:color w:val="0070C0"/>
                <w:lang w:eastAsia="zh-CN"/>
              </w:rPr>
              <w:t xml:space="preserve"> the RF filter if the irregular BW is at a band edge (which is the case for many of the band/BW that are discussed). We believe this option can be used in complement of other options.</w:t>
            </w:r>
          </w:p>
        </w:tc>
      </w:tr>
      <w:tr w:rsidR="00272074" w:rsidRPr="006F63FA" w14:paraId="37BE3033" w14:textId="77777777" w:rsidTr="009D1947">
        <w:tc>
          <w:tcPr>
            <w:tcW w:w="1236" w:type="dxa"/>
          </w:tcPr>
          <w:p w14:paraId="40B34F22" w14:textId="234BBFF4" w:rsidR="00272074" w:rsidRDefault="00272074" w:rsidP="00F55241">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39EF989A" w14:textId="5D92F3F6" w:rsidR="00272074" w:rsidRDefault="00272074" w:rsidP="0091054F">
            <w:pPr>
              <w:spacing w:after="120"/>
              <w:rPr>
                <w:rFonts w:eastAsiaTheme="minorEastAsia"/>
                <w:color w:val="0070C0"/>
                <w:lang w:eastAsia="zh-CN"/>
              </w:rPr>
            </w:pPr>
            <w:r>
              <w:rPr>
                <w:rFonts w:eastAsiaTheme="minorEastAsia"/>
                <w:color w:val="0070C0"/>
                <w:lang w:eastAsia="zh-CN"/>
              </w:rPr>
              <w:t xml:space="preserve">Option1 and Option 2 are not mutually exclusive but are rather complementary to each other. Option 1 makes practical sense to allow both legacy and new UEs. And our understanding is that there can be a single SSB that will be used by both legacy and new UEs to camp on the cell. Please note that there will be no fundamental difference between legacy and new UEs because SSB will anyway broadcast one of the standard NR channel </w:t>
            </w:r>
            <w:proofErr w:type="gramStart"/>
            <w:r>
              <w:rPr>
                <w:rFonts w:eastAsiaTheme="minorEastAsia"/>
                <w:color w:val="0070C0"/>
                <w:lang w:eastAsia="zh-CN"/>
              </w:rPr>
              <w:t>bandwidth</w:t>
            </w:r>
            <w:proofErr w:type="gramEnd"/>
            <w:r>
              <w:rPr>
                <w:rFonts w:eastAsiaTheme="minorEastAsia"/>
                <w:color w:val="0070C0"/>
                <w:lang w:eastAsia="zh-CN"/>
              </w:rPr>
              <w:t xml:space="preserve"> that legacy UEs will support. </w:t>
            </w:r>
          </w:p>
        </w:tc>
      </w:tr>
      <w:tr w:rsidR="008C4225" w:rsidRPr="006F63FA" w14:paraId="2924CF0E" w14:textId="77777777" w:rsidTr="009D1947">
        <w:tc>
          <w:tcPr>
            <w:tcW w:w="1236" w:type="dxa"/>
          </w:tcPr>
          <w:p w14:paraId="0E1E31C4" w14:textId="58BFA1CE" w:rsidR="008C4225" w:rsidRPr="001B1757" w:rsidRDefault="008C4225" w:rsidP="00F55241">
            <w:pPr>
              <w:spacing w:after="120"/>
              <w:rPr>
                <w:color w:val="0070C0"/>
                <w:lang w:val="en-US" w:eastAsia="ja-JP"/>
              </w:rPr>
            </w:pPr>
            <w:r>
              <w:rPr>
                <w:rFonts w:hint="eastAsia"/>
                <w:color w:val="0070C0"/>
                <w:lang w:val="en-US" w:eastAsia="ja-JP"/>
              </w:rPr>
              <w:t>Q</w:t>
            </w:r>
            <w:r>
              <w:rPr>
                <w:color w:val="0070C0"/>
                <w:lang w:val="en-US" w:eastAsia="ja-JP"/>
              </w:rPr>
              <w:t>ualcomm</w:t>
            </w:r>
          </w:p>
        </w:tc>
        <w:tc>
          <w:tcPr>
            <w:tcW w:w="8395" w:type="dxa"/>
          </w:tcPr>
          <w:p w14:paraId="7DC85B1E" w14:textId="77777777" w:rsidR="008C4225" w:rsidRDefault="008C4225" w:rsidP="0091054F">
            <w:pPr>
              <w:spacing w:after="120"/>
              <w:rPr>
                <w:color w:val="0070C0"/>
                <w:lang w:eastAsia="ja-JP"/>
              </w:rPr>
            </w:pPr>
            <w:r>
              <w:rPr>
                <w:rFonts w:hint="eastAsia"/>
                <w:color w:val="0070C0"/>
                <w:lang w:eastAsia="ja-JP"/>
              </w:rPr>
              <w:t>A</w:t>
            </w:r>
            <w:r>
              <w:rPr>
                <w:color w:val="0070C0"/>
                <w:lang w:eastAsia="ja-JP"/>
              </w:rPr>
              <w:t>s a general comment on this method, legacy UEs are not expected to support any BWP size because this is not tested in any way. There will also be a clear additional part to support BWPs of different sizes because of testing, interoperability testing, etc.</w:t>
            </w:r>
          </w:p>
          <w:p w14:paraId="3767EE11" w14:textId="59A525AD" w:rsidR="008C4225" w:rsidRPr="001B1757" w:rsidRDefault="008C4225" w:rsidP="0091054F">
            <w:pPr>
              <w:spacing w:after="120"/>
              <w:rPr>
                <w:color w:val="0070C0"/>
                <w:lang w:eastAsia="ja-JP"/>
              </w:rPr>
            </w:pPr>
            <w:r>
              <w:rPr>
                <w:color w:val="0070C0"/>
                <w:lang w:eastAsia="ja-JP"/>
              </w:rPr>
              <w:t xml:space="preserve">For this issue, the options are not mutually exclusive. For Option 1, </w:t>
            </w:r>
            <w:proofErr w:type="spellStart"/>
            <w:r>
              <w:rPr>
                <w:color w:val="0070C0"/>
                <w:lang w:eastAsia="ja-JP"/>
              </w:rPr>
              <w:t>SmallerBW</w:t>
            </w:r>
            <w:proofErr w:type="spellEnd"/>
            <w:r>
              <w:rPr>
                <w:color w:val="0070C0"/>
                <w:lang w:eastAsia="ja-JP"/>
              </w:rPr>
              <w:t xml:space="preserve"> can be placed in multiple locations relative to the Wider BW. SSB should be placed on the sync raster, there is no point in increasing the number of sync raster entries.</w:t>
            </w:r>
          </w:p>
        </w:tc>
      </w:tr>
    </w:tbl>
    <w:p w14:paraId="687EF783" w14:textId="77777777" w:rsidR="00F115F5" w:rsidRDefault="00F115F5" w:rsidP="00F115F5">
      <w:pPr>
        <w:rPr>
          <w:color w:val="0070C0"/>
          <w:lang w:val="en-US" w:eastAsia="zh-CN"/>
        </w:rPr>
      </w:pPr>
      <w:r w:rsidRPr="003418CB">
        <w:rPr>
          <w:rFonts w:hint="eastAsia"/>
          <w:color w:val="0070C0"/>
          <w:lang w:val="en-US" w:eastAsia="zh-CN"/>
        </w:rPr>
        <w:t xml:space="preserve"> </w:t>
      </w:r>
    </w:p>
    <w:p w14:paraId="69EA5A8B" w14:textId="480A1DD1" w:rsidR="00F115F5" w:rsidRDefault="00F115F5" w:rsidP="00F115F5">
      <w:pPr>
        <w:rPr>
          <w:bCs/>
          <w:color w:val="0070C0"/>
          <w:u w:val="single"/>
          <w:lang w:eastAsia="ko-KR"/>
        </w:rPr>
      </w:pPr>
      <w:proofErr w:type="gramStart"/>
      <w:r w:rsidRPr="00B04195">
        <w:rPr>
          <w:rFonts w:hint="eastAsia"/>
          <w:bCs/>
          <w:color w:val="0070C0"/>
          <w:u w:val="single"/>
          <w:lang w:eastAsia="ko-KR"/>
        </w:rPr>
        <w:t>Sub topic</w:t>
      </w:r>
      <w:proofErr w:type="gramEnd"/>
      <w:r w:rsidRPr="00B04195">
        <w:rPr>
          <w:rFonts w:hint="eastAsia"/>
          <w:bCs/>
          <w:color w:val="0070C0"/>
          <w:u w:val="single"/>
          <w:lang w:eastAsia="ko-KR"/>
        </w:rPr>
        <w:t xml:space="preserve"> </w:t>
      </w:r>
      <w:r w:rsidR="00600A1A">
        <w:rPr>
          <w:bCs/>
          <w:color w:val="0070C0"/>
          <w:u w:val="single"/>
          <w:lang w:eastAsia="ko-KR"/>
        </w:rPr>
        <w:t>2</w:t>
      </w:r>
      <w:r w:rsidRPr="00B04195">
        <w:rPr>
          <w:bCs/>
          <w:color w:val="0070C0"/>
          <w:u w:val="single"/>
          <w:lang w:eastAsia="ko-KR"/>
        </w:rPr>
        <w:t>-2</w:t>
      </w:r>
      <w:r w:rsidRPr="00B04195">
        <w:rPr>
          <w:rFonts w:hint="eastAsia"/>
          <w:bCs/>
          <w:color w:val="0070C0"/>
          <w:u w:val="single"/>
          <w:lang w:eastAsia="ko-KR"/>
        </w:rPr>
        <w:t xml:space="preserve"> </w:t>
      </w:r>
    </w:p>
    <w:p w14:paraId="4726C014" w14:textId="58C2FB27" w:rsidR="00683563" w:rsidRPr="00B04195" w:rsidRDefault="00683563" w:rsidP="00F115F5">
      <w:pPr>
        <w:rPr>
          <w:bCs/>
          <w:color w:val="0070C0"/>
          <w:u w:val="single"/>
          <w:lang w:eastAsia="ko-KR"/>
        </w:rPr>
      </w:pPr>
      <w:r>
        <w:rPr>
          <w:rFonts w:eastAsiaTheme="minorEastAsia"/>
          <w:color w:val="0070C0"/>
          <w:lang w:eastAsia="zh-CN"/>
        </w:rPr>
        <w:t>Moderator comment: there is type-o corrected with correct Option 4 label</w:t>
      </w:r>
    </w:p>
    <w:tbl>
      <w:tblPr>
        <w:tblStyle w:val="TableGrid"/>
        <w:tblW w:w="0" w:type="auto"/>
        <w:tblLook w:val="04A0" w:firstRow="1" w:lastRow="0" w:firstColumn="1" w:lastColumn="0" w:noHBand="0" w:noVBand="1"/>
      </w:tblPr>
      <w:tblGrid>
        <w:gridCol w:w="1236"/>
        <w:gridCol w:w="8395"/>
      </w:tblGrid>
      <w:tr w:rsidR="00F115F5" w14:paraId="1C9F3D7C" w14:textId="77777777" w:rsidTr="009D1947">
        <w:tc>
          <w:tcPr>
            <w:tcW w:w="1236" w:type="dxa"/>
          </w:tcPr>
          <w:p w14:paraId="5EA06D4C" w14:textId="77777777" w:rsidR="00F115F5" w:rsidRPr="00805BE8" w:rsidRDefault="00F115F5" w:rsidP="009D194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B8DDE8A" w14:textId="77777777" w:rsidR="00F115F5" w:rsidRPr="00805BE8" w:rsidRDefault="00F115F5" w:rsidP="009D1947">
            <w:pPr>
              <w:spacing w:after="120"/>
              <w:rPr>
                <w:rFonts w:eastAsiaTheme="minorEastAsia"/>
                <w:b/>
                <w:bCs/>
                <w:color w:val="0070C0"/>
                <w:lang w:val="en-US" w:eastAsia="zh-CN"/>
              </w:rPr>
            </w:pPr>
            <w:r>
              <w:rPr>
                <w:rFonts w:eastAsiaTheme="minorEastAsia"/>
                <w:b/>
                <w:bCs/>
                <w:color w:val="0070C0"/>
                <w:lang w:val="en-US" w:eastAsia="zh-CN"/>
              </w:rPr>
              <w:t>Comments</w:t>
            </w:r>
          </w:p>
        </w:tc>
      </w:tr>
      <w:tr w:rsidR="00FE32A7" w14:paraId="7C23836F" w14:textId="77777777" w:rsidTr="009D1947">
        <w:tc>
          <w:tcPr>
            <w:tcW w:w="1236" w:type="dxa"/>
          </w:tcPr>
          <w:p w14:paraId="2406805C" w14:textId="2D634E2C" w:rsidR="00FE32A7" w:rsidRPr="003418CB" w:rsidRDefault="00FE32A7" w:rsidP="00FE32A7">
            <w:pPr>
              <w:spacing w:after="120"/>
              <w:rPr>
                <w:rFonts w:eastAsiaTheme="minorEastAsia"/>
                <w:color w:val="0070C0"/>
                <w:lang w:val="en-US" w:eastAsia="zh-CN"/>
              </w:rPr>
            </w:pPr>
            <w:r>
              <w:rPr>
                <w:rFonts w:eastAsiaTheme="minorEastAsia"/>
                <w:color w:val="0070C0"/>
                <w:lang w:val="en-US" w:eastAsia="zh-CN"/>
              </w:rPr>
              <w:t>ZTE</w:t>
            </w:r>
          </w:p>
        </w:tc>
        <w:tc>
          <w:tcPr>
            <w:tcW w:w="8395" w:type="dxa"/>
          </w:tcPr>
          <w:p w14:paraId="287719BF" w14:textId="138104DA" w:rsidR="00FE32A7" w:rsidRPr="003418CB" w:rsidRDefault="00FE32A7" w:rsidP="00FE32A7">
            <w:pPr>
              <w:spacing w:after="120"/>
              <w:rPr>
                <w:rFonts w:eastAsiaTheme="minorEastAsia"/>
                <w:color w:val="0070C0"/>
                <w:lang w:val="en-US" w:eastAsia="zh-CN"/>
              </w:rPr>
            </w:pPr>
            <w:r>
              <w:rPr>
                <w:rFonts w:eastAsiaTheme="minorEastAsia"/>
                <w:color w:val="0070C0"/>
                <w:lang w:val="en-US" w:eastAsia="zh-CN"/>
              </w:rPr>
              <w:t>Option 3 (&gt;90% at NW side): rom UE perspective, no matter single carrier (</w:t>
            </w:r>
            <w:proofErr w:type="spellStart"/>
            <w:r>
              <w:rPr>
                <w:rFonts w:eastAsiaTheme="minorEastAsia"/>
                <w:color w:val="0070C0"/>
                <w:lang w:val="en-US" w:eastAsia="zh-CN"/>
              </w:rPr>
              <w:t>SmallCHBW</w:t>
            </w:r>
            <w:proofErr w:type="spellEnd"/>
            <w:r>
              <w:rPr>
                <w:rFonts w:eastAsiaTheme="minorEastAsia"/>
                <w:color w:val="0070C0"/>
                <w:lang w:val="en-US" w:eastAsia="zh-CN"/>
              </w:rPr>
              <w:t>) or multiple carriers (Overlapping CA) is used for irregular BW, the carrier bandwidth is anyway defined in the existing CHBW set, so SU for irregular BW has meanings only at NW side.</w:t>
            </w:r>
          </w:p>
        </w:tc>
      </w:tr>
      <w:tr w:rsidR="00C53DEF" w14:paraId="69D0A244" w14:textId="77777777" w:rsidTr="009D1947">
        <w:tc>
          <w:tcPr>
            <w:tcW w:w="1236" w:type="dxa"/>
          </w:tcPr>
          <w:p w14:paraId="0476CDF2" w14:textId="5227408A" w:rsidR="00C53DEF" w:rsidRDefault="00C53DEF" w:rsidP="00C53DEF">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5CC76DEA" w14:textId="46E3D289" w:rsidR="00C53DEF" w:rsidRDefault="00C53DEF" w:rsidP="00C53DEF">
            <w:pPr>
              <w:spacing w:after="120"/>
              <w:rPr>
                <w:rFonts w:eastAsiaTheme="minorEastAsia"/>
                <w:color w:val="0070C0"/>
                <w:lang w:val="en-US" w:eastAsia="zh-CN"/>
              </w:rPr>
            </w:pPr>
            <w:r>
              <w:rPr>
                <w:rFonts w:eastAsiaTheme="minorEastAsia"/>
                <w:color w:val="0070C0"/>
                <w:lang w:val="en-US" w:eastAsia="zh-CN"/>
              </w:rPr>
              <w:t xml:space="preserve">SU shall be at least 90%, otherwise the feature is not attractive. </w:t>
            </w:r>
          </w:p>
        </w:tc>
      </w:tr>
      <w:tr w:rsidR="00F55241" w14:paraId="17FF6A7D" w14:textId="77777777" w:rsidTr="009D1947">
        <w:tc>
          <w:tcPr>
            <w:tcW w:w="1236" w:type="dxa"/>
          </w:tcPr>
          <w:p w14:paraId="3E1E4D8D" w14:textId="4A49CC0A" w:rsidR="00F55241" w:rsidRDefault="00F55241" w:rsidP="00F55241">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2B91EB5F" w14:textId="0C258762" w:rsidR="00F55241" w:rsidRDefault="00F55241" w:rsidP="00F55241">
            <w:pPr>
              <w:spacing w:after="120"/>
              <w:rPr>
                <w:rFonts w:eastAsiaTheme="minorEastAsia"/>
                <w:color w:val="0070C0"/>
                <w:lang w:val="en-US" w:eastAsia="zh-CN"/>
              </w:rPr>
            </w:pPr>
            <w:r>
              <w:rPr>
                <w:rFonts w:eastAsiaTheme="minorEastAsia"/>
                <w:color w:val="0070C0"/>
                <w:lang w:eastAsia="zh-CN"/>
              </w:rPr>
              <w:t>Option 3. Same view as ZTE.</w:t>
            </w:r>
          </w:p>
        </w:tc>
      </w:tr>
      <w:tr w:rsidR="007075B9" w14:paraId="6F5FDD81" w14:textId="77777777" w:rsidTr="009D1947">
        <w:tc>
          <w:tcPr>
            <w:tcW w:w="1236" w:type="dxa"/>
          </w:tcPr>
          <w:p w14:paraId="0315CBA3" w14:textId="6793D2EA" w:rsidR="007075B9" w:rsidRDefault="007075B9" w:rsidP="00F55241">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7631CBAF" w14:textId="72889AE7" w:rsidR="007075B9" w:rsidRDefault="00683563" w:rsidP="00F55241">
            <w:pPr>
              <w:spacing w:after="120"/>
              <w:rPr>
                <w:rFonts w:eastAsiaTheme="minorEastAsia"/>
                <w:color w:val="0070C0"/>
                <w:lang w:eastAsia="zh-CN"/>
              </w:rPr>
            </w:pPr>
            <w:r>
              <w:rPr>
                <w:rFonts w:eastAsiaTheme="minorEastAsia"/>
                <w:color w:val="0070C0"/>
                <w:lang w:eastAsia="zh-CN"/>
              </w:rPr>
              <w:t xml:space="preserve">Option 4: If SU of </w:t>
            </w:r>
            <w:proofErr w:type="spellStart"/>
            <w:r>
              <w:rPr>
                <w:rFonts w:eastAsiaTheme="minorEastAsia"/>
                <w:color w:val="0070C0"/>
                <w:lang w:eastAsia="zh-CN"/>
              </w:rPr>
              <w:t>irregularBW</w:t>
            </w:r>
            <w:proofErr w:type="spellEnd"/>
            <w:r>
              <w:rPr>
                <w:rFonts w:eastAsiaTheme="minorEastAsia"/>
                <w:color w:val="0070C0"/>
                <w:lang w:eastAsia="zh-CN"/>
              </w:rPr>
              <w:t xml:space="preserve"> is not &gt;= 90% using </w:t>
            </w:r>
            <w:proofErr w:type="spellStart"/>
            <w:r>
              <w:rPr>
                <w:rFonts w:eastAsiaTheme="minorEastAsia"/>
                <w:color w:val="0070C0"/>
                <w:lang w:eastAsia="zh-CN"/>
              </w:rPr>
              <w:t>WiderCHBW</w:t>
            </w:r>
            <w:proofErr w:type="spellEnd"/>
            <w:r>
              <w:rPr>
                <w:rFonts w:eastAsiaTheme="minorEastAsia"/>
                <w:color w:val="0070C0"/>
                <w:lang w:eastAsia="zh-CN"/>
              </w:rPr>
              <w:t xml:space="preserve"> approach then the </w:t>
            </w:r>
            <w:proofErr w:type="spellStart"/>
            <w:r>
              <w:rPr>
                <w:rFonts w:eastAsiaTheme="minorEastAsia"/>
                <w:color w:val="0070C0"/>
                <w:lang w:eastAsia="zh-CN"/>
              </w:rPr>
              <w:t>SmallerCHBW</w:t>
            </w:r>
            <w:proofErr w:type="spellEnd"/>
            <w:r>
              <w:rPr>
                <w:rFonts w:eastAsiaTheme="minorEastAsia"/>
                <w:color w:val="0070C0"/>
                <w:lang w:eastAsia="zh-CN"/>
              </w:rPr>
              <w:t xml:space="preserve"> should be used for the </w:t>
            </w:r>
            <w:proofErr w:type="spellStart"/>
            <w:r>
              <w:rPr>
                <w:rFonts w:eastAsiaTheme="minorEastAsia"/>
                <w:color w:val="0070C0"/>
                <w:lang w:eastAsia="zh-CN"/>
              </w:rPr>
              <w:t>irregularBW</w:t>
            </w:r>
            <w:proofErr w:type="spellEnd"/>
          </w:p>
        </w:tc>
      </w:tr>
      <w:tr w:rsidR="00082A9F" w14:paraId="0CAA5C19" w14:textId="77777777" w:rsidTr="009D1947">
        <w:tc>
          <w:tcPr>
            <w:tcW w:w="1236" w:type="dxa"/>
          </w:tcPr>
          <w:p w14:paraId="2D9B5288" w14:textId="7E9BE18D" w:rsidR="00082A9F" w:rsidRDefault="00082A9F" w:rsidP="00F55241">
            <w:pPr>
              <w:spacing w:after="120"/>
              <w:rPr>
                <w:rFonts w:eastAsiaTheme="minorEastAsia"/>
                <w:color w:val="0070C0"/>
                <w:lang w:val="en-US" w:eastAsia="zh-CN"/>
              </w:rPr>
            </w:pPr>
            <w:r>
              <w:rPr>
                <w:rFonts w:eastAsiaTheme="minorEastAsia"/>
                <w:color w:val="0070C0"/>
                <w:lang w:val="en-US" w:eastAsia="zh-CN"/>
              </w:rPr>
              <w:t>Skyworks</w:t>
            </w:r>
          </w:p>
        </w:tc>
        <w:tc>
          <w:tcPr>
            <w:tcW w:w="8395" w:type="dxa"/>
          </w:tcPr>
          <w:p w14:paraId="3ABA004D" w14:textId="48F388AA" w:rsidR="00082A9F" w:rsidRDefault="00082A9F" w:rsidP="00F55241">
            <w:pPr>
              <w:spacing w:after="120"/>
              <w:rPr>
                <w:rFonts w:eastAsiaTheme="minorEastAsia"/>
                <w:color w:val="0070C0"/>
                <w:lang w:eastAsia="zh-CN"/>
              </w:rPr>
            </w:pPr>
            <w:r>
              <w:rPr>
                <w:rFonts w:eastAsiaTheme="minorEastAsia"/>
                <w:color w:val="0070C0"/>
                <w:lang w:eastAsia="zh-CN"/>
              </w:rPr>
              <w:t xml:space="preserve">SU is understood here as the SU at the network level. This may be dictated by both legacy UEs and UEs using </w:t>
            </w:r>
            <w:proofErr w:type="spellStart"/>
            <w:r>
              <w:rPr>
                <w:rFonts w:eastAsiaTheme="minorEastAsia"/>
                <w:color w:val="0070C0"/>
                <w:lang w:eastAsia="zh-CN"/>
              </w:rPr>
              <w:t>widerBW</w:t>
            </w:r>
            <w:proofErr w:type="spellEnd"/>
            <w:r>
              <w:rPr>
                <w:rFonts w:eastAsiaTheme="minorEastAsia"/>
                <w:color w:val="0070C0"/>
                <w:lang w:eastAsia="zh-CN"/>
              </w:rPr>
              <w:t xml:space="preserve"> thus wider BW may have a slightly lower SU than the network.</w:t>
            </w:r>
          </w:p>
        </w:tc>
      </w:tr>
      <w:tr w:rsidR="00272074" w14:paraId="204457D6" w14:textId="77777777" w:rsidTr="009D1947">
        <w:tc>
          <w:tcPr>
            <w:tcW w:w="1236" w:type="dxa"/>
          </w:tcPr>
          <w:p w14:paraId="0E350ECA" w14:textId="5DFFB556" w:rsidR="00272074" w:rsidRDefault="00272074" w:rsidP="00F55241">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2485135B" w14:textId="73A055BF" w:rsidR="00272074" w:rsidRDefault="00272074" w:rsidP="00F55241">
            <w:pPr>
              <w:spacing w:after="120"/>
              <w:rPr>
                <w:rFonts w:eastAsiaTheme="minorEastAsia"/>
                <w:color w:val="0070C0"/>
                <w:lang w:eastAsia="zh-CN"/>
              </w:rPr>
            </w:pPr>
            <w:r>
              <w:rPr>
                <w:rFonts w:eastAsiaTheme="minorEastAsia"/>
                <w:color w:val="0070C0"/>
                <w:lang w:eastAsia="zh-CN"/>
              </w:rPr>
              <w:t xml:space="preserve">Firstly, these options are not mutually exclusive. It is true that we shall cater for better SU, but in exceptional cases (if any) we may even accept lower SU if it anyway allows an operator to utilise available spectrum resources. Secondly, our general view is that SU is the same at the UE and the network side, but it can be lower at the UE side if e.g. so configured by the network to meet certain requirements by the legacy UEs. </w:t>
            </w:r>
          </w:p>
        </w:tc>
      </w:tr>
      <w:tr w:rsidR="008C4225" w14:paraId="12C0B260" w14:textId="77777777" w:rsidTr="009D1947">
        <w:tc>
          <w:tcPr>
            <w:tcW w:w="1236" w:type="dxa"/>
          </w:tcPr>
          <w:p w14:paraId="7C236F0C" w14:textId="367E4E7B" w:rsidR="008C4225" w:rsidRPr="001B1757" w:rsidRDefault="008C4225" w:rsidP="00F55241">
            <w:pPr>
              <w:spacing w:after="120"/>
              <w:rPr>
                <w:color w:val="0070C0"/>
                <w:lang w:val="en-US" w:eastAsia="ja-JP"/>
              </w:rPr>
            </w:pPr>
            <w:r>
              <w:rPr>
                <w:rFonts w:hint="eastAsia"/>
                <w:color w:val="0070C0"/>
                <w:lang w:val="en-US" w:eastAsia="ja-JP"/>
              </w:rPr>
              <w:t>Q</w:t>
            </w:r>
            <w:r>
              <w:rPr>
                <w:color w:val="0070C0"/>
                <w:lang w:val="en-US" w:eastAsia="ja-JP"/>
              </w:rPr>
              <w:t>ualcomm</w:t>
            </w:r>
          </w:p>
        </w:tc>
        <w:tc>
          <w:tcPr>
            <w:tcW w:w="8395" w:type="dxa"/>
          </w:tcPr>
          <w:p w14:paraId="76681A2A" w14:textId="6B8B8C25" w:rsidR="008C4225" w:rsidRPr="001B1757" w:rsidRDefault="008C4225" w:rsidP="00F55241">
            <w:pPr>
              <w:spacing w:after="120"/>
              <w:rPr>
                <w:color w:val="0070C0"/>
                <w:lang w:eastAsia="ja-JP"/>
              </w:rPr>
            </w:pPr>
            <w:r>
              <w:rPr>
                <w:rFonts w:hint="eastAsia"/>
                <w:color w:val="0070C0"/>
                <w:lang w:eastAsia="ja-JP"/>
              </w:rPr>
              <w:t>T</w:t>
            </w:r>
            <w:r>
              <w:rPr>
                <w:color w:val="0070C0"/>
                <w:lang w:eastAsia="ja-JP"/>
              </w:rPr>
              <w:t>hese options are confusing, not clear what is the end SU on the network and UE side. To choose an option, Option 4 is the safest.</w:t>
            </w:r>
          </w:p>
        </w:tc>
      </w:tr>
    </w:tbl>
    <w:p w14:paraId="2BD0B9C4" w14:textId="58AF83AB" w:rsidR="00DD19DE" w:rsidRDefault="00F115F5" w:rsidP="00D0036C">
      <w:pPr>
        <w:rPr>
          <w:color w:val="0070C0"/>
          <w:lang w:val="en-US" w:eastAsia="zh-CN"/>
        </w:rPr>
      </w:pPr>
      <w:r w:rsidRPr="003418CB">
        <w:rPr>
          <w:rFonts w:hint="eastAsia"/>
          <w:color w:val="0070C0"/>
          <w:lang w:val="en-US" w:eastAsia="zh-CN"/>
        </w:rPr>
        <w:t xml:space="preserve"> </w:t>
      </w:r>
    </w:p>
    <w:p w14:paraId="1C9B2D86" w14:textId="7086617D" w:rsidR="00600A1A" w:rsidRPr="00B04195" w:rsidRDefault="00600A1A" w:rsidP="00600A1A">
      <w:pPr>
        <w:rPr>
          <w:bCs/>
          <w:color w:val="0070C0"/>
          <w:u w:val="single"/>
          <w:lang w:eastAsia="ko-KR"/>
        </w:rPr>
      </w:pPr>
      <w:proofErr w:type="gramStart"/>
      <w:r w:rsidRPr="00B04195">
        <w:rPr>
          <w:rFonts w:hint="eastAsia"/>
          <w:bCs/>
          <w:color w:val="0070C0"/>
          <w:u w:val="single"/>
          <w:lang w:eastAsia="ko-KR"/>
        </w:rPr>
        <w:t>Sub topic</w:t>
      </w:r>
      <w:proofErr w:type="gramEnd"/>
      <w:r w:rsidRPr="00B04195">
        <w:rPr>
          <w:rFonts w:hint="eastAsia"/>
          <w:bCs/>
          <w:color w:val="0070C0"/>
          <w:u w:val="single"/>
          <w:lang w:eastAsia="ko-KR"/>
        </w:rPr>
        <w:t xml:space="preserve"> </w:t>
      </w:r>
      <w:r>
        <w:rPr>
          <w:bCs/>
          <w:color w:val="0070C0"/>
          <w:u w:val="single"/>
          <w:lang w:eastAsia="ko-KR"/>
        </w:rPr>
        <w:t>2</w:t>
      </w:r>
      <w:r w:rsidRPr="00B04195">
        <w:rPr>
          <w:bCs/>
          <w:color w:val="0070C0"/>
          <w:u w:val="single"/>
          <w:lang w:eastAsia="ko-KR"/>
        </w:rPr>
        <w:t>-</w:t>
      </w:r>
      <w:r>
        <w:rPr>
          <w:bCs/>
          <w:color w:val="0070C0"/>
          <w:u w:val="single"/>
          <w:lang w:eastAsia="ko-KR"/>
        </w:rPr>
        <w:t>3</w:t>
      </w:r>
      <w:r w:rsidRPr="00B04195">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600A1A" w:rsidRPr="00805BE8" w14:paraId="45B1F382" w14:textId="77777777" w:rsidTr="0033594B">
        <w:tc>
          <w:tcPr>
            <w:tcW w:w="1236" w:type="dxa"/>
          </w:tcPr>
          <w:p w14:paraId="18A84BC3" w14:textId="77777777" w:rsidR="00600A1A" w:rsidRPr="00805BE8" w:rsidRDefault="00600A1A" w:rsidP="0033594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B6F3E33" w14:textId="77777777" w:rsidR="00600A1A" w:rsidRPr="00805BE8" w:rsidRDefault="00600A1A" w:rsidP="0033594B">
            <w:pPr>
              <w:spacing w:after="120"/>
              <w:rPr>
                <w:rFonts w:eastAsiaTheme="minorEastAsia"/>
                <w:b/>
                <w:bCs/>
                <w:color w:val="0070C0"/>
                <w:lang w:val="en-US" w:eastAsia="zh-CN"/>
              </w:rPr>
            </w:pPr>
            <w:r>
              <w:rPr>
                <w:rFonts w:eastAsiaTheme="minorEastAsia"/>
                <w:b/>
                <w:bCs/>
                <w:color w:val="0070C0"/>
                <w:lang w:val="en-US" w:eastAsia="zh-CN"/>
              </w:rPr>
              <w:t>Comments</w:t>
            </w:r>
          </w:p>
        </w:tc>
      </w:tr>
      <w:tr w:rsidR="00600A1A" w:rsidRPr="003418CB" w14:paraId="1D5AF2AD" w14:textId="77777777" w:rsidTr="0033594B">
        <w:tc>
          <w:tcPr>
            <w:tcW w:w="1236" w:type="dxa"/>
          </w:tcPr>
          <w:p w14:paraId="56D798EB" w14:textId="55BAB77D" w:rsidR="00600A1A" w:rsidRPr="003418CB" w:rsidRDefault="00071793" w:rsidP="0033594B">
            <w:pPr>
              <w:spacing w:after="120"/>
              <w:rPr>
                <w:rFonts w:eastAsiaTheme="minorEastAsia"/>
                <w:color w:val="0070C0"/>
                <w:lang w:val="en-US" w:eastAsia="zh-CN"/>
              </w:rPr>
            </w:pPr>
            <w:r>
              <w:rPr>
                <w:rFonts w:eastAsiaTheme="minorEastAsia"/>
                <w:color w:val="0070C0"/>
                <w:lang w:val="en-US" w:eastAsia="zh-CN"/>
              </w:rPr>
              <w:t>DISH Network</w:t>
            </w:r>
          </w:p>
        </w:tc>
        <w:tc>
          <w:tcPr>
            <w:tcW w:w="8395" w:type="dxa"/>
          </w:tcPr>
          <w:p w14:paraId="28124F48" w14:textId="7A80A89B" w:rsidR="00600A1A" w:rsidRDefault="00600A1A" w:rsidP="0033594B">
            <w:pPr>
              <w:spacing w:after="120"/>
              <w:rPr>
                <w:rFonts w:eastAsiaTheme="minorEastAsia"/>
                <w:color w:val="0070C0"/>
                <w:lang w:val="en-US" w:eastAsia="zh-CN"/>
              </w:rPr>
            </w:pPr>
            <w:r>
              <w:rPr>
                <w:rFonts w:eastAsiaTheme="minorEastAsia"/>
                <w:color w:val="0070C0"/>
                <w:lang w:val="en-US" w:eastAsia="zh-CN"/>
              </w:rPr>
              <w:t>Issue</w:t>
            </w:r>
            <w:r>
              <w:rPr>
                <w:rFonts w:eastAsiaTheme="minorEastAsia" w:hint="eastAsia"/>
                <w:color w:val="0070C0"/>
                <w:lang w:val="en-US" w:eastAsia="zh-CN"/>
              </w:rPr>
              <w:t xml:space="preserve"> </w:t>
            </w:r>
            <w:r>
              <w:rPr>
                <w:rFonts w:eastAsiaTheme="minorEastAsia"/>
                <w:color w:val="0070C0"/>
                <w:lang w:val="en-US" w:eastAsia="zh-CN"/>
              </w:rPr>
              <w:t>2-3</w:t>
            </w:r>
            <w:r>
              <w:rPr>
                <w:rFonts w:eastAsiaTheme="minorEastAsia" w:hint="eastAsia"/>
                <w:color w:val="0070C0"/>
                <w:lang w:val="en-US" w:eastAsia="zh-CN"/>
              </w:rPr>
              <w:t xml:space="preserve">: </w:t>
            </w:r>
            <w:r w:rsidR="00071793">
              <w:rPr>
                <w:rFonts w:eastAsiaTheme="minorEastAsia"/>
                <w:color w:val="0070C0"/>
                <w:lang w:val="en-US" w:eastAsia="zh-CN"/>
              </w:rPr>
              <w:t>None of these options work</w:t>
            </w:r>
            <w:r w:rsidR="006F63FA">
              <w:rPr>
                <w:rFonts w:eastAsiaTheme="minorEastAsia"/>
                <w:color w:val="0070C0"/>
                <w:lang w:val="en-US" w:eastAsia="zh-CN"/>
              </w:rPr>
              <w:t xml:space="preserve"> well at least in US as</w:t>
            </w:r>
            <w:r w:rsidR="00071793">
              <w:rPr>
                <w:rFonts w:eastAsiaTheme="minorEastAsia"/>
                <w:color w:val="0070C0"/>
                <w:lang w:val="en-US" w:eastAsia="zh-CN"/>
              </w:rPr>
              <w:t xml:space="preserve"> the irregular BW is in most if not all cases adjacent to other operator.</w:t>
            </w:r>
            <w:r w:rsidR="007B01C5">
              <w:rPr>
                <w:rFonts w:eastAsiaTheme="minorEastAsia"/>
                <w:color w:val="0070C0"/>
                <w:lang w:val="en-US" w:eastAsia="zh-CN"/>
              </w:rPr>
              <w:t xml:space="preserve"> </w:t>
            </w:r>
            <w:r w:rsidR="006F63FA">
              <w:rPr>
                <w:rFonts w:eastAsiaTheme="minorEastAsia"/>
                <w:color w:val="0070C0"/>
                <w:lang w:val="en-US" w:eastAsia="zh-CN"/>
              </w:rPr>
              <w:t>Hence operator has very limited control on co-location.</w:t>
            </w:r>
          </w:p>
          <w:p w14:paraId="617843D0" w14:textId="42224792" w:rsidR="00600A1A" w:rsidRDefault="00600A1A" w:rsidP="0033594B">
            <w:pPr>
              <w:spacing w:after="120"/>
              <w:rPr>
                <w:rFonts w:eastAsiaTheme="minorEastAsia"/>
                <w:color w:val="0070C0"/>
                <w:lang w:val="en-US" w:eastAsia="zh-CN"/>
              </w:rPr>
            </w:pPr>
            <w:r>
              <w:rPr>
                <w:rFonts w:eastAsiaTheme="minorEastAsia"/>
                <w:color w:val="0070C0"/>
                <w:lang w:val="en-US" w:eastAsia="zh-CN"/>
              </w:rPr>
              <w:lastRenderedPageBreak/>
              <w:t>Issue 2-4</w:t>
            </w:r>
            <w:r>
              <w:rPr>
                <w:rFonts w:eastAsiaTheme="minorEastAsia" w:hint="eastAsia"/>
                <w:color w:val="0070C0"/>
                <w:lang w:val="en-US" w:eastAsia="zh-CN"/>
              </w:rPr>
              <w:t>:</w:t>
            </w:r>
            <w:r w:rsidR="007B01C5">
              <w:rPr>
                <w:rFonts w:eastAsiaTheme="minorEastAsia"/>
                <w:color w:val="0070C0"/>
                <w:lang w:val="en-US" w:eastAsia="zh-CN"/>
              </w:rPr>
              <w:t xml:space="preserve"> Somehow the regulator requirements must be met; RAN4 should find the most convenient way for that. If the definition of new emission masks for irregular BW can be avoided, good, but are there any alternatives?</w:t>
            </w:r>
          </w:p>
          <w:p w14:paraId="39255018" w14:textId="2EA4614C" w:rsidR="00957389" w:rsidRDefault="00957389" w:rsidP="0033594B">
            <w:pPr>
              <w:spacing w:after="120"/>
              <w:rPr>
                <w:rFonts w:eastAsiaTheme="minorEastAsia"/>
                <w:color w:val="0070C0"/>
                <w:lang w:val="en-US" w:eastAsia="zh-CN"/>
              </w:rPr>
            </w:pPr>
            <w:r>
              <w:rPr>
                <w:rFonts w:eastAsiaTheme="minorEastAsia"/>
                <w:color w:val="0070C0"/>
                <w:lang w:val="en-US" w:eastAsia="zh-CN"/>
              </w:rPr>
              <w:t>Issue 2-5</w:t>
            </w:r>
            <w:r>
              <w:rPr>
                <w:rFonts w:eastAsiaTheme="minorEastAsia" w:hint="eastAsia"/>
                <w:color w:val="0070C0"/>
                <w:lang w:val="en-US" w:eastAsia="zh-CN"/>
              </w:rPr>
              <w:t>:</w:t>
            </w:r>
            <w:r w:rsidR="007B01C5">
              <w:rPr>
                <w:rFonts w:eastAsiaTheme="minorEastAsia"/>
                <w:color w:val="0070C0"/>
                <w:lang w:val="en-US" w:eastAsia="zh-CN"/>
              </w:rPr>
              <w:t xml:space="preserve"> </w:t>
            </w:r>
            <w:r w:rsidR="006F63FA">
              <w:rPr>
                <w:rFonts w:eastAsiaTheme="minorEastAsia"/>
                <w:color w:val="0070C0"/>
                <w:lang w:val="en-US" w:eastAsia="zh-CN"/>
              </w:rPr>
              <w:t>None of these options work well at least in US as the irregular BW is in most if not all cases adjacent to other operator. Hence operator has very limited control on co-location.</w:t>
            </w:r>
          </w:p>
          <w:p w14:paraId="5DCE676A" w14:textId="77777777" w:rsidR="00600A1A" w:rsidRDefault="00600A1A" w:rsidP="0033594B">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52623A14" w14:textId="77777777" w:rsidR="00600A1A" w:rsidRPr="003418CB" w:rsidRDefault="00600A1A" w:rsidP="0033594B">
            <w:pPr>
              <w:spacing w:after="120"/>
              <w:rPr>
                <w:rFonts w:eastAsiaTheme="minorEastAsia"/>
                <w:color w:val="0070C0"/>
                <w:lang w:val="en-US" w:eastAsia="zh-CN"/>
              </w:rPr>
            </w:pPr>
            <w:r>
              <w:rPr>
                <w:rFonts w:eastAsiaTheme="minorEastAsia" w:hint="eastAsia"/>
                <w:color w:val="0070C0"/>
                <w:lang w:val="en-US" w:eastAsia="zh-CN"/>
              </w:rPr>
              <w:t>Others:</w:t>
            </w:r>
          </w:p>
        </w:tc>
      </w:tr>
      <w:tr w:rsidR="00FE32A7" w:rsidRPr="003418CB" w14:paraId="0AFD2424" w14:textId="77777777" w:rsidTr="0033594B">
        <w:tc>
          <w:tcPr>
            <w:tcW w:w="1236" w:type="dxa"/>
          </w:tcPr>
          <w:p w14:paraId="2FE06895" w14:textId="4DDB96BA" w:rsidR="00FE32A7" w:rsidDel="00071793" w:rsidRDefault="00FE32A7" w:rsidP="00FE32A7">
            <w:pPr>
              <w:spacing w:after="120"/>
              <w:rPr>
                <w:rFonts w:eastAsiaTheme="minorEastAsia"/>
                <w:color w:val="0070C0"/>
                <w:lang w:val="en-US" w:eastAsia="zh-CN"/>
              </w:rPr>
            </w:pPr>
            <w:r>
              <w:rPr>
                <w:rFonts w:eastAsiaTheme="minorEastAsia"/>
                <w:color w:val="0070C0"/>
                <w:lang w:val="en-US" w:eastAsia="zh-CN"/>
              </w:rPr>
              <w:lastRenderedPageBreak/>
              <w:t>ZTE</w:t>
            </w:r>
          </w:p>
        </w:tc>
        <w:tc>
          <w:tcPr>
            <w:tcW w:w="8395" w:type="dxa"/>
          </w:tcPr>
          <w:p w14:paraId="7C323874" w14:textId="77777777" w:rsidR="00FE32A7" w:rsidRDefault="00FE32A7" w:rsidP="00FE32A7">
            <w:pPr>
              <w:spacing w:after="120"/>
              <w:rPr>
                <w:rFonts w:eastAsiaTheme="minorEastAsia"/>
                <w:color w:val="0070C0"/>
                <w:lang w:val="en-US" w:eastAsia="zh-CN"/>
              </w:rPr>
            </w:pPr>
            <w:r>
              <w:rPr>
                <w:rFonts w:eastAsiaTheme="minorEastAsia"/>
                <w:color w:val="0070C0"/>
                <w:lang w:val="en-US" w:eastAsia="zh-CN"/>
              </w:rPr>
              <w:t>Issue</w:t>
            </w:r>
            <w:r>
              <w:rPr>
                <w:rFonts w:eastAsiaTheme="minorEastAsia" w:hint="eastAsia"/>
                <w:color w:val="0070C0"/>
                <w:lang w:val="en-US" w:eastAsia="zh-CN"/>
              </w:rPr>
              <w:t xml:space="preserve"> </w:t>
            </w:r>
            <w:r>
              <w:rPr>
                <w:rFonts w:eastAsiaTheme="minorEastAsia"/>
                <w:color w:val="0070C0"/>
                <w:lang w:val="en-US" w:eastAsia="zh-CN"/>
              </w:rPr>
              <w:t>2-3</w:t>
            </w:r>
            <w:r>
              <w:rPr>
                <w:rFonts w:eastAsiaTheme="minorEastAsia" w:hint="eastAsia"/>
                <w:color w:val="0070C0"/>
                <w:lang w:val="en-US" w:eastAsia="zh-CN"/>
              </w:rPr>
              <w:t xml:space="preserve">: </w:t>
            </w:r>
          </w:p>
          <w:p w14:paraId="2DACC702" w14:textId="77777777" w:rsidR="00FE32A7" w:rsidRDefault="00FE32A7" w:rsidP="00FE32A7">
            <w:pPr>
              <w:spacing w:after="120"/>
              <w:rPr>
                <w:rFonts w:eastAsiaTheme="minorEastAsia"/>
                <w:color w:val="0070C0"/>
                <w:lang w:val="en-US" w:eastAsia="zh-CN"/>
              </w:rPr>
            </w:pPr>
            <w:r>
              <w:rPr>
                <w:rFonts w:eastAsiaTheme="minorEastAsia"/>
                <w:color w:val="0070C0"/>
                <w:lang w:val="en-US" w:eastAsia="zh-CN"/>
              </w:rPr>
              <w:t>Option 2 if considering its simplicity.</w:t>
            </w:r>
          </w:p>
          <w:p w14:paraId="585B5DC9" w14:textId="77777777" w:rsidR="00FE32A7" w:rsidRDefault="00FE32A7" w:rsidP="00FE32A7">
            <w:pPr>
              <w:spacing w:after="120"/>
              <w:rPr>
                <w:rFonts w:eastAsiaTheme="minorEastAsia"/>
                <w:color w:val="0070C0"/>
                <w:lang w:val="en-US" w:eastAsia="zh-CN"/>
              </w:rPr>
            </w:pPr>
            <w:r>
              <w:rPr>
                <w:rFonts w:eastAsiaTheme="minorEastAsia"/>
                <w:color w:val="0070C0"/>
                <w:lang w:val="en-US" w:eastAsia="zh-CN"/>
              </w:rPr>
              <w:t>Issue 2-4</w:t>
            </w:r>
            <w:r>
              <w:rPr>
                <w:rFonts w:eastAsiaTheme="minorEastAsia" w:hint="eastAsia"/>
                <w:color w:val="0070C0"/>
                <w:lang w:val="en-US" w:eastAsia="zh-CN"/>
              </w:rPr>
              <w:t>:</w:t>
            </w:r>
          </w:p>
          <w:p w14:paraId="4429BB7D" w14:textId="77777777" w:rsidR="00FE32A7" w:rsidRDefault="00FE32A7" w:rsidP="00FE32A7">
            <w:pPr>
              <w:spacing w:after="120"/>
              <w:rPr>
                <w:rFonts w:eastAsiaTheme="minorEastAsia"/>
                <w:color w:val="0070C0"/>
                <w:lang w:val="en-US" w:eastAsia="zh-CN"/>
              </w:rPr>
            </w:pPr>
            <w:r>
              <w:rPr>
                <w:rFonts w:eastAsiaTheme="minorEastAsia"/>
                <w:color w:val="0070C0"/>
                <w:lang w:val="en-US" w:eastAsia="zh-CN"/>
              </w:rPr>
              <w:t xml:space="preserve">Option 3 seems inevitable because it is not clear on what is the minimum requirement for the emission in the gap between </w:t>
            </w:r>
            <w:proofErr w:type="spellStart"/>
            <w:r>
              <w:rPr>
                <w:rFonts w:eastAsiaTheme="minorEastAsia"/>
                <w:color w:val="0070C0"/>
                <w:lang w:val="en-US" w:eastAsia="zh-CN"/>
              </w:rPr>
              <w:t>irregularBW</w:t>
            </w:r>
            <w:proofErr w:type="spellEnd"/>
            <w:r>
              <w:rPr>
                <w:rFonts w:eastAsiaTheme="minorEastAsia"/>
                <w:color w:val="0070C0"/>
                <w:lang w:val="en-US" w:eastAsia="zh-CN"/>
              </w:rPr>
              <w:t xml:space="preserve"> and </w:t>
            </w:r>
            <w:proofErr w:type="spellStart"/>
            <w:r>
              <w:rPr>
                <w:rFonts w:eastAsiaTheme="minorEastAsia"/>
                <w:color w:val="0070C0"/>
                <w:lang w:val="en-US" w:eastAsia="zh-CN"/>
              </w:rPr>
              <w:t>WiderCHBW</w:t>
            </w:r>
            <w:proofErr w:type="spellEnd"/>
            <w:r>
              <w:rPr>
                <w:rFonts w:eastAsiaTheme="minorEastAsia"/>
                <w:color w:val="0070C0"/>
                <w:lang w:val="en-US" w:eastAsia="zh-CN"/>
              </w:rPr>
              <w:t>.</w:t>
            </w:r>
          </w:p>
          <w:p w14:paraId="100A9197" w14:textId="77777777" w:rsidR="00FE32A7" w:rsidRDefault="00FE32A7" w:rsidP="00FE32A7">
            <w:pPr>
              <w:spacing w:after="120"/>
              <w:rPr>
                <w:rFonts w:eastAsiaTheme="minorEastAsia"/>
                <w:color w:val="0070C0"/>
                <w:lang w:val="en-US" w:eastAsia="zh-CN"/>
              </w:rPr>
            </w:pPr>
            <w:r>
              <w:rPr>
                <w:rFonts w:eastAsiaTheme="minorEastAsia"/>
                <w:color w:val="0070C0"/>
                <w:lang w:val="en-US" w:eastAsia="zh-CN"/>
              </w:rPr>
              <w:t>Issue 2-5</w:t>
            </w:r>
            <w:r>
              <w:rPr>
                <w:rFonts w:eastAsiaTheme="minorEastAsia" w:hint="eastAsia"/>
                <w:color w:val="0070C0"/>
                <w:lang w:val="en-US" w:eastAsia="zh-CN"/>
              </w:rPr>
              <w:t>:</w:t>
            </w:r>
          </w:p>
          <w:p w14:paraId="008005E8" w14:textId="77777777" w:rsidR="00FE32A7" w:rsidRDefault="00FE32A7" w:rsidP="00FE32A7">
            <w:pPr>
              <w:spacing w:after="120"/>
              <w:rPr>
                <w:rFonts w:eastAsiaTheme="minorEastAsia"/>
                <w:color w:val="0070C0"/>
                <w:lang w:val="en-US" w:eastAsia="zh-CN"/>
              </w:rPr>
            </w:pPr>
            <w:r>
              <w:rPr>
                <w:rFonts w:eastAsiaTheme="minorEastAsia"/>
                <w:color w:val="0070C0"/>
                <w:lang w:val="en-US" w:eastAsia="zh-CN"/>
              </w:rPr>
              <w:t>Strictly speaking two options listed here are not in parallel. They are talking about different things.</w:t>
            </w:r>
          </w:p>
          <w:p w14:paraId="4A6F43A9" w14:textId="77777777" w:rsidR="00FE32A7" w:rsidRDefault="00FE32A7" w:rsidP="00FE32A7">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4F18F1B2" w14:textId="298394F2" w:rsidR="00FE32A7" w:rsidRDefault="00FE32A7" w:rsidP="00FE32A7">
            <w:pPr>
              <w:spacing w:after="120"/>
              <w:rPr>
                <w:rFonts w:eastAsiaTheme="minorEastAsia"/>
                <w:color w:val="0070C0"/>
                <w:lang w:val="en-US" w:eastAsia="zh-CN"/>
              </w:rPr>
            </w:pPr>
            <w:r>
              <w:rPr>
                <w:rFonts w:eastAsiaTheme="minorEastAsia" w:hint="eastAsia"/>
                <w:color w:val="0070C0"/>
                <w:lang w:val="en-US" w:eastAsia="zh-CN"/>
              </w:rPr>
              <w:t>Others:</w:t>
            </w:r>
          </w:p>
        </w:tc>
      </w:tr>
      <w:tr w:rsidR="00FB2250" w:rsidRPr="003418CB" w14:paraId="17D1E878" w14:textId="77777777" w:rsidTr="0033594B">
        <w:tc>
          <w:tcPr>
            <w:tcW w:w="1236" w:type="dxa"/>
          </w:tcPr>
          <w:p w14:paraId="484B50D1" w14:textId="645023D7" w:rsidR="00FB2250" w:rsidRDefault="00FB2250" w:rsidP="00FE32A7">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322DD8C6" w14:textId="77777777" w:rsidR="00FB2250" w:rsidRDefault="00FB2250" w:rsidP="00FB2250">
            <w:pPr>
              <w:spacing w:after="120"/>
              <w:rPr>
                <w:rFonts w:eastAsiaTheme="minorEastAsia"/>
                <w:color w:val="0070C0"/>
                <w:lang w:val="en-US" w:eastAsia="zh-CN"/>
              </w:rPr>
            </w:pPr>
            <w:r>
              <w:rPr>
                <w:rFonts w:eastAsiaTheme="minorEastAsia"/>
                <w:color w:val="0070C0"/>
                <w:lang w:val="en-US" w:eastAsia="zh-CN"/>
              </w:rPr>
              <w:t>Issue</w:t>
            </w:r>
            <w:r>
              <w:rPr>
                <w:rFonts w:eastAsiaTheme="minorEastAsia" w:hint="eastAsia"/>
                <w:color w:val="0070C0"/>
                <w:lang w:val="en-US" w:eastAsia="zh-CN"/>
              </w:rPr>
              <w:t xml:space="preserve"> </w:t>
            </w:r>
            <w:r>
              <w:rPr>
                <w:rFonts w:eastAsiaTheme="minorEastAsia"/>
                <w:color w:val="0070C0"/>
                <w:lang w:val="en-US" w:eastAsia="zh-CN"/>
              </w:rPr>
              <w:t>2-3</w:t>
            </w:r>
            <w:r>
              <w:rPr>
                <w:rFonts w:eastAsiaTheme="minorEastAsia" w:hint="eastAsia"/>
                <w:color w:val="0070C0"/>
                <w:lang w:val="en-US" w:eastAsia="zh-CN"/>
              </w:rPr>
              <w:t xml:space="preserve">: </w:t>
            </w:r>
          </w:p>
          <w:p w14:paraId="67C44FFD" w14:textId="77777777" w:rsidR="00FB2250" w:rsidRDefault="00FB2250" w:rsidP="00FE32A7">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3, but the applicable scenario is quite limited.</w:t>
            </w:r>
          </w:p>
          <w:p w14:paraId="63CCB2B0" w14:textId="77777777" w:rsidR="00FB2250" w:rsidRDefault="00FB2250" w:rsidP="00FB2250">
            <w:pPr>
              <w:spacing w:after="120"/>
              <w:rPr>
                <w:rFonts w:eastAsiaTheme="minorEastAsia"/>
                <w:color w:val="0070C0"/>
                <w:lang w:val="en-US" w:eastAsia="zh-CN"/>
              </w:rPr>
            </w:pPr>
            <w:r>
              <w:rPr>
                <w:rFonts w:eastAsiaTheme="minorEastAsia"/>
                <w:color w:val="0070C0"/>
                <w:lang w:val="en-US" w:eastAsia="zh-CN"/>
              </w:rPr>
              <w:t>Issue 2-4</w:t>
            </w:r>
            <w:r>
              <w:rPr>
                <w:rFonts w:eastAsiaTheme="minorEastAsia" w:hint="eastAsia"/>
                <w:color w:val="0070C0"/>
                <w:lang w:val="en-US" w:eastAsia="zh-CN"/>
              </w:rPr>
              <w:t>:</w:t>
            </w:r>
          </w:p>
          <w:p w14:paraId="70551399" w14:textId="0510084A" w:rsidR="00FB2250" w:rsidRDefault="00FB2250" w:rsidP="00FE32A7">
            <w:pPr>
              <w:spacing w:after="120"/>
              <w:rPr>
                <w:rFonts w:eastAsiaTheme="minorEastAsia"/>
                <w:color w:val="0070C0"/>
                <w:lang w:val="en-US" w:eastAsia="zh-CN"/>
              </w:rPr>
            </w:pPr>
            <w:r>
              <w:rPr>
                <w:rFonts w:eastAsiaTheme="minorEastAsia"/>
                <w:color w:val="0070C0"/>
                <w:lang w:val="en-US" w:eastAsia="zh-CN"/>
              </w:rPr>
              <w:t>Option 1, we can check whether it needs new requirement</w:t>
            </w:r>
            <w:r w:rsidR="00796983">
              <w:rPr>
                <w:rFonts w:eastAsiaTheme="minorEastAsia"/>
                <w:color w:val="0070C0"/>
                <w:lang w:val="en-US" w:eastAsia="zh-CN"/>
              </w:rPr>
              <w:t xml:space="preserve"> for co-located scenario</w:t>
            </w:r>
            <w:r>
              <w:rPr>
                <w:rFonts w:eastAsiaTheme="minorEastAsia"/>
                <w:color w:val="0070C0"/>
                <w:lang w:val="en-US" w:eastAsia="zh-CN"/>
              </w:rPr>
              <w:t>.</w:t>
            </w:r>
          </w:p>
          <w:p w14:paraId="44C2AC0F" w14:textId="77777777" w:rsidR="00796983" w:rsidRDefault="00796983" w:rsidP="00796983">
            <w:pPr>
              <w:spacing w:after="120"/>
              <w:rPr>
                <w:rFonts w:eastAsiaTheme="minorEastAsia"/>
                <w:color w:val="0070C0"/>
                <w:lang w:val="en-US" w:eastAsia="zh-CN"/>
              </w:rPr>
            </w:pPr>
            <w:r>
              <w:rPr>
                <w:rFonts w:eastAsiaTheme="minorEastAsia"/>
                <w:color w:val="0070C0"/>
                <w:lang w:val="en-US" w:eastAsia="zh-CN"/>
              </w:rPr>
              <w:t>Issue 2-5</w:t>
            </w:r>
            <w:r>
              <w:rPr>
                <w:rFonts w:eastAsiaTheme="minorEastAsia" w:hint="eastAsia"/>
                <w:color w:val="0070C0"/>
                <w:lang w:val="en-US" w:eastAsia="zh-CN"/>
              </w:rPr>
              <w:t>:</w:t>
            </w:r>
          </w:p>
          <w:p w14:paraId="3487076E" w14:textId="2377F606" w:rsidR="00796983" w:rsidRDefault="00796983" w:rsidP="00796983">
            <w:pPr>
              <w:spacing w:after="120"/>
              <w:rPr>
                <w:rFonts w:eastAsiaTheme="minorEastAsia"/>
                <w:color w:val="0070C0"/>
                <w:lang w:val="en-US" w:eastAsia="zh-CN"/>
              </w:rPr>
            </w:pPr>
            <w:r>
              <w:rPr>
                <w:rFonts w:eastAsiaTheme="minorEastAsia"/>
                <w:color w:val="0070C0"/>
                <w:lang w:val="en-US" w:eastAsia="zh-CN"/>
              </w:rPr>
              <w:t>Option 1, we can check whether it needs new requirement for co-located scenario.</w:t>
            </w:r>
          </w:p>
          <w:p w14:paraId="0C684955" w14:textId="15EAEB64" w:rsidR="00FB2250" w:rsidRPr="00796983" w:rsidRDefault="00FB2250" w:rsidP="00FE32A7">
            <w:pPr>
              <w:spacing w:after="120"/>
              <w:rPr>
                <w:rFonts w:eastAsiaTheme="minorEastAsia"/>
                <w:color w:val="0070C0"/>
                <w:lang w:val="en-US" w:eastAsia="zh-CN"/>
              </w:rPr>
            </w:pPr>
          </w:p>
        </w:tc>
      </w:tr>
      <w:tr w:rsidR="00C53DEF" w:rsidRPr="003418CB" w14:paraId="49AAAC47" w14:textId="77777777" w:rsidTr="0033594B">
        <w:tc>
          <w:tcPr>
            <w:tcW w:w="1236" w:type="dxa"/>
          </w:tcPr>
          <w:p w14:paraId="7C1DD80D" w14:textId="7B00DE7C" w:rsidR="00C53DEF" w:rsidRDefault="00C53DEF" w:rsidP="00C53DEF">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6B6447C3" w14:textId="77777777" w:rsidR="00C53DEF" w:rsidRPr="00436398" w:rsidRDefault="00C53DEF" w:rsidP="00C53DEF">
            <w:pPr>
              <w:spacing w:after="120"/>
              <w:rPr>
                <w:rFonts w:eastAsiaTheme="minorEastAsia"/>
                <w:color w:val="0070C0"/>
                <w:lang w:val="en-US" w:eastAsia="zh-CN"/>
              </w:rPr>
            </w:pPr>
            <w:r w:rsidRPr="00436398">
              <w:rPr>
                <w:rFonts w:eastAsiaTheme="minorEastAsia"/>
                <w:color w:val="0070C0"/>
                <w:lang w:val="en-US" w:eastAsia="zh-CN"/>
              </w:rPr>
              <w:t xml:space="preserve">Issue 2-3: Near-Far Effects in adjacent channel deployments </w:t>
            </w:r>
          </w:p>
          <w:p w14:paraId="0121E27A" w14:textId="77777777" w:rsidR="00C53DEF" w:rsidRPr="00436398" w:rsidRDefault="00C53DEF" w:rsidP="00C53DEF">
            <w:pPr>
              <w:spacing w:after="120"/>
              <w:rPr>
                <w:rFonts w:eastAsiaTheme="minorEastAsia"/>
                <w:color w:val="0070C0"/>
                <w:lang w:val="en-US" w:eastAsia="zh-CN"/>
              </w:rPr>
            </w:pPr>
            <w:r w:rsidRPr="00436398">
              <w:rPr>
                <w:rFonts w:eastAsiaTheme="minorEastAsia"/>
                <w:color w:val="0070C0"/>
                <w:lang w:val="en-US" w:eastAsia="zh-CN"/>
              </w:rPr>
              <w:t>The coexistence shall be ensured for non</w:t>
            </w:r>
            <w:r>
              <w:rPr>
                <w:rFonts w:eastAsiaTheme="minorEastAsia"/>
                <w:color w:val="0070C0"/>
                <w:lang w:val="en-US" w:eastAsia="zh-CN"/>
              </w:rPr>
              <w:t>-</w:t>
            </w:r>
            <w:r w:rsidRPr="00436398">
              <w:rPr>
                <w:rFonts w:eastAsiaTheme="minorEastAsia"/>
                <w:color w:val="0070C0"/>
                <w:lang w:val="en-US" w:eastAsia="zh-CN"/>
              </w:rPr>
              <w:t>co</w:t>
            </w:r>
            <w:r>
              <w:rPr>
                <w:rFonts w:eastAsiaTheme="minorEastAsia"/>
                <w:color w:val="0070C0"/>
                <w:lang w:val="en-US" w:eastAsia="zh-CN"/>
              </w:rPr>
              <w:t>ll</w:t>
            </w:r>
            <w:r w:rsidRPr="00436398">
              <w:rPr>
                <w:rFonts w:eastAsiaTheme="minorEastAsia"/>
                <w:color w:val="0070C0"/>
                <w:lang w:val="en-US" w:eastAsia="zh-CN"/>
              </w:rPr>
              <w:t>ocated deployment with the same ACLR/ACS level as legacy channels, otherwise this feature is useless. The presented options are not providing any coexistence solution.</w:t>
            </w:r>
          </w:p>
          <w:p w14:paraId="0BFA25AF" w14:textId="77777777" w:rsidR="00C53DEF" w:rsidRPr="00436398" w:rsidRDefault="00C53DEF" w:rsidP="00C53DEF">
            <w:pPr>
              <w:spacing w:after="120"/>
              <w:rPr>
                <w:rFonts w:eastAsiaTheme="minorEastAsia"/>
                <w:color w:val="0070C0"/>
                <w:lang w:val="en-US" w:eastAsia="zh-CN"/>
              </w:rPr>
            </w:pPr>
            <w:r w:rsidRPr="00436398">
              <w:rPr>
                <w:rFonts w:eastAsiaTheme="minorEastAsia"/>
                <w:color w:val="0070C0"/>
                <w:lang w:val="en-US" w:eastAsia="zh-CN"/>
              </w:rPr>
              <w:t xml:space="preserve">Issue 2-4: Tx Emissions Mask </w:t>
            </w:r>
          </w:p>
          <w:p w14:paraId="1684695E" w14:textId="77777777" w:rsidR="00C53DEF" w:rsidRPr="00436398" w:rsidRDefault="00C53DEF" w:rsidP="00C53DEF">
            <w:pPr>
              <w:spacing w:after="120"/>
              <w:rPr>
                <w:rFonts w:eastAsiaTheme="minorEastAsia"/>
                <w:color w:val="0070C0"/>
                <w:lang w:val="en-US" w:eastAsia="zh-CN"/>
              </w:rPr>
            </w:pPr>
            <w:r w:rsidRPr="00436398">
              <w:rPr>
                <w:rFonts w:eastAsiaTheme="minorEastAsia"/>
                <w:color w:val="0070C0"/>
                <w:lang w:val="en-US" w:eastAsia="zh-CN"/>
              </w:rPr>
              <w:t xml:space="preserve">The coexistence cannot be ensured with option </w:t>
            </w:r>
            <w:r>
              <w:rPr>
                <w:rFonts w:eastAsiaTheme="minorEastAsia"/>
                <w:color w:val="0070C0"/>
                <w:lang w:val="en-US" w:eastAsia="zh-CN"/>
              </w:rPr>
              <w:t>1</w:t>
            </w:r>
            <w:r w:rsidRPr="00436398">
              <w:rPr>
                <w:rFonts w:eastAsiaTheme="minorEastAsia"/>
                <w:color w:val="0070C0"/>
                <w:lang w:val="en-US" w:eastAsia="zh-CN"/>
              </w:rPr>
              <w:t xml:space="preserve"> and </w:t>
            </w:r>
            <w:r>
              <w:rPr>
                <w:rFonts w:eastAsiaTheme="minorEastAsia"/>
                <w:color w:val="0070C0"/>
                <w:lang w:val="en-US" w:eastAsia="zh-CN"/>
              </w:rPr>
              <w:t>2</w:t>
            </w:r>
            <w:r w:rsidRPr="00436398">
              <w:rPr>
                <w:rFonts w:eastAsiaTheme="minorEastAsia"/>
                <w:color w:val="0070C0"/>
                <w:lang w:val="en-US" w:eastAsia="zh-CN"/>
              </w:rPr>
              <w:t>. That’s why we are proposing to assume the overlapping legacy channel bandwidth</w:t>
            </w:r>
            <w:r>
              <w:rPr>
                <w:rFonts w:eastAsiaTheme="minorEastAsia"/>
                <w:color w:val="0070C0"/>
                <w:lang w:val="en-US" w:eastAsia="zh-CN"/>
              </w:rPr>
              <w:t>s</w:t>
            </w:r>
            <w:r w:rsidRPr="00436398">
              <w:rPr>
                <w:rFonts w:eastAsiaTheme="minorEastAsia"/>
                <w:color w:val="0070C0"/>
                <w:lang w:val="en-US" w:eastAsia="zh-CN"/>
              </w:rPr>
              <w:t xml:space="preserve"> so that the filter characteristics follow the smaller legacy channels</w:t>
            </w:r>
            <w:r>
              <w:rPr>
                <w:rFonts w:eastAsiaTheme="minorEastAsia"/>
                <w:color w:val="0070C0"/>
                <w:lang w:val="en-US" w:eastAsia="zh-CN"/>
              </w:rPr>
              <w:t xml:space="preserve"> and t</w:t>
            </w:r>
            <w:r w:rsidRPr="00436398">
              <w:rPr>
                <w:rFonts w:eastAsiaTheme="minorEastAsia"/>
                <w:color w:val="0070C0"/>
                <w:lang w:val="en-US" w:eastAsia="zh-CN"/>
              </w:rPr>
              <w:t>he coexistence can be ensured.</w:t>
            </w:r>
          </w:p>
          <w:p w14:paraId="70CB025D" w14:textId="77777777" w:rsidR="00C53DEF" w:rsidRPr="00436398" w:rsidRDefault="00C53DEF" w:rsidP="00C53DEF">
            <w:pPr>
              <w:spacing w:after="120"/>
              <w:rPr>
                <w:rFonts w:eastAsiaTheme="minorEastAsia"/>
                <w:color w:val="0070C0"/>
                <w:lang w:val="en-US" w:eastAsia="zh-CN"/>
              </w:rPr>
            </w:pPr>
            <w:r w:rsidRPr="00436398">
              <w:rPr>
                <w:rFonts w:eastAsiaTheme="minorEastAsia"/>
                <w:color w:val="0070C0"/>
                <w:lang w:val="en-US" w:eastAsia="zh-CN"/>
              </w:rPr>
              <w:t>Issue 2-5: UE ACS and Blocking</w:t>
            </w:r>
          </w:p>
          <w:p w14:paraId="1FF65F17" w14:textId="3726AFB8" w:rsidR="00C53DEF" w:rsidRDefault="00C53DEF" w:rsidP="00C53DEF">
            <w:pPr>
              <w:spacing w:after="120"/>
              <w:rPr>
                <w:rFonts w:eastAsiaTheme="minorEastAsia"/>
                <w:color w:val="0070C0"/>
                <w:lang w:val="en-US" w:eastAsia="zh-CN"/>
              </w:rPr>
            </w:pPr>
            <w:r>
              <w:rPr>
                <w:rFonts w:eastAsiaTheme="minorEastAsia"/>
                <w:color w:val="0070C0"/>
                <w:lang w:val="en-US" w:eastAsia="zh-CN"/>
              </w:rPr>
              <w:t>How</w:t>
            </w:r>
            <w:r w:rsidRPr="00436398">
              <w:rPr>
                <w:rFonts w:eastAsiaTheme="minorEastAsia"/>
                <w:color w:val="0070C0"/>
                <w:lang w:val="en-US" w:eastAsia="zh-CN"/>
              </w:rPr>
              <w:t xml:space="preserve"> coexistence </w:t>
            </w:r>
            <w:r>
              <w:rPr>
                <w:rFonts w:eastAsiaTheme="minorEastAsia"/>
                <w:color w:val="0070C0"/>
                <w:lang w:val="en-US" w:eastAsia="zh-CN"/>
              </w:rPr>
              <w:t>would</w:t>
            </w:r>
            <w:r w:rsidRPr="00436398">
              <w:rPr>
                <w:rFonts w:eastAsiaTheme="minorEastAsia"/>
                <w:color w:val="0070C0"/>
                <w:lang w:val="en-US" w:eastAsia="zh-CN"/>
              </w:rPr>
              <w:t xml:space="preserve"> be guaranteed with </w:t>
            </w:r>
            <w:r>
              <w:rPr>
                <w:rFonts w:eastAsiaTheme="minorEastAsia"/>
                <w:color w:val="0070C0"/>
                <w:lang w:val="en-US" w:eastAsia="zh-CN"/>
              </w:rPr>
              <w:t>proposed options?</w:t>
            </w:r>
          </w:p>
        </w:tc>
      </w:tr>
      <w:tr w:rsidR="00F55241" w:rsidRPr="003418CB" w14:paraId="02520C8F" w14:textId="77777777" w:rsidTr="0033594B">
        <w:tc>
          <w:tcPr>
            <w:tcW w:w="1236" w:type="dxa"/>
          </w:tcPr>
          <w:p w14:paraId="17B1982F" w14:textId="4E859400" w:rsidR="00F55241" w:rsidRDefault="00F55241" w:rsidP="00F55241">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758BA75A" w14:textId="77777777" w:rsidR="00F55241" w:rsidRPr="00045592" w:rsidRDefault="00F55241" w:rsidP="00F55241">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3</w:t>
            </w:r>
            <w:r w:rsidRPr="00045592">
              <w:rPr>
                <w:b/>
                <w:color w:val="0070C0"/>
                <w:u w:val="single"/>
                <w:lang w:eastAsia="ko-KR"/>
              </w:rPr>
              <w:t xml:space="preserve">: </w:t>
            </w:r>
            <w:r>
              <w:rPr>
                <w:b/>
                <w:color w:val="0070C0"/>
                <w:u w:val="single"/>
                <w:lang w:eastAsia="ko-KR"/>
              </w:rPr>
              <w:t xml:space="preserve">Near-Far Effects in adjacent channel deployments </w:t>
            </w:r>
          </w:p>
          <w:p w14:paraId="09A0225B" w14:textId="77777777" w:rsidR="00F55241" w:rsidRDefault="00F55241" w:rsidP="00F55241">
            <w:pPr>
              <w:spacing w:after="120"/>
              <w:rPr>
                <w:rFonts w:eastAsia="SimSun"/>
                <w:color w:val="0070C0"/>
                <w:szCs w:val="24"/>
                <w:lang w:eastAsia="zh-CN"/>
              </w:rPr>
            </w:pPr>
            <w:r>
              <w:rPr>
                <w:rFonts w:eastAsiaTheme="minorEastAsia" w:hint="eastAsia"/>
                <w:color w:val="0070C0"/>
                <w:lang w:eastAsia="zh-CN"/>
              </w:rPr>
              <w:t>O</w:t>
            </w:r>
            <w:r>
              <w:rPr>
                <w:rFonts w:eastAsiaTheme="minorEastAsia"/>
                <w:color w:val="0070C0"/>
                <w:lang w:eastAsia="zh-CN"/>
              </w:rPr>
              <w:t xml:space="preserve">ption 2, </w:t>
            </w:r>
            <w:r w:rsidRPr="006C3D62">
              <w:rPr>
                <w:rFonts w:eastAsia="SimSun"/>
                <w:color w:val="0070C0"/>
                <w:szCs w:val="24"/>
                <w:lang w:eastAsia="zh-CN"/>
              </w:rPr>
              <w:t>“Fall back” mode to the small regular BW can be used and handled by NW implementation for scenarios where near-far effect has potential problems.</w:t>
            </w:r>
          </w:p>
          <w:p w14:paraId="5F52BDDF" w14:textId="77777777" w:rsidR="00F55241" w:rsidRPr="006C3D62" w:rsidRDefault="00F55241" w:rsidP="00F55241">
            <w:pPr>
              <w:rPr>
                <w:b/>
                <w:color w:val="0070C0"/>
                <w:u w:val="single"/>
                <w:lang w:eastAsia="ko-KR"/>
              </w:rPr>
            </w:pPr>
            <w:r w:rsidRPr="006C3D62">
              <w:rPr>
                <w:b/>
                <w:color w:val="0070C0"/>
                <w:u w:val="single"/>
                <w:lang w:eastAsia="ko-KR"/>
              </w:rPr>
              <w:t>Issue 2-</w:t>
            </w:r>
            <w:r>
              <w:rPr>
                <w:b/>
                <w:color w:val="0070C0"/>
                <w:u w:val="single"/>
                <w:lang w:eastAsia="ko-KR"/>
              </w:rPr>
              <w:t>4</w:t>
            </w:r>
            <w:r w:rsidRPr="006C3D62">
              <w:rPr>
                <w:b/>
                <w:color w:val="0070C0"/>
                <w:u w:val="single"/>
                <w:lang w:eastAsia="ko-KR"/>
              </w:rPr>
              <w:t xml:space="preserve">: </w:t>
            </w:r>
            <w:r>
              <w:rPr>
                <w:b/>
                <w:color w:val="0070C0"/>
                <w:u w:val="single"/>
                <w:lang w:eastAsia="ko-KR"/>
              </w:rPr>
              <w:t>Tx Emissions Mask</w:t>
            </w:r>
            <w:r w:rsidRPr="006C3D62">
              <w:rPr>
                <w:b/>
                <w:color w:val="0070C0"/>
                <w:u w:val="single"/>
                <w:lang w:eastAsia="ko-KR"/>
              </w:rPr>
              <w:t xml:space="preserve"> </w:t>
            </w:r>
          </w:p>
          <w:p w14:paraId="044AF26D" w14:textId="77777777" w:rsidR="00F55241" w:rsidRPr="00930DB9" w:rsidRDefault="00F55241" w:rsidP="00F55241">
            <w:pPr>
              <w:rPr>
                <w:rFonts w:eastAsiaTheme="minorEastAsia"/>
                <w:color w:val="0070C0"/>
                <w:u w:val="single"/>
                <w:lang w:eastAsia="zh-CN"/>
              </w:rPr>
            </w:pPr>
            <w:r>
              <w:rPr>
                <w:rFonts w:eastAsiaTheme="minorEastAsia"/>
                <w:color w:val="0070C0"/>
                <w:u w:val="single"/>
                <w:lang w:eastAsia="zh-CN"/>
              </w:rPr>
              <w:t>If this relates to regulation requirements, then Option 3 (</w:t>
            </w:r>
            <w:r>
              <w:rPr>
                <w:rFonts w:eastAsia="SimSun"/>
                <w:color w:val="0070C0"/>
                <w:szCs w:val="24"/>
                <w:lang w:eastAsia="zh-CN"/>
              </w:rPr>
              <w:t xml:space="preserve">Define new emissions mask for </w:t>
            </w:r>
            <w:proofErr w:type="spellStart"/>
            <w:r>
              <w:rPr>
                <w:rFonts w:eastAsia="SimSun"/>
                <w:color w:val="0070C0"/>
                <w:szCs w:val="24"/>
                <w:lang w:eastAsia="zh-CN"/>
              </w:rPr>
              <w:t>irregularBW</w:t>
            </w:r>
            <w:proofErr w:type="spellEnd"/>
            <w:r>
              <w:rPr>
                <w:rFonts w:eastAsiaTheme="minorEastAsia"/>
                <w:color w:val="0070C0"/>
                <w:u w:val="single"/>
                <w:lang w:eastAsia="zh-CN"/>
              </w:rPr>
              <w:t>) needs to be defined.</w:t>
            </w:r>
          </w:p>
          <w:p w14:paraId="4A42EDFA" w14:textId="77777777" w:rsidR="00F55241" w:rsidRPr="006C3D62" w:rsidRDefault="00F55241" w:rsidP="00F55241">
            <w:pPr>
              <w:rPr>
                <w:b/>
                <w:color w:val="0070C0"/>
                <w:u w:val="single"/>
                <w:lang w:eastAsia="ko-KR"/>
              </w:rPr>
            </w:pPr>
            <w:r w:rsidRPr="006C3D62">
              <w:rPr>
                <w:b/>
                <w:color w:val="0070C0"/>
                <w:u w:val="single"/>
                <w:lang w:eastAsia="ko-KR"/>
              </w:rPr>
              <w:t>Issue 2-</w:t>
            </w:r>
            <w:r>
              <w:rPr>
                <w:b/>
                <w:color w:val="0070C0"/>
                <w:u w:val="single"/>
                <w:lang w:eastAsia="ko-KR"/>
              </w:rPr>
              <w:t>5</w:t>
            </w:r>
            <w:r w:rsidRPr="006C3D62">
              <w:rPr>
                <w:b/>
                <w:color w:val="0070C0"/>
                <w:u w:val="single"/>
                <w:lang w:eastAsia="ko-KR"/>
              </w:rPr>
              <w:t xml:space="preserve">: </w:t>
            </w:r>
            <w:r>
              <w:rPr>
                <w:b/>
                <w:color w:val="0070C0"/>
                <w:u w:val="single"/>
                <w:lang w:eastAsia="ko-KR"/>
              </w:rPr>
              <w:t>UE ACS and Blocking</w:t>
            </w:r>
            <w:r w:rsidRPr="006C3D62">
              <w:rPr>
                <w:b/>
                <w:color w:val="0070C0"/>
                <w:u w:val="single"/>
                <w:lang w:eastAsia="ko-KR"/>
              </w:rPr>
              <w:t xml:space="preserve"> </w:t>
            </w:r>
          </w:p>
          <w:p w14:paraId="13280B9C" w14:textId="04B07A5F" w:rsidR="00F55241" w:rsidRPr="00436398" w:rsidRDefault="00F55241" w:rsidP="00F55241">
            <w:pPr>
              <w:spacing w:after="120"/>
              <w:rPr>
                <w:rFonts w:eastAsiaTheme="minorEastAsia"/>
                <w:color w:val="0070C0"/>
                <w:lang w:val="en-US" w:eastAsia="zh-CN"/>
              </w:rPr>
            </w:pPr>
            <w:r>
              <w:rPr>
                <w:rFonts w:eastAsiaTheme="minorEastAsia" w:hint="eastAsia"/>
                <w:color w:val="0070C0"/>
                <w:lang w:eastAsia="zh-CN"/>
              </w:rPr>
              <w:t>O</w:t>
            </w:r>
            <w:r>
              <w:rPr>
                <w:rFonts w:eastAsiaTheme="minorEastAsia"/>
                <w:color w:val="0070C0"/>
                <w:lang w:eastAsia="zh-CN"/>
              </w:rPr>
              <w:t xml:space="preserve">ption 1. </w:t>
            </w:r>
            <w:r>
              <w:rPr>
                <w:rFonts w:eastAsia="SimSun"/>
                <w:color w:val="0070C0"/>
                <w:szCs w:val="24"/>
                <w:lang w:eastAsia="zh-CN"/>
              </w:rPr>
              <w:t>For</w:t>
            </w:r>
            <w:r w:rsidRPr="006C3D62">
              <w:rPr>
                <w:rFonts w:eastAsia="SimSun"/>
                <w:color w:val="0070C0"/>
                <w:szCs w:val="24"/>
                <w:lang w:eastAsia="zh-CN"/>
              </w:rPr>
              <w:t xml:space="preserve"> co-located </w:t>
            </w:r>
            <w:r>
              <w:rPr>
                <w:rFonts w:eastAsia="SimSun"/>
                <w:color w:val="0070C0"/>
                <w:szCs w:val="24"/>
                <w:lang w:eastAsia="zh-CN"/>
              </w:rPr>
              <w:t xml:space="preserve">BS </w:t>
            </w:r>
            <w:proofErr w:type="gramStart"/>
            <w:r w:rsidRPr="006C3D62">
              <w:rPr>
                <w:rFonts w:eastAsia="SimSun"/>
                <w:color w:val="0070C0"/>
                <w:szCs w:val="24"/>
                <w:lang w:eastAsia="zh-CN"/>
              </w:rPr>
              <w:t>scenarios</w:t>
            </w:r>
            <w:proofErr w:type="gramEnd"/>
            <w:r>
              <w:rPr>
                <w:rFonts w:eastAsia="SimSun"/>
                <w:color w:val="0070C0"/>
                <w:szCs w:val="24"/>
                <w:lang w:eastAsia="zh-CN"/>
              </w:rPr>
              <w:t xml:space="preserve"> t</w:t>
            </w:r>
            <w:r w:rsidRPr="006C3D62">
              <w:rPr>
                <w:rFonts w:eastAsia="SimSun"/>
                <w:color w:val="0070C0"/>
                <w:szCs w:val="24"/>
                <w:lang w:eastAsia="zh-CN"/>
              </w:rPr>
              <w:t>he ACS/blocking for UE can be relaxed</w:t>
            </w:r>
          </w:p>
        </w:tc>
      </w:tr>
      <w:tr w:rsidR="00333AEC" w:rsidRPr="003418CB" w14:paraId="5364EA4E" w14:textId="77777777" w:rsidTr="0033594B">
        <w:tc>
          <w:tcPr>
            <w:tcW w:w="1236" w:type="dxa"/>
          </w:tcPr>
          <w:p w14:paraId="63975280" w14:textId="676453D5" w:rsidR="00333AEC" w:rsidRDefault="00333AEC" w:rsidP="00F55241">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36FAA723" w14:textId="77777777" w:rsidR="00333AEC" w:rsidRPr="00045592" w:rsidRDefault="00333AEC" w:rsidP="00333AEC">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3</w:t>
            </w:r>
            <w:r w:rsidRPr="00045592">
              <w:rPr>
                <w:b/>
                <w:color w:val="0070C0"/>
                <w:u w:val="single"/>
                <w:lang w:eastAsia="ko-KR"/>
              </w:rPr>
              <w:t xml:space="preserve">: </w:t>
            </w:r>
            <w:r>
              <w:rPr>
                <w:b/>
                <w:color w:val="0070C0"/>
                <w:u w:val="single"/>
                <w:lang w:eastAsia="ko-KR"/>
              </w:rPr>
              <w:t xml:space="preserve">Near-Far Effects in adjacent channel deployments </w:t>
            </w:r>
          </w:p>
          <w:p w14:paraId="7270E3D7" w14:textId="5FEB94FF" w:rsidR="00333AEC" w:rsidRPr="00333AEC" w:rsidRDefault="00333AEC" w:rsidP="00333AEC">
            <w:pPr>
              <w:overflowPunct/>
              <w:autoSpaceDE/>
              <w:autoSpaceDN/>
              <w:adjustRightInd/>
              <w:spacing w:after="120"/>
              <w:textAlignment w:val="auto"/>
              <w:rPr>
                <w:rFonts w:eastAsia="SimSun"/>
                <w:color w:val="0070C0"/>
                <w:szCs w:val="24"/>
                <w:lang w:eastAsia="zh-CN"/>
              </w:rPr>
            </w:pPr>
            <w:r>
              <w:rPr>
                <w:rFonts w:eastAsia="SimSun"/>
                <w:color w:val="0070C0"/>
                <w:szCs w:val="24"/>
                <w:lang w:eastAsia="zh-CN"/>
              </w:rPr>
              <w:lastRenderedPageBreak/>
              <w:t xml:space="preserve">Support </w:t>
            </w:r>
            <w:r w:rsidRPr="00333AEC">
              <w:rPr>
                <w:rFonts w:eastAsia="SimSun"/>
                <w:color w:val="0070C0"/>
                <w:szCs w:val="24"/>
                <w:lang w:eastAsia="zh-CN"/>
              </w:rPr>
              <w:t>Option 2: “Fall back” mode to the small regular BW can be used and handled by NW implementation for scenarios where near-far effect has potential problems.</w:t>
            </w:r>
          </w:p>
          <w:p w14:paraId="3D4C2FB2" w14:textId="77777777" w:rsidR="00333AEC" w:rsidRPr="006C3D62" w:rsidRDefault="00333AEC" w:rsidP="00333AEC">
            <w:pPr>
              <w:rPr>
                <w:b/>
                <w:color w:val="0070C0"/>
                <w:u w:val="single"/>
                <w:lang w:eastAsia="ko-KR"/>
              </w:rPr>
            </w:pPr>
            <w:r w:rsidRPr="006C3D62">
              <w:rPr>
                <w:b/>
                <w:color w:val="0070C0"/>
                <w:u w:val="single"/>
                <w:lang w:eastAsia="ko-KR"/>
              </w:rPr>
              <w:t>Issue 2-</w:t>
            </w:r>
            <w:r>
              <w:rPr>
                <w:b/>
                <w:color w:val="0070C0"/>
                <w:u w:val="single"/>
                <w:lang w:eastAsia="ko-KR"/>
              </w:rPr>
              <w:t>4</w:t>
            </w:r>
            <w:r w:rsidRPr="006C3D62">
              <w:rPr>
                <w:b/>
                <w:color w:val="0070C0"/>
                <w:u w:val="single"/>
                <w:lang w:eastAsia="ko-KR"/>
              </w:rPr>
              <w:t xml:space="preserve">: </w:t>
            </w:r>
            <w:r>
              <w:rPr>
                <w:b/>
                <w:color w:val="0070C0"/>
                <w:u w:val="single"/>
                <w:lang w:eastAsia="ko-KR"/>
              </w:rPr>
              <w:t>Tx Emissions Mask</w:t>
            </w:r>
            <w:r w:rsidRPr="006C3D62">
              <w:rPr>
                <w:b/>
                <w:color w:val="0070C0"/>
                <w:u w:val="single"/>
                <w:lang w:eastAsia="ko-KR"/>
              </w:rPr>
              <w:t xml:space="preserve"> </w:t>
            </w:r>
          </w:p>
          <w:p w14:paraId="58983B03" w14:textId="77777777" w:rsidR="00333AEC" w:rsidRDefault="00333AEC" w:rsidP="00F55241">
            <w:pPr>
              <w:rPr>
                <w:bCs/>
                <w:color w:val="0070C0"/>
                <w:u w:val="single"/>
                <w:lang w:eastAsia="ko-KR"/>
              </w:rPr>
            </w:pPr>
            <w:r>
              <w:rPr>
                <w:bCs/>
                <w:color w:val="0070C0"/>
                <w:u w:val="single"/>
                <w:lang w:eastAsia="ko-KR"/>
              </w:rPr>
              <w:t xml:space="preserve">A minimum set of BS requirements are needed from regulatory point of view such as TX emissions.  </w:t>
            </w:r>
            <w:proofErr w:type="gramStart"/>
            <w:r>
              <w:rPr>
                <w:bCs/>
                <w:color w:val="0070C0"/>
                <w:u w:val="single"/>
                <w:lang w:eastAsia="ko-KR"/>
              </w:rPr>
              <w:t>Therefore</w:t>
            </w:r>
            <w:proofErr w:type="gramEnd"/>
            <w:r>
              <w:rPr>
                <w:bCs/>
                <w:color w:val="0070C0"/>
                <w:u w:val="single"/>
                <w:lang w:eastAsia="ko-KR"/>
              </w:rPr>
              <w:t xml:space="preserve"> as part of a subset of requirements rather than a full set of requirements (as would be done for NR regular BWs) irregular BWs would require a SEM for each irregular BW.  Support Option 3.</w:t>
            </w:r>
          </w:p>
          <w:p w14:paraId="3F44F482" w14:textId="4F9D176B" w:rsidR="00333AEC" w:rsidRPr="00364E53" w:rsidRDefault="00333AEC" w:rsidP="00F55241">
            <w:pPr>
              <w:rPr>
                <w:bCs/>
                <w:color w:val="0070C0"/>
                <w:u w:val="single"/>
                <w:lang w:eastAsia="ko-KR"/>
              </w:rPr>
            </w:pPr>
          </w:p>
        </w:tc>
      </w:tr>
      <w:tr w:rsidR="00082A9F" w:rsidRPr="003418CB" w14:paraId="0BC44AE8" w14:textId="77777777" w:rsidTr="0033594B">
        <w:tc>
          <w:tcPr>
            <w:tcW w:w="1236" w:type="dxa"/>
          </w:tcPr>
          <w:p w14:paraId="46ED8CFD" w14:textId="047A5D82" w:rsidR="00082A9F" w:rsidRDefault="00082A9F" w:rsidP="00F55241">
            <w:pPr>
              <w:spacing w:after="120"/>
              <w:rPr>
                <w:rFonts w:eastAsiaTheme="minorEastAsia"/>
                <w:color w:val="0070C0"/>
                <w:lang w:val="en-US" w:eastAsia="zh-CN"/>
              </w:rPr>
            </w:pPr>
            <w:r>
              <w:rPr>
                <w:rFonts w:eastAsiaTheme="minorEastAsia"/>
                <w:color w:val="0070C0"/>
                <w:lang w:val="en-US" w:eastAsia="zh-CN"/>
              </w:rPr>
              <w:lastRenderedPageBreak/>
              <w:t>Skyworks</w:t>
            </w:r>
          </w:p>
        </w:tc>
        <w:tc>
          <w:tcPr>
            <w:tcW w:w="8395" w:type="dxa"/>
          </w:tcPr>
          <w:p w14:paraId="5320A122" w14:textId="77777777" w:rsidR="00082A9F" w:rsidRDefault="00082A9F" w:rsidP="00333AEC">
            <w:pPr>
              <w:rPr>
                <w:color w:val="0070C0"/>
                <w:u w:val="single"/>
                <w:lang w:eastAsia="ko-KR"/>
              </w:rPr>
            </w:pPr>
            <w:r w:rsidRPr="001B1757">
              <w:rPr>
                <w:color w:val="0070C0"/>
                <w:u w:val="single"/>
                <w:lang w:eastAsia="ko-KR"/>
              </w:rPr>
              <w:t>Issue 2-3: Eve</w:t>
            </w:r>
            <w:r>
              <w:rPr>
                <w:color w:val="0070C0"/>
                <w:u w:val="single"/>
                <w:lang w:eastAsia="ko-KR"/>
              </w:rPr>
              <w:t xml:space="preserve">n if collocated scenario is not the main scenario it can be at least </w:t>
            </w:r>
            <w:proofErr w:type="spellStart"/>
            <w:r>
              <w:rPr>
                <w:color w:val="0070C0"/>
                <w:u w:val="single"/>
                <w:lang w:eastAsia="ko-KR"/>
              </w:rPr>
              <w:t>aknowledge</w:t>
            </w:r>
            <w:proofErr w:type="spellEnd"/>
            <w:r>
              <w:rPr>
                <w:color w:val="0070C0"/>
                <w:u w:val="single"/>
                <w:lang w:eastAsia="ko-KR"/>
              </w:rPr>
              <w:t xml:space="preserve"> that </w:t>
            </w:r>
            <w:proofErr w:type="spellStart"/>
            <w:r>
              <w:rPr>
                <w:color w:val="0070C0"/>
                <w:u w:val="single"/>
                <w:lang w:eastAsia="ko-KR"/>
              </w:rPr>
              <w:t>widerBW</w:t>
            </w:r>
            <w:proofErr w:type="spellEnd"/>
            <w:r>
              <w:rPr>
                <w:color w:val="0070C0"/>
                <w:u w:val="single"/>
                <w:lang w:eastAsia="ko-KR"/>
              </w:rPr>
              <w:t xml:space="preserve"> approach is well suited for this and if near-far issue arises the UE could fall back to smaller BW</w:t>
            </w:r>
          </w:p>
          <w:p w14:paraId="1D00978C" w14:textId="77777777" w:rsidR="00082A9F" w:rsidRDefault="00082A9F" w:rsidP="00082A9F">
            <w:pPr>
              <w:rPr>
                <w:color w:val="0070C0"/>
                <w:u w:val="single"/>
                <w:lang w:eastAsia="ko-KR"/>
              </w:rPr>
            </w:pPr>
            <w:r>
              <w:rPr>
                <w:color w:val="0070C0"/>
                <w:u w:val="single"/>
                <w:lang w:eastAsia="ko-KR"/>
              </w:rPr>
              <w:t xml:space="preserve">For non-collocated scenarios where the irregular BW is at the band edge a shifted </w:t>
            </w:r>
            <w:proofErr w:type="spellStart"/>
            <w:r>
              <w:rPr>
                <w:color w:val="0070C0"/>
                <w:u w:val="single"/>
                <w:lang w:eastAsia="ko-KR"/>
              </w:rPr>
              <w:t>widerBW</w:t>
            </w:r>
            <w:proofErr w:type="spellEnd"/>
            <w:r>
              <w:rPr>
                <w:color w:val="0070C0"/>
                <w:u w:val="single"/>
                <w:lang w:eastAsia="ko-KR"/>
              </w:rPr>
              <w:t xml:space="preserve"> may work well. And some band/BW proposed cases correspond to this.</w:t>
            </w:r>
          </w:p>
          <w:p w14:paraId="2246A8BE" w14:textId="1FB2C9BB" w:rsidR="00082A9F" w:rsidRPr="001B1757" w:rsidRDefault="00082A9F" w:rsidP="00082A9F">
            <w:pPr>
              <w:rPr>
                <w:color w:val="0070C0"/>
                <w:u w:val="single"/>
                <w:lang w:eastAsia="ko-KR"/>
              </w:rPr>
            </w:pPr>
            <w:r>
              <w:rPr>
                <w:color w:val="0070C0"/>
                <w:u w:val="single"/>
                <w:lang w:eastAsia="ko-KR"/>
              </w:rPr>
              <w:t>Issue 2-5: at least in some cases the ACS and blocking may need lower relaxation at band edges. Option2 is worth studying further and corresponding cases identified</w:t>
            </w:r>
          </w:p>
        </w:tc>
      </w:tr>
      <w:tr w:rsidR="00D706A2" w:rsidRPr="003418CB" w14:paraId="70FFDDCD" w14:textId="77777777" w:rsidTr="0033594B">
        <w:tc>
          <w:tcPr>
            <w:tcW w:w="1236" w:type="dxa"/>
          </w:tcPr>
          <w:p w14:paraId="006B4332" w14:textId="09D227F0" w:rsidR="00D706A2" w:rsidRDefault="00D706A2" w:rsidP="00F55241">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1B52F9A6" w14:textId="254BA464" w:rsidR="00D706A2" w:rsidRDefault="00D706A2" w:rsidP="00333AEC">
            <w:pPr>
              <w:rPr>
                <w:color w:val="0070C0"/>
                <w:u w:val="single"/>
                <w:lang w:eastAsia="ko-KR"/>
              </w:rPr>
            </w:pPr>
            <w:r>
              <w:rPr>
                <w:color w:val="0070C0"/>
                <w:u w:val="single"/>
                <w:lang w:eastAsia="ko-KR"/>
              </w:rPr>
              <w:t xml:space="preserve">Issue 2-4: It is not clear why we will need to define a new emission </w:t>
            </w:r>
            <w:proofErr w:type="gramStart"/>
            <w:r>
              <w:rPr>
                <w:color w:val="0070C0"/>
                <w:u w:val="single"/>
                <w:lang w:eastAsia="ko-KR"/>
              </w:rPr>
              <w:t>mask,</w:t>
            </w:r>
            <w:proofErr w:type="gramEnd"/>
            <w:r>
              <w:rPr>
                <w:color w:val="0070C0"/>
                <w:u w:val="single"/>
                <w:lang w:eastAsia="ko-KR"/>
              </w:rPr>
              <w:t xml:space="preserve"> the existing emission masks usually scale with the available bandwidth. The major concern is that SSB will broadcast the next larger channel bandwidth and we will consider the corresponding mechanisms to ensure that all the emission requirements will be met. </w:t>
            </w:r>
          </w:p>
          <w:p w14:paraId="2DFD7F0D" w14:textId="78C57DF1" w:rsidR="00D706A2" w:rsidRPr="00082A9F" w:rsidRDefault="00D706A2" w:rsidP="00333AEC">
            <w:pPr>
              <w:rPr>
                <w:color w:val="0070C0"/>
                <w:u w:val="single"/>
                <w:lang w:eastAsia="ko-KR"/>
              </w:rPr>
            </w:pPr>
            <w:r>
              <w:rPr>
                <w:color w:val="0070C0"/>
                <w:u w:val="single"/>
                <w:lang w:eastAsia="ko-KR"/>
              </w:rPr>
              <w:t xml:space="preserve">Issue 2-5: Option 1. ACS and blocking requirements can be relaxed at band edges. </w:t>
            </w:r>
          </w:p>
        </w:tc>
      </w:tr>
      <w:tr w:rsidR="008C4225" w:rsidRPr="003418CB" w14:paraId="360DDE34" w14:textId="77777777" w:rsidTr="0033594B">
        <w:tc>
          <w:tcPr>
            <w:tcW w:w="1236" w:type="dxa"/>
          </w:tcPr>
          <w:p w14:paraId="7A528412" w14:textId="5707C926" w:rsidR="008C4225" w:rsidRPr="001B1757" w:rsidRDefault="008C4225" w:rsidP="00F55241">
            <w:pPr>
              <w:spacing w:after="120"/>
              <w:rPr>
                <w:color w:val="0070C0"/>
                <w:lang w:val="en-US" w:eastAsia="ja-JP"/>
              </w:rPr>
            </w:pPr>
            <w:r>
              <w:rPr>
                <w:rFonts w:hint="eastAsia"/>
                <w:color w:val="0070C0"/>
                <w:lang w:val="en-US" w:eastAsia="ja-JP"/>
              </w:rPr>
              <w:t>Q</w:t>
            </w:r>
            <w:r>
              <w:rPr>
                <w:color w:val="0070C0"/>
                <w:lang w:val="en-US" w:eastAsia="ja-JP"/>
              </w:rPr>
              <w:t>ualcomm</w:t>
            </w:r>
          </w:p>
        </w:tc>
        <w:tc>
          <w:tcPr>
            <w:tcW w:w="8395" w:type="dxa"/>
          </w:tcPr>
          <w:p w14:paraId="479717E6" w14:textId="77777777" w:rsidR="008C4225" w:rsidRDefault="008C4225" w:rsidP="00333AEC">
            <w:pPr>
              <w:rPr>
                <w:color w:val="0070C0"/>
                <w:u w:val="single"/>
                <w:lang w:eastAsia="ja-JP"/>
              </w:rPr>
            </w:pPr>
            <w:r>
              <w:rPr>
                <w:rFonts w:hint="eastAsia"/>
                <w:color w:val="0070C0"/>
                <w:u w:val="single"/>
                <w:lang w:eastAsia="ja-JP"/>
              </w:rPr>
              <w:t>I</w:t>
            </w:r>
            <w:r>
              <w:rPr>
                <w:color w:val="0070C0"/>
                <w:u w:val="single"/>
                <w:lang w:eastAsia="ja-JP"/>
              </w:rPr>
              <w:t>ssue 2-3:</w:t>
            </w:r>
            <w:r w:rsidR="00054AE4">
              <w:rPr>
                <w:color w:val="0070C0"/>
                <w:u w:val="single"/>
                <w:lang w:eastAsia="ja-JP"/>
              </w:rPr>
              <w:t xml:space="preserve"> Options are not mutually exclusive, cannot pick any of them. For Option 5, how to decide if the drawback is tolerable or not? Option 2 is basically another method discussed in the study.</w:t>
            </w:r>
          </w:p>
          <w:p w14:paraId="4FD04D53" w14:textId="77777777" w:rsidR="00054AE4" w:rsidRDefault="00054AE4" w:rsidP="00333AEC">
            <w:pPr>
              <w:rPr>
                <w:color w:val="0070C0"/>
                <w:u w:val="single"/>
                <w:lang w:eastAsia="ja-JP"/>
              </w:rPr>
            </w:pPr>
            <w:r>
              <w:rPr>
                <w:rFonts w:hint="eastAsia"/>
                <w:color w:val="0070C0"/>
                <w:u w:val="single"/>
                <w:lang w:eastAsia="ja-JP"/>
              </w:rPr>
              <w:t>I</w:t>
            </w:r>
            <w:r>
              <w:rPr>
                <w:color w:val="0070C0"/>
                <w:u w:val="single"/>
                <w:lang w:eastAsia="ja-JP"/>
              </w:rPr>
              <w:t>ssue 2-4: Only possible option is 2, others have impact on existing specs.</w:t>
            </w:r>
          </w:p>
          <w:p w14:paraId="4AA1A398" w14:textId="0149A319" w:rsidR="00054AE4" w:rsidRPr="00054AE4" w:rsidRDefault="00054AE4" w:rsidP="00333AEC">
            <w:pPr>
              <w:rPr>
                <w:color w:val="0070C0"/>
                <w:u w:val="single"/>
                <w:lang w:eastAsia="ja-JP"/>
              </w:rPr>
            </w:pPr>
            <w:r>
              <w:rPr>
                <w:color w:val="0070C0"/>
                <w:u w:val="single"/>
                <w:lang w:eastAsia="ja-JP"/>
              </w:rPr>
              <w:t>Issue 2-5: There shouldn’t be any impact to existing specs, if requirements for current channel BW are changed, it’s equivalent to defining a new channel BW. For option 1, how would the UE know in which scenario it is?</w:t>
            </w:r>
          </w:p>
        </w:tc>
      </w:tr>
    </w:tbl>
    <w:p w14:paraId="4DCBA5E6" w14:textId="46331465" w:rsidR="00600A1A" w:rsidRDefault="00600A1A" w:rsidP="00D0036C">
      <w:pPr>
        <w:rPr>
          <w:color w:val="0070C0"/>
          <w:lang w:val="en-US" w:eastAsia="zh-CN"/>
        </w:rPr>
      </w:pPr>
    </w:p>
    <w:p w14:paraId="01736235" w14:textId="77777777" w:rsidR="00DD19DE" w:rsidRPr="00805BE8" w:rsidRDefault="00DD19DE" w:rsidP="00DD19DE">
      <w:pPr>
        <w:pStyle w:val="Heading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3"/>
        <w:gridCol w:w="8398"/>
      </w:tblGrid>
      <w:tr w:rsidR="00DD19DE" w:rsidRPr="00571777" w14:paraId="7A2A72A9" w14:textId="77777777" w:rsidTr="007F6340">
        <w:tc>
          <w:tcPr>
            <w:tcW w:w="1233" w:type="dxa"/>
          </w:tcPr>
          <w:p w14:paraId="7373B7C9" w14:textId="77777777" w:rsidR="00DD19DE" w:rsidRPr="00045592" w:rsidRDefault="00DD19DE" w:rsidP="009D1947">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398" w:type="dxa"/>
          </w:tcPr>
          <w:p w14:paraId="395E853E" w14:textId="77777777" w:rsidR="00DD19DE" w:rsidRPr="00045592" w:rsidRDefault="00DD19DE" w:rsidP="009D1947">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7F6340">
        <w:tc>
          <w:tcPr>
            <w:tcW w:w="1233" w:type="dxa"/>
            <w:vMerge w:val="restart"/>
          </w:tcPr>
          <w:p w14:paraId="497DC71D" w14:textId="6243EB93" w:rsidR="00DD19DE" w:rsidRPr="003418CB" w:rsidRDefault="0085760B" w:rsidP="009D1947">
            <w:pPr>
              <w:spacing w:after="120"/>
              <w:rPr>
                <w:rFonts w:eastAsiaTheme="minorEastAsia"/>
                <w:color w:val="0070C0"/>
                <w:lang w:val="en-US" w:eastAsia="zh-CN"/>
              </w:rPr>
            </w:pPr>
            <w:r w:rsidRPr="0085760B">
              <w:rPr>
                <w:rFonts w:eastAsiaTheme="minorEastAsia"/>
                <w:color w:val="0070C0"/>
                <w:lang w:val="en-US" w:eastAsia="zh-CN"/>
              </w:rPr>
              <w:t>R4-2107328</w:t>
            </w:r>
          </w:p>
        </w:tc>
        <w:tc>
          <w:tcPr>
            <w:tcW w:w="8398" w:type="dxa"/>
          </w:tcPr>
          <w:p w14:paraId="794C77FA" w14:textId="656B1D29" w:rsidR="00DD19DE" w:rsidRPr="003418CB" w:rsidRDefault="00BE568B" w:rsidP="009D1947">
            <w:pPr>
              <w:spacing w:after="120"/>
              <w:rPr>
                <w:rFonts w:eastAsiaTheme="minorEastAsia"/>
                <w:color w:val="0070C0"/>
                <w:lang w:val="en-US" w:eastAsia="zh-CN"/>
              </w:rPr>
            </w:pPr>
            <w:r>
              <w:rPr>
                <w:rFonts w:eastAsiaTheme="minorEastAsia"/>
                <w:color w:val="0070C0"/>
                <w:lang w:val="en-US" w:eastAsia="zh-CN"/>
              </w:rPr>
              <w:t>ZTE: Perhaps better to wait until n85 is completed.</w:t>
            </w:r>
          </w:p>
        </w:tc>
      </w:tr>
      <w:tr w:rsidR="00DD19DE" w:rsidRPr="00571777" w14:paraId="49888B70" w14:textId="77777777" w:rsidTr="007F6340">
        <w:tc>
          <w:tcPr>
            <w:tcW w:w="1233" w:type="dxa"/>
            <w:vMerge/>
          </w:tcPr>
          <w:p w14:paraId="72451545" w14:textId="77777777" w:rsidR="00DD19DE" w:rsidRDefault="00DD19DE" w:rsidP="009D1947">
            <w:pPr>
              <w:spacing w:after="120"/>
              <w:rPr>
                <w:rFonts w:eastAsiaTheme="minorEastAsia"/>
                <w:color w:val="0070C0"/>
                <w:lang w:val="en-US" w:eastAsia="zh-CN"/>
              </w:rPr>
            </w:pPr>
          </w:p>
        </w:tc>
        <w:tc>
          <w:tcPr>
            <w:tcW w:w="8398" w:type="dxa"/>
          </w:tcPr>
          <w:p w14:paraId="5F4DDF9E" w14:textId="1D8C07D1" w:rsidR="00DD19DE" w:rsidRDefault="00D63345" w:rsidP="009D1947">
            <w:pPr>
              <w:spacing w:after="120"/>
              <w:rPr>
                <w:rFonts w:eastAsiaTheme="minorEastAsia"/>
                <w:color w:val="0070C0"/>
                <w:lang w:val="en-US" w:eastAsia="zh-CN"/>
              </w:rPr>
            </w:pPr>
            <w:r w:rsidRPr="00D63345">
              <w:rPr>
                <w:rFonts w:eastAsiaTheme="minorEastAsia"/>
                <w:color w:val="0070C0"/>
                <w:lang w:val="en-US" w:eastAsia="zh-CN"/>
              </w:rPr>
              <w:t>T-Mobile USA</w:t>
            </w:r>
            <w:r>
              <w:rPr>
                <w:rFonts w:eastAsiaTheme="minorEastAsia"/>
                <w:color w:val="0070C0"/>
                <w:lang w:val="en-US" w:eastAsia="zh-CN"/>
              </w:rPr>
              <w:t>:</w:t>
            </w:r>
            <w:r w:rsidRPr="00D63345">
              <w:rPr>
                <w:rFonts w:eastAsiaTheme="minorEastAsia"/>
                <w:color w:val="0070C0"/>
                <w:lang w:val="en-US" w:eastAsia="zh-CN"/>
              </w:rPr>
              <w:t xml:space="preserve"> To ZTE: While we agree that n85 cannot be part of a WI until the n85 WI is complete, we hope that we will be able to document anticipated operator requirements in the SI TR. Because this band has an aspect that is different than any other band, we would like to make sure it is considered</w:t>
            </w:r>
          </w:p>
        </w:tc>
      </w:tr>
      <w:tr w:rsidR="00DD19DE" w:rsidRPr="00571777" w14:paraId="72E39A08" w14:textId="77777777" w:rsidTr="007F6340">
        <w:tc>
          <w:tcPr>
            <w:tcW w:w="1233" w:type="dxa"/>
            <w:vMerge/>
          </w:tcPr>
          <w:p w14:paraId="165A15C4" w14:textId="77777777" w:rsidR="00DD19DE" w:rsidRDefault="00DD19DE" w:rsidP="009D1947">
            <w:pPr>
              <w:spacing w:after="120"/>
              <w:rPr>
                <w:rFonts w:eastAsiaTheme="minorEastAsia"/>
                <w:color w:val="0070C0"/>
                <w:lang w:val="en-US" w:eastAsia="zh-CN"/>
              </w:rPr>
            </w:pPr>
          </w:p>
        </w:tc>
        <w:tc>
          <w:tcPr>
            <w:tcW w:w="8398" w:type="dxa"/>
          </w:tcPr>
          <w:p w14:paraId="1901BE06" w14:textId="77777777" w:rsidR="00DD19DE" w:rsidRDefault="00DD19DE" w:rsidP="009D1947">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2"/>
        <w:gridCol w:w="8399"/>
      </w:tblGrid>
      <w:tr w:rsidR="00DD19DE" w:rsidRPr="00004165" w14:paraId="3122F244" w14:textId="77777777" w:rsidTr="00320274">
        <w:tc>
          <w:tcPr>
            <w:tcW w:w="1232" w:type="dxa"/>
          </w:tcPr>
          <w:p w14:paraId="1BAD9367" w14:textId="77777777" w:rsidR="00DD19DE" w:rsidRPr="00045592" w:rsidRDefault="00DD19DE" w:rsidP="009D1947">
            <w:pPr>
              <w:rPr>
                <w:rFonts w:eastAsiaTheme="minorEastAsia"/>
                <w:b/>
                <w:bCs/>
                <w:color w:val="0070C0"/>
                <w:lang w:val="en-US" w:eastAsia="zh-CN"/>
              </w:rPr>
            </w:pPr>
          </w:p>
        </w:tc>
        <w:tc>
          <w:tcPr>
            <w:tcW w:w="8399" w:type="dxa"/>
          </w:tcPr>
          <w:p w14:paraId="6CFC9668" w14:textId="77777777" w:rsidR="00DD19DE" w:rsidRPr="00045592" w:rsidRDefault="00DD19DE" w:rsidP="009D1947">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320274">
        <w:tc>
          <w:tcPr>
            <w:tcW w:w="1232" w:type="dxa"/>
          </w:tcPr>
          <w:p w14:paraId="24B4F67E" w14:textId="753AB12A" w:rsidR="00DD19DE" w:rsidRPr="003418CB" w:rsidRDefault="00320274" w:rsidP="009D1947">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2-</w:t>
            </w:r>
            <w:r>
              <w:rPr>
                <w:rFonts w:eastAsiaTheme="minorEastAsia"/>
                <w:b/>
                <w:bCs/>
                <w:color w:val="0070C0"/>
                <w:lang w:val="en-US" w:eastAsia="zh-CN"/>
              </w:rPr>
              <w:t>1</w:t>
            </w:r>
          </w:p>
        </w:tc>
        <w:tc>
          <w:tcPr>
            <w:tcW w:w="8399" w:type="dxa"/>
          </w:tcPr>
          <w:p w14:paraId="5513BF96" w14:textId="687DB84B" w:rsidR="00DD19DE" w:rsidRPr="00676AF0" w:rsidRDefault="00676AF0" w:rsidP="009D1947">
            <w:pPr>
              <w:rPr>
                <w:rFonts w:eastAsiaTheme="minorEastAsia"/>
                <w:i/>
                <w:iCs/>
                <w:color w:val="0070C0"/>
                <w:lang w:val="en-US" w:eastAsia="zh-CN"/>
              </w:rPr>
            </w:pPr>
            <w:r>
              <w:rPr>
                <w:rFonts w:eastAsiaTheme="minorEastAsia"/>
                <w:i/>
                <w:iCs/>
                <w:color w:val="0070C0"/>
                <w:lang w:val="en-US" w:eastAsia="zh-CN"/>
              </w:rPr>
              <w:t xml:space="preserve">Tentative agreements: SSB alignment shall consider legacy UE SSB location.   SSB placement shall be overlapping between </w:t>
            </w:r>
            <w:proofErr w:type="spellStart"/>
            <w:r>
              <w:rPr>
                <w:rFonts w:eastAsiaTheme="minorEastAsia"/>
                <w:i/>
                <w:iCs/>
                <w:color w:val="0070C0"/>
                <w:lang w:val="en-US" w:eastAsia="zh-CN"/>
              </w:rPr>
              <w:t>WiderCHBW</w:t>
            </w:r>
            <w:proofErr w:type="spellEnd"/>
            <w:r>
              <w:rPr>
                <w:rFonts w:eastAsiaTheme="minorEastAsia"/>
                <w:i/>
                <w:iCs/>
                <w:color w:val="0070C0"/>
                <w:lang w:val="en-US" w:eastAsia="zh-CN"/>
              </w:rPr>
              <w:t xml:space="preserve"> and </w:t>
            </w:r>
            <w:proofErr w:type="spellStart"/>
            <w:r>
              <w:rPr>
                <w:rFonts w:eastAsiaTheme="minorEastAsia"/>
                <w:i/>
                <w:iCs/>
                <w:color w:val="0070C0"/>
                <w:lang w:val="en-US" w:eastAsia="zh-CN"/>
              </w:rPr>
              <w:t>SmallerCHBW</w:t>
            </w:r>
            <w:proofErr w:type="spellEnd"/>
          </w:p>
        </w:tc>
      </w:tr>
      <w:tr w:rsidR="00320274" w14:paraId="469A0B81" w14:textId="77777777" w:rsidTr="00320274">
        <w:tc>
          <w:tcPr>
            <w:tcW w:w="1232" w:type="dxa"/>
          </w:tcPr>
          <w:p w14:paraId="6952287A" w14:textId="7D04E188" w:rsidR="00320274" w:rsidRPr="00045592" w:rsidRDefault="00320274" w:rsidP="00320274">
            <w:pPr>
              <w:rPr>
                <w:rFonts w:eastAsiaTheme="minorEastAsia" w:hint="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2-2</w:t>
            </w:r>
          </w:p>
        </w:tc>
        <w:tc>
          <w:tcPr>
            <w:tcW w:w="8399" w:type="dxa"/>
          </w:tcPr>
          <w:p w14:paraId="0FE7B1BB" w14:textId="27A3F081" w:rsidR="00445A2B" w:rsidRPr="00855107" w:rsidRDefault="00320274" w:rsidP="00320274">
            <w:pPr>
              <w:rPr>
                <w:rFonts w:eastAsiaTheme="minorEastAsia" w:hint="eastAsia"/>
                <w:i/>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For using </w:t>
            </w:r>
            <w:proofErr w:type="spellStart"/>
            <w:r w:rsidR="00F20387">
              <w:rPr>
                <w:rFonts w:eastAsiaTheme="minorEastAsia"/>
                <w:i/>
                <w:color w:val="0070C0"/>
                <w:lang w:val="en-US" w:eastAsia="zh-CN"/>
              </w:rPr>
              <w:t>W</w:t>
            </w:r>
            <w:r>
              <w:rPr>
                <w:rFonts w:eastAsiaTheme="minorEastAsia"/>
                <w:i/>
                <w:color w:val="0070C0"/>
                <w:lang w:val="en-US" w:eastAsia="zh-CN"/>
              </w:rPr>
              <w:t>iderCHBW</w:t>
            </w:r>
            <w:proofErr w:type="spellEnd"/>
            <w:r>
              <w:rPr>
                <w:rFonts w:eastAsiaTheme="minorEastAsia"/>
                <w:i/>
                <w:color w:val="0070C0"/>
                <w:lang w:val="en-US" w:eastAsia="zh-CN"/>
              </w:rPr>
              <w:t xml:space="preserve"> approach </w:t>
            </w:r>
            <w:proofErr w:type="spellStart"/>
            <w:r>
              <w:rPr>
                <w:rFonts w:eastAsiaTheme="minorEastAsia"/>
                <w:i/>
                <w:color w:val="0070C0"/>
                <w:lang w:val="en-US" w:eastAsia="zh-CN"/>
              </w:rPr>
              <w:t>IrregularBW</w:t>
            </w:r>
            <w:proofErr w:type="spellEnd"/>
            <w:r>
              <w:rPr>
                <w:rFonts w:eastAsiaTheme="minorEastAsia"/>
                <w:i/>
                <w:color w:val="0070C0"/>
                <w:lang w:val="en-US" w:eastAsia="zh-CN"/>
              </w:rPr>
              <w:t xml:space="preserve"> SU &gt; 90% on NW side.  </w:t>
            </w:r>
            <w:proofErr w:type="spellStart"/>
            <w:r>
              <w:rPr>
                <w:rFonts w:eastAsiaTheme="minorEastAsia"/>
                <w:i/>
                <w:color w:val="0070C0"/>
                <w:lang w:val="en-US" w:eastAsia="zh-CN"/>
              </w:rPr>
              <w:t>IrregularBW</w:t>
            </w:r>
            <w:proofErr w:type="spellEnd"/>
            <w:r>
              <w:rPr>
                <w:rFonts w:eastAsiaTheme="minorEastAsia"/>
                <w:i/>
                <w:color w:val="0070C0"/>
                <w:lang w:val="en-US" w:eastAsia="zh-CN"/>
              </w:rPr>
              <w:t xml:space="preserve"> SU &gt; 90% on UE side</w:t>
            </w:r>
          </w:p>
        </w:tc>
      </w:tr>
      <w:tr w:rsidR="00445A2B" w14:paraId="3F1A0EFD" w14:textId="77777777" w:rsidTr="00320274">
        <w:tc>
          <w:tcPr>
            <w:tcW w:w="1232" w:type="dxa"/>
          </w:tcPr>
          <w:p w14:paraId="04BF8025" w14:textId="7637BAAB" w:rsidR="00445A2B" w:rsidRPr="00045592" w:rsidRDefault="00445A2B" w:rsidP="00320274">
            <w:pPr>
              <w:rPr>
                <w:rFonts w:eastAsiaTheme="minorEastAsia" w:hint="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2-</w:t>
            </w:r>
            <w:r>
              <w:rPr>
                <w:rFonts w:eastAsiaTheme="minorEastAsia"/>
                <w:b/>
                <w:bCs/>
                <w:color w:val="0070C0"/>
                <w:lang w:val="en-US" w:eastAsia="zh-CN"/>
              </w:rPr>
              <w:t>3</w:t>
            </w:r>
          </w:p>
        </w:tc>
        <w:tc>
          <w:tcPr>
            <w:tcW w:w="8399" w:type="dxa"/>
          </w:tcPr>
          <w:p w14:paraId="6669B756" w14:textId="77777777" w:rsidR="00F941BF" w:rsidRDefault="00F941BF" w:rsidP="00320274">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p>
          <w:p w14:paraId="46EBE8C3" w14:textId="77777777" w:rsidR="00445A2B" w:rsidRDefault="00F941BF" w:rsidP="00320274">
            <w:pPr>
              <w:rPr>
                <w:rFonts w:eastAsiaTheme="minorEastAsia"/>
                <w:i/>
                <w:color w:val="0070C0"/>
                <w:lang w:val="en-US" w:eastAsia="zh-CN"/>
              </w:rPr>
            </w:pPr>
            <w:r>
              <w:rPr>
                <w:rFonts w:eastAsiaTheme="minorEastAsia"/>
                <w:i/>
                <w:color w:val="0070C0"/>
                <w:lang w:val="en-US" w:eastAsia="zh-CN"/>
              </w:rPr>
              <w:t>Continue to discuss further if “Fall back” mode to the smaller regular BW can be used to ensure near-far effects in adjacent channel deployments can be handled.</w:t>
            </w:r>
          </w:p>
          <w:p w14:paraId="41A3AC69" w14:textId="29973246" w:rsidR="00F941BF" w:rsidRPr="00855107" w:rsidRDefault="00F941BF" w:rsidP="00320274">
            <w:pPr>
              <w:rPr>
                <w:rFonts w:eastAsiaTheme="minorEastAsia" w:hint="eastAsia"/>
                <w:i/>
                <w:color w:val="0070C0"/>
                <w:lang w:val="en-US" w:eastAsia="zh-CN"/>
              </w:rPr>
            </w:pPr>
            <w:r>
              <w:rPr>
                <w:rFonts w:eastAsiaTheme="minorEastAsia"/>
                <w:i/>
                <w:color w:val="0070C0"/>
                <w:lang w:val="en-US" w:eastAsia="zh-CN"/>
              </w:rPr>
              <w:t xml:space="preserve">For regulatory requirements discuss further if </w:t>
            </w:r>
            <w:proofErr w:type="spellStart"/>
            <w:r>
              <w:rPr>
                <w:rFonts w:eastAsiaTheme="minorEastAsia"/>
                <w:i/>
                <w:color w:val="0070C0"/>
                <w:lang w:val="en-US" w:eastAsia="zh-CN"/>
              </w:rPr>
              <w:t>WiderCHBW</w:t>
            </w:r>
            <w:proofErr w:type="spellEnd"/>
            <w:r>
              <w:rPr>
                <w:rFonts w:eastAsiaTheme="minorEastAsia"/>
                <w:i/>
                <w:color w:val="0070C0"/>
                <w:lang w:val="en-US" w:eastAsia="zh-CN"/>
              </w:rPr>
              <w:t xml:space="preserve"> or </w:t>
            </w:r>
            <w:proofErr w:type="spellStart"/>
            <w:r>
              <w:rPr>
                <w:rFonts w:eastAsiaTheme="minorEastAsia"/>
                <w:i/>
                <w:color w:val="0070C0"/>
                <w:lang w:val="en-US" w:eastAsia="zh-CN"/>
              </w:rPr>
              <w:t>IrregularCHBW</w:t>
            </w:r>
            <w:proofErr w:type="spellEnd"/>
            <w:r>
              <w:rPr>
                <w:rFonts w:eastAsiaTheme="minorEastAsia"/>
                <w:i/>
                <w:color w:val="0070C0"/>
                <w:lang w:val="en-US" w:eastAsia="zh-CN"/>
              </w:rPr>
              <w:t xml:space="preserve"> shall be used to for TX emissions, UE </w:t>
            </w:r>
            <w:proofErr w:type="gramStart"/>
            <w:r>
              <w:rPr>
                <w:rFonts w:eastAsiaTheme="minorEastAsia"/>
                <w:i/>
                <w:color w:val="0070C0"/>
                <w:lang w:val="en-US" w:eastAsia="zh-CN"/>
              </w:rPr>
              <w:t>ACS</w:t>
            </w:r>
            <w:proofErr w:type="gramEnd"/>
            <w:r>
              <w:rPr>
                <w:rFonts w:eastAsiaTheme="minorEastAsia"/>
                <w:i/>
                <w:color w:val="0070C0"/>
                <w:lang w:val="en-US" w:eastAsia="zh-CN"/>
              </w:rPr>
              <w:t xml:space="preserve"> and blocking.</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2"/>
        <w:gridCol w:w="8399"/>
      </w:tblGrid>
      <w:tr w:rsidR="00DD19DE" w:rsidRPr="00004165" w14:paraId="39BA9302" w14:textId="77777777" w:rsidTr="009D1947">
        <w:tc>
          <w:tcPr>
            <w:tcW w:w="1242" w:type="dxa"/>
          </w:tcPr>
          <w:p w14:paraId="04F02E97" w14:textId="77777777" w:rsidR="00DD19DE" w:rsidRPr="00045592" w:rsidRDefault="00DD19DE" w:rsidP="009D1947">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9D1947">
        <w:tc>
          <w:tcPr>
            <w:tcW w:w="1242" w:type="dxa"/>
          </w:tcPr>
          <w:p w14:paraId="45A68EB1" w14:textId="75ABAA61" w:rsidR="00DD19DE" w:rsidRPr="003418CB" w:rsidRDefault="001B1757" w:rsidP="009D1947">
            <w:pPr>
              <w:rPr>
                <w:rFonts w:eastAsiaTheme="minorEastAsia"/>
                <w:color w:val="0070C0"/>
                <w:lang w:val="en-US" w:eastAsia="zh-CN"/>
              </w:rPr>
            </w:pPr>
            <w:r w:rsidRPr="0085760B">
              <w:rPr>
                <w:rFonts w:eastAsiaTheme="minorEastAsia"/>
                <w:color w:val="0070C0"/>
                <w:lang w:val="en-US" w:eastAsia="zh-CN"/>
              </w:rPr>
              <w:t>R4-2107328</w:t>
            </w:r>
          </w:p>
        </w:tc>
        <w:tc>
          <w:tcPr>
            <w:tcW w:w="8615" w:type="dxa"/>
          </w:tcPr>
          <w:p w14:paraId="6BF885BF" w14:textId="0A3088C4" w:rsidR="00DD19DE" w:rsidRPr="003418CB" w:rsidRDefault="001B1757" w:rsidP="009D1947">
            <w:pPr>
              <w:rPr>
                <w:rFonts w:eastAsiaTheme="minorEastAsia"/>
                <w:color w:val="0070C0"/>
                <w:lang w:val="en-US" w:eastAsia="zh-CN"/>
              </w:rPr>
            </w:pPr>
            <w:r>
              <w:rPr>
                <w:rFonts w:eastAsiaTheme="minorEastAsia"/>
                <w:i/>
                <w:color w:val="0070C0"/>
                <w:lang w:val="en-US" w:eastAsia="zh-CN"/>
              </w:rPr>
              <w:t>To be noted</w:t>
            </w:r>
          </w:p>
        </w:tc>
      </w:tr>
    </w:tbl>
    <w:p w14:paraId="2227E2DD" w14:textId="77777777" w:rsidR="00DD19DE" w:rsidRPr="003418CB" w:rsidRDefault="00DD19DE" w:rsidP="00DD19DE">
      <w:pPr>
        <w:rPr>
          <w:color w:val="0070C0"/>
          <w:lang w:val="en-US" w:eastAsia="zh-CN"/>
        </w:rPr>
      </w:pPr>
    </w:p>
    <w:p w14:paraId="6F36FA85" w14:textId="7CC635D0" w:rsidR="00DD19DE" w:rsidRPr="00F941BF" w:rsidRDefault="00DD19DE" w:rsidP="00DD19DE">
      <w:pPr>
        <w:pStyle w:val="Heading2"/>
        <w:rPr>
          <w:lang w:val="en-US"/>
        </w:rPr>
      </w:pPr>
      <w:r w:rsidRPr="00F941BF">
        <w:rPr>
          <w:lang w:val="en-US"/>
        </w:rPr>
        <w:t xml:space="preserve">Discussion on 2nd round </w:t>
      </w:r>
    </w:p>
    <w:p w14:paraId="2B35B009" w14:textId="45ABD2FB" w:rsidR="00DD19DE" w:rsidRPr="00D10052" w:rsidRDefault="004D21B0" w:rsidP="00DD19DE">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w:t>
      </w:r>
      <w:proofErr w:type="spellStart"/>
      <w:r w:rsidRPr="00D10052">
        <w:rPr>
          <w:i/>
          <w:color w:val="0070C0"/>
          <w:lang w:val="en-US" w:eastAsia="zh-CN"/>
        </w:rPr>
        <w:t>Tdocs</w:t>
      </w:r>
      <w:proofErr w:type="spellEnd"/>
      <w:r w:rsidRPr="00D10052">
        <w:rPr>
          <w:i/>
          <w:color w:val="0070C0"/>
          <w:lang w:val="en-US" w:eastAsia="zh-CN"/>
        </w:rPr>
        <w:t>”.</w:t>
      </w:r>
    </w:p>
    <w:p w14:paraId="0FACB7F2" w14:textId="0788A5D1" w:rsidR="00984A89" w:rsidRDefault="00984A89" w:rsidP="00984A89">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sidR="00DF4442">
        <w:rPr>
          <w:sz w:val="24"/>
          <w:szCs w:val="16"/>
        </w:rPr>
        <w:t>1</w:t>
      </w:r>
    </w:p>
    <w:p w14:paraId="7428934F" w14:textId="77777777" w:rsidR="00DF4442" w:rsidRPr="00045592" w:rsidRDefault="00DF4442" w:rsidP="00DF4442">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3</w:t>
      </w:r>
      <w:r w:rsidRPr="00045592">
        <w:rPr>
          <w:b/>
          <w:color w:val="0070C0"/>
          <w:u w:val="single"/>
          <w:lang w:eastAsia="ko-KR"/>
        </w:rPr>
        <w:t xml:space="preserve">: </w:t>
      </w:r>
      <w:r>
        <w:rPr>
          <w:b/>
          <w:color w:val="0070C0"/>
          <w:u w:val="single"/>
          <w:lang w:eastAsia="ko-KR"/>
        </w:rPr>
        <w:t xml:space="preserve">Near-Far Effects in adjacent channel deployments </w:t>
      </w:r>
    </w:p>
    <w:p w14:paraId="1C87FC94" w14:textId="77777777" w:rsidR="00DF4442" w:rsidRPr="00045592" w:rsidRDefault="00DF4442" w:rsidP="00DF4442">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7554858B" w14:textId="2E42D756" w:rsidR="00DF4442" w:rsidRDefault="00DF4442" w:rsidP="00DF444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6C3D62">
        <w:rPr>
          <w:rFonts w:eastAsia="SimSun"/>
          <w:color w:val="0070C0"/>
          <w:szCs w:val="24"/>
          <w:lang w:eastAsia="zh-CN"/>
        </w:rPr>
        <w:t xml:space="preserve">Option </w:t>
      </w:r>
      <w:r>
        <w:rPr>
          <w:rFonts w:eastAsia="SimSun"/>
          <w:color w:val="0070C0"/>
          <w:szCs w:val="24"/>
          <w:lang w:eastAsia="zh-CN"/>
        </w:rPr>
        <w:t>1:</w:t>
      </w:r>
      <w:r w:rsidRPr="006C3D62">
        <w:rPr>
          <w:rFonts w:eastAsia="SimSun"/>
          <w:color w:val="0070C0"/>
          <w:szCs w:val="24"/>
          <w:lang w:eastAsia="zh-CN"/>
        </w:rPr>
        <w:t xml:space="preserve"> “Fall back” mode to the small regular BW can be used and handled by NW implementation for scenarios where near-far effect has potential problems.</w:t>
      </w:r>
    </w:p>
    <w:p w14:paraId="2C6A5394" w14:textId="33C47127" w:rsidR="00DF4442" w:rsidRPr="00DF4442" w:rsidRDefault="00DF4442" w:rsidP="0059064E">
      <w:pPr>
        <w:pStyle w:val="ListParagraph"/>
        <w:numPr>
          <w:ilvl w:val="1"/>
          <w:numId w:val="4"/>
        </w:numPr>
        <w:overflowPunct/>
        <w:autoSpaceDE/>
        <w:autoSpaceDN/>
        <w:adjustRightInd/>
        <w:spacing w:after="120"/>
        <w:ind w:left="1440" w:firstLineChars="0"/>
        <w:textAlignment w:val="auto"/>
        <w:rPr>
          <w:bCs/>
          <w:color w:val="000000" w:themeColor="text1"/>
          <w:lang w:eastAsia="ko-KR"/>
        </w:rPr>
      </w:pPr>
      <w:r w:rsidRPr="00DF4442">
        <w:rPr>
          <w:rFonts w:eastAsia="SimSun"/>
          <w:color w:val="0070C0"/>
          <w:szCs w:val="24"/>
          <w:lang w:eastAsia="zh-CN"/>
        </w:rPr>
        <w:t xml:space="preserve">Option 2: </w:t>
      </w:r>
      <w:r>
        <w:rPr>
          <w:rFonts w:eastAsia="SimSun"/>
          <w:color w:val="0070C0"/>
          <w:szCs w:val="24"/>
          <w:lang w:eastAsia="zh-CN"/>
        </w:rPr>
        <w:t>Do not consider “Fall back” mode</w:t>
      </w:r>
      <w:r w:rsidRPr="00DF4442">
        <w:rPr>
          <w:rFonts w:eastAsia="SimSun"/>
          <w:color w:val="0070C0"/>
          <w:szCs w:val="24"/>
          <w:lang w:eastAsia="zh-CN"/>
        </w:rPr>
        <w:t>.</w:t>
      </w:r>
      <w:r>
        <w:rPr>
          <w:rFonts w:eastAsia="SimSun"/>
          <w:color w:val="0070C0"/>
          <w:szCs w:val="24"/>
          <w:lang w:eastAsia="zh-CN"/>
        </w:rPr>
        <w:t xml:space="preserve">  </w:t>
      </w:r>
      <w:r w:rsidRPr="00DF4442">
        <w:rPr>
          <w:rFonts w:eastAsia="SimSun"/>
          <w:color w:val="0070C0"/>
          <w:szCs w:val="24"/>
          <w:lang w:eastAsia="zh-CN"/>
        </w:rPr>
        <w:t xml:space="preserve">For companies which disagree with Option 2 please state the reasons why it would not a possible solution to handle potential problems; </w:t>
      </w:r>
      <w:proofErr w:type="gramStart"/>
      <w:r w:rsidRPr="00DF4442">
        <w:rPr>
          <w:rFonts w:eastAsia="SimSun"/>
          <w:color w:val="0070C0"/>
          <w:szCs w:val="24"/>
          <w:lang w:eastAsia="zh-CN"/>
        </w:rPr>
        <w:t>additionally</w:t>
      </w:r>
      <w:proofErr w:type="gramEnd"/>
      <w:r w:rsidRPr="00DF4442">
        <w:rPr>
          <w:rFonts w:eastAsia="SimSun"/>
          <w:color w:val="0070C0"/>
          <w:szCs w:val="24"/>
          <w:lang w:eastAsia="zh-CN"/>
        </w:rPr>
        <w:t xml:space="preserve"> the potential drawbacks or areas of concern if “fall back” mode is to be used.</w:t>
      </w:r>
    </w:p>
    <w:p w14:paraId="6C8B6CA8" w14:textId="77777777" w:rsidR="00DF4442" w:rsidRPr="00DF4442" w:rsidRDefault="00DF4442" w:rsidP="00DF4442">
      <w:pPr>
        <w:rPr>
          <w:b/>
          <w:color w:val="000000" w:themeColor="text1"/>
          <w:u w:val="single"/>
          <w:lang w:eastAsia="ko-KR"/>
        </w:rPr>
      </w:pPr>
    </w:p>
    <w:p w14:paraId="6202D84F" w14:textId="2792238B" w:rsidR="00DF4442" w:rsidRPr="006C3D62" w:rsidRDefault="00DF4442" w:rsidP="00DF4442">
      <w:pPr>
        <w:rPr>
          <w:b/>
          <w:color w:val="0070C0"/>
          <w:u w:val="single"/>
          <w:lang w:eastAsia="ko-KR"/>
        </w:rPr>
      </w:pPr>
      <w:r w:rsidRPr="006C3D62">
        <w:rPr>
          <w:b/>
          <w:color w:val="0070C0"/>
          <w:u w:val="single"/>
          <w:lang w:eastAsia="ko-KR"/>
        </w:rPr>
        <w:t>Issue 2-</w:t>
      </w:r>
      <w:r>
        <w:rPr>
          <w:b/>
          <w:color w:val="0070C0"/>
          <w:u w:val="single"/>
          <w:lang w:eastAsia="ko-KR"/>
        </w:rPr>
        <w:t>4</w:t>
      </w:r>
      <w:r w:rsidRPr="006C3D62">
        <w:rPr>
          <w:b/>
          <w:color w:val="0070C0"/>
          <w:u w:val="single"/>
          <w:lang w:eastAsia="ko-KR"/>
        </w:rPr>
        <w:t xml:space="preserve">: </w:t>
      </w:r>
      <w:r>
        <w:rPr>
          <w:b/>
          <w:color w:val="0070C0"/>
          <w:u w:val="single"/>
          <w:lang w:eastAsia="ko-KR"/>
        </w:rPr>
        <w:t>Tx Emissions Mask</w:t>
      </w:r>
      <w:r w:rsidRPr="006C3D62">
        <w:rPr>
          <w:b/>
          <w:color w:val="0070C0"/>
          <w:u w:val="single"/>
          <w:lang w:eastAsia="ko-KR"/>
        </w:rPr>
        <w:t xml:space="preserve"> </w:t>
      </w:r>
    </w:p>
    <w:p w14:paraId="223143D0" w14:textId="77777777" w:rsidR="00DF4442" w:rsidRPr="00045592" w:rsidRDefault="00DF4442" w:rsidP="00DF4442">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570358BB" w14:textId="77777777" w:rsidR="00DF4442" w:rsidRDefault="00DF4442" w:rsidP="00DF444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Pr="006C3D62">
        <w:rPr>
          <w:rFonts w:eastAsia="SimSun"/>
          <w:color w:val="0070C0"/>
          <w:szCs w:val="24"/>
          <w:lang w:eastAsia="zh-CN"/>
        </w:rPr>
        <w:t>Emissions requirements for co-located scenarios for BS can be relaxed</w:t>
      </w:r>
    </w:p>
    <w:p w14:paraId="366FD36D" w14:textId="77777777" w:rsidR="00DF4442" w:rsidRDefault="00DF4442" w:rsidP="00DF444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Use existing emissions mask defined for </w:t>
      </w:r>
      <w:proofErr w:type="spellStart"/>
      <w:r>
        <w:rPr>
          <w:rFonts w:eastAsia="SimSun"/>
          <w:color w:val="0070C0"/>
          <w:szCs w:val="24"/>
          <w:lang w:eastAsia="zh-CN"/>
        </w:rPr>
        <w:t>WiderCHBW</w:t>
      </w:r>
      <w:proofErr w:type="spellEnd"/>
    </w:p>
    <w:p w14:paraId="7B0EE019" w14:textId="77777777" w:rsidR="00DF4442" w:rsidRPr="00045592" w:rsidRDefault="00DF4442" w:rsidP="00DF444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Define new emissions mask for </w:t>
      </w:r>
      <w:proofErr w:type="spellStart"/>
      <w:r>
        <w:rPr>
          <w:rFonts w:eastAsia="SimSun"/>
          <w:color w:val="0070C0"/>
          <w:szCs w:val="24"/>
          <w:lang w:eastAsia="zh-CN"/>
        </w:rPr>
        <w:t>irregularBW</w:t>
      </w:r>
      <w:proofErr w:type="spellEnd"/>
    </w:p>
    <w:p w14:paraId="04B827AE" w14:textId="77777777" w:rsidR="00DF4442" w:rsidRPr="00045592" w:rsidRDefault="00DF4442" w:rsidP="00DF4442">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27D6F6C9" w14:textId="31219617" w:rsidR="00DF4442" w:rsidRPr="00045592" w:rsidRDefault="00DF4442" w:rsidP="00DF444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As this is regulatory requirement Option 3 should be considered.</w:t>
      </w:r>
    </w:p>
    <w:p w14:paraId="06AD5AD4" w14:textId="77777777" w:rsidR="004661F4" w:rsidRPr="004661F4" w:rsidRDefault="004661F4" w:rsidP="004661F4">
      <w:pPr>
        <w:rPr>
          <w:lang w:val="sv-SE" w:eastAsia="zh-CN"/>
        </w:rPr>
      </w:pPr>
    </w:p>
    <w:p w14:paraId="20399A32" w14:textId="22F8B11C" w:rsidR="004661F4" w:rsidRPr="001B1757" w:rsidRDefault="004661F4" w:rsidP="004661F4">
      <w:pPr>
        <w:pStyle w:val="Heading2"/>
        <w:rPr>
          <w:lang w:val="en-US"/>
        </w:rPr>
      </w:pPr>
      <w:r w:rsidRPr="001B1757">
        <w:rPr>
          <w:lang w:val="en-US"/>
        </w:rPr>
        <w:lastRenderedPageBreak/>
        <w:t xml:space="preserve">Companies views’ collection for </w:t>
      </w:r>
      <w:r>
        <w:rPr>
          <w:lang w:val="en-US"/>
        </w:rPr>
        <w:t>2nd</w:t>
      </w:r>
      <w:r w:rsidRPr="001B1757">
        <w:rPr>
          <w:lang w:val="en-US"/>
        </w:rPr>
        <w:t xml:space="preserve"> round </w:t>
      </w:r>
    </w:p>
    <w:p w14:paraId="5CDD29A2" w14:textId="77777777" w:rsidR="004661F4" w:rsidRDefault="004661F4" w:rsidP="004661F4">
      <w:pPr>
        <w:pStyle w:val="Heading3"/>
        <w:rPr>
          <w:sz w:val="24"/>
          <w:szCs w:val="16"/>
        </w:rPr>
      </w:pPr>
      <w:r w:rsidRPr="00805BE8">
        <w:rPr>
          <w:sz w:val="24"/>
          <w:szCs w:val="16"/>
        </w:rPr>
        <w:t xml:space="preserve">Open issues </w:t>
      </w:r>
    </w:p>
    <w:p w14:paraId="7D02D9C4" w14:textId="50AF18E5" w:rsidR="00DF4442" w:rsidRPr="00B04195" w:rsidRDefault="00DF4442" w:rsidP="00DF4442">
      <w:pPr>
        <w:rPr>
          <w:bCs/>
          <w:color w:val="0070C0"/>
          <w:u w:val="single"/>
          <w:lang w:eastAsia="ko-KR"/>
        </w:rPr>
      </w:pPr>
      <w:r>
        <w:rPr>
          <w:bCs/>
          <w:color w:val="0070C0"/>
          <w:u w:val="single"/>
          <w:lang w:eastAsia="ko-KR"/>
        </w:rPr>
        <w:t>Issue</w:t>
      </w:r>
      <w:r w:rsidRPr="00B04195">
        <w:rPr>
          <w:rFonts w:hint="eastAsia"/>
          <w:bCs/>
          <w:color w:val="0070C0"/>
          <w:u w:val="single"/>
          <w:lang w:eastAsia="ko-KR"/>
        </w:rPr>
        <w:t xml:space="preserve"> </w:t>
      </w:r>
      <w:r>
        <w:rPr>
          <w:bCs/>
          <w:color w:val="0070C0"/>
          <w:u w:val="single"/>
          <w:lang w:eastAsia="ko-KR"/>
        </w:rPr>
        <w:t>2</w:t>
      </w:r>
      <w:r w:rsidRPr="00B04195">
        <w:rPr>
          <w:bCs/>
          <w:color w:val="0070C0"/>
          <w:u w:val="single"/>
          <w:lang w:eastAsia="ko-KR"/>
        </w:rPr>
        <w:t>-</w:t>
      </w:r>
      <w:r>
        <w:rPr>
          <w:bCs/>
          <w:color w:val="0070C0"/>
          <w:u w:val="single"/>
          <w:lang w:eastAsia="ko-KR"/>
        </w:rPr>
        <w:t>3</w:t>
      </w:r>
      <w:r w:rsidRPr="00B04195">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DF4442" w14:paraId="3EEA63D8" w14:textId="77777777" w:rsidTr="00CF7F72">
        <w:tc>
          <w:tcPr>
            <w:tcW w:w="1236" w:type="dxa"/>
          </w:tcPr>
          <w:p w14:paraId="71692305" w14:textId="77777777" w:rsidR="00DF4442" w:rsidRPr="00805BE8" w:rsidRDefault="00DF4442" w:rsidP="00CF7F72">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9716988" w14:textId="77777777" w:rsidR="00DF4442" w:rsidRPr="00805BE8" w:rsidRDefault="00DF4442" w:rsidP="00CF7F72">
            <w:pPr>
              <w:spacing w:after="120"/>
              <w:rPr>
                <w:rFonts w:eastAsiaTheme="minorEastAsia"/>
                <w:b/>
                <w:bCs/>
                <w:color w:val="0070C0"/>
                <w:lang w:val="en-US" w:eastAsia="zh-CN"/>
              </w:rPr>
            </w:pPr>
            <w:r>
              <w:rPr>
                <w:rFonts w:eastAsiaTheme="minorEastAsia"/>
                <w:b/>
                <w:bCs/>
                <w:color w:val="0070C0"/>
                <w:lang w:val="en-US" w:eastAsia="zh-CN"/>
              </w:rPr>
              <w:t>Comments</w:t>
            </w:r>
          </w:p>
        </w:tc>
      </w:tr>
      <w:tr w:rsidR="00DF4442" w:rsidRPr="006F63FA" w14:paraId="17EE9CD9" w14:textId="77777777" w:rsidTr="00CF7F72">
        <w:tc>
          <w:tcPr>
            <w:tcW w:w="1236" w:type="dxa"/>
          </w:tcPr>
          <w:p w14:paraId="41051C5A" w14:textId="6F197ADD" w:rsidR="00DF4442" w:rsidRPr="003418CB" w:rsidRDefault="00DF4442" w:rsidP="00CF7F72">
            <w:pPr>
              <w:spacing w:after="120"/>
              <w:rPr>
                <w:rFonts w:eastAsiaTheme="minorEastAsia"/>
                <w:color w:val="0070C0"/>
                <w:lang w:val="en-US" w:eastAsia="zh-CN"/>
              </w:rPr>
            </w:pPr>
          </w:p>
        </w:tc>
        <w:tc>
          <w:tcPr>
            <w:tcW w:w="8395" w:type="dxa"/>
          </w:tcPr>
          <w:p w14:paraId="122E5E91" w14:textId="3F8B688C" w:rsidR="00DF4442" w:rsidRPr="003418CB" w:rsidRDefault="00DF4442" w:rsidP="00CF7F72">
            <w:pPr>
              <w:spacing w:after="120"/>
              <w:rPr>
                <w:rFonts w:eastAsiaTheme="minorEastAsia"/>
                <w:color w:val="0070C0"/>
                <w:lang w:val="en-US" w:eastAsia="zh-CN"/>
              </w:rPr>
            </w:pPr>
          </w:p>
        </w:tc>
      </w:tr>
    </w:tbl>
    <w:p w14:paraId="71FE1DFC" w14:textId="566C0701" w:rsidR="00307E51" w:rsidRDefault="00307E51" w:rsidP="00307E51">
      <w:pPr>
        <w:rPr>
          <w:lang w:val="en-US" w:eastAsia="zh-CN"/>
        </w:rPr>
      </w:pPr>
    </w:p>
    <w:p w14:paraId="33F4E29B" w14:textId="2633634D" w:rsidR="00DF4442" w:rsidRPr="00B04195" w:rsidRDefault="00DF4442" w:rsidP="00DF4442">
      <w:pPr>
        <w:rPr>
          <w:bCs/>
          <w:color w:val="0070C0"/>
          <w:u w:val="single"/>
          <w:lang w:eastAsia="ko-KR"/>
        </w:rPr>
      </w:pPr>
      <w:r>
        <w:rPr>
          <w:bCs/>
          <w:color w:val="0070C0"/>
          <w:u w:val="single"/>
          <w:lang w:eastAsia="ko-KR"/>
        </w:rPr>
        <w:t>Issue</w:t>
      </w:r>
      <w:r w:rsidRPr="00B04195">
        <w:rPr>
          <w:rFonts w:hint="eastAsia"/>
          <w:bCs/>
          <w:color w:val="0070C0"/>
          <w:u w:val="single"/>
          <w:lang w:eastAsia="ko-KR"/>
        </w:rPr>
        <w:t xml:space="preserve"> </w:t>
      </w:r>
      <w:r>
        <w:rPr>
          <w:bCs/>
          <w:color w:val="0070C0"/>
          <w:u w:val="single"/>
          <w:lang w:eastAsia="ko-KR"/>
        </w:rPr>
        <w:t>2</w:t>
      </w:r>
      <w:r w:rsidRPr="00B04195">
        <w:rPr>
          <w:bCs/>
          <w:color w:val="0070C0"/>
          <w:u w:val="single"/>
          <w:lang w:eastAsia="ko-KR"/>
        </w:rPr>
        <w:t>-</w:t>
      </w:r>
      <w:r>
        <w:rPr>
          <w:bCs/>
          <w:color w:val="0070C0"/>
          <w:u w:val="single"/>
          <w:lang w:eastAsia="ko-KR"/>
        </w:rPr>
        <w:t>4</w:t>
      </w:r>
      <w:r w:rsidRPr="00B04195">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DF4442" w14:paraId="09EF3E5F" w14:textId="77777777" w:rsidTr="00CF7F72">
        <w:tc>
          <w:tcPr>
            <w:tcW w:w="1236" w:type="dxa"/>
          </w:tcPr>
          <w:p w14:paraId="54A61199" w14:textId="77777777" w:rsidR="00DF4442" w:rsidRPr="00805BE8" w:rsidRDefault="00DF4442" w:rsidP="00CF7F72">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1FE0AC1" w14:textId="77777777" w:rsidR="00DF4442" w:rsidRPr="00805BE8" w:rsidRDefault="00DF4442" w:rsidP="00CF7F72">
            <w:pPr>
              <w:spacing w:after="120"/>
              <w:rPr>
                <w:rFonts w:eastAsiaTheme="minorEastAsia"/>
                <w:b/>
                <w:bCs/>
                <w:color w:val="0070C0"/>
                <w:lang w:val="en-US" w:eastAsia="zh-CN"/>
              </w:rPr>
            </w:pPr>
            <w:r>
              <w:rPr>
                <w:rFonts w:eastAsiaTheme="minorEastAsia"/>
                <w:b/>
                <w:bCs/>
                <w:color w:val="0070C0"/>
                <w:lang w:val="en-US" w:eastAsia="zh-CN"/>
              </w:rPr>
              <w:t>Comments</w:t>
            </w:r>
          </w:p>
        </w:tc>
      </w:tr>
      <w:tr w:rsidR="00DF4442" w:rsidRPr="006F63FA" w14:paraId="0C2D1F1E" w14:textId="77777777" w:rsidTr="00CF7F72">
        <w:tc>
          <w:tcPr>
            <w:tcW w:w="1236" w:type="dxa"/>
          </w:tcPr>
          <w:p w14:paraId="3A387517" w14:textId="77777777" w:rsidR="00DF4442" w:rsidRPr="003418CB" w:rsidRDefault="00DF4442" w:rsidP="00CF7F72">
            <w:pPr>
              <w:spacing w:after="120"/>
              <w:rPr>
                <w:rFonts w:eastAsiaTheme="minorEastAsia"/>
                <w:color w:val="0070C0"/>
                <w:lang w:val="en-US" w:eastAsia="zh-CN"/>
              </w:rPr>
            </w:pPr>
          </w:p>
        </w:tc>
        <w:tc>
          <w:tcPr>
            <w:tcW w:w="8395" w:type="dxa"/>
          </w:tcPr>
          <w:p w14:paraId="22F0D521" w14:textId="77777777" w:rsidR="00DF4442" w:rsidRPr="003418CB" w:rsidRDefault="00DF4442" w:rsidP="00CF7F72">
            <w:pPr>
              <w:spacing w:after="120"/>
              <w:rPr>
                <w:rFonts w:eastAsiaTheme="minorEastAsia"/>
                <w:color w:val="0070C0"/>
                <w:lang w:val="en-US" w:eastAsia="zh-CN"/>
              </w:rPr>
            </w:pPr>
          </w:p>
        </w:tc>
      </w:tr>
    </w:tbl>
    <w:p w14:paraId="095599AB" w14:textId="77777777" w:rsidR="00DF4442" w:rsidRPr="00805BE8" w:rsidRDefault="00DF4442" w:rsidP="00307E51">
      <w:pPr>
        <w:rPr>
          <w:lang w:val="en-US" w:eastAsia="zh-CN"/>
        </w:rPr>
      </w:pPr>
    </w:p>
    <w:p w14:paraId="33AE93F6" w14:textId="0C094EF9" w:rsidR="00DF4442" w:rsidRPr="00035C50" w:rsidRDefault="00DF4442" w:rsidP="00DF4442">
      <w:pPr>
        <w:pStyle w:val="Heading2"/>
      </w:pPr>
      <w:r w:rsidRPr="00035C50">
        <w:t>Summary</w:t>
      </w:r>
      <w:r w:rsidRPr="00035C50">
        <w:rPr>
          <w:rFonts w:hint="eastAsia"/>
        </w:rPr>
        <w:t xml:space="preserve"> for </w:t>
      </w:r>
      <w:r>
        <w:t>2nd</w:t>
      </w:r>
      <w:r w:rsidRPr="00035C50">
        <w:rPr>
          <w:rFonts w:hint="eastAsia"/>
        </w:rPr>
        <w:t xml:space="preserve"> round </w:t>
      </w:r>
    </w:p>
    <w:p w14:paraId="4B6F1118" w14:textId="77777777" w:rsidR="00DF4442" w:rsidRPr="00805BE8" w:rsidRDefault="00DF4442" w:rsidP="00DF4442">
      <w:pPr>
        <w:pStyle w:val="Heading3"/>
        <w:rPr>
          <w:sz w:val="24"/>
          <w:szCs w:val="16"/>
        </w:rPr>
      </w:pPr>
      <w:r w:rsidRPr="00805BE8">
        <w:rPr>
          <w:sz w:val="24"/>
          <w:szCs w:val="16"/>
        </w:rPr>
        <w:t xml:space="preserve">Open issues </w:t>
      </w:r>
    </w:p>
    <w:p w14:paraId="7EEF9F8E" w14:textId="77777777" w:rsidR="00DF4442" w:rsidRDefault="00DF4442" w:rsidP="00DF444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2"/>
        <w:gridCol w:w="8399"/>
      </w:tblGrid>
      <w:tr w:rsidR="00DF4442" w:rsidRPr="00004165" w14:paraId="3C65D123" w14:textId="77777777" w:rsidTr="00CF7F72">
        <w:tc>
          <w:tcPr>
            <w:tcW w:w="1232" w:type="dxa"/>
          </w:tcPr>
          <w:p w14:paraId="49C9029F" w14:textId="77777777" w:rsidR="00DF4442" w:rsidRPr="00045592" w:rsidRDefault="00DF4442" w:rsidP="00CF7F72">
            <w:pPr>
              <w:rPr>
                <w:rFonts w:eastAsiaTheme="minorEastAsia"/>
                <w:b/>
                <w:bCs/>
                <w:color w:val="0070C0"/>
                <w:lang w:val="en-US" w:eastAsia="zh-CN"/>
              </w:rPr>
            </w:pPr>
          </w:p>
        </w:tc>
        <w:tc>
          <w:tcPr>
            <w:tcW w:w="8399" w:type="dxa"/>
          </w:tcPr>
          <w:p w14:paraId="3F76674D" w14:textId="77777777" w:rsidR="00DF4442" w:rsidRPr="00045592" w:rsidRDefault="00DF4442" w:rsidP="00CF7F72">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F4442" w14:paraId="296A7BF3" w14:textId="77777777" w:rsidTr="00CF7F72">
        <w:tc>
          <w:tcPr>
            <w:tcW w:w="1232" w:type="dxa"/>
          </w:tcPr>
          <w:p w14:paraId="2914EF3A" w14:textId="77777777" w:rsidR="00DF4442" w:rsidRPr="003418CB" w:rsidRDefault="00DF4442" w:rsidP="00CF7F72">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2-1</w:t>
            </w:r>
          </w:p>
        </w:tc>
        <w:tc>
          <w:tcPr>
            <w:tcW w:w="8399" w:type="dxa"/>
          </w:tcPr>
          <w:p w14:paraId="232A50CD" w14:textId="5C275DAE" w:rsidR="00DF4442" w:rsidRPr="00676AF0" w:rsidRDefault="00DF4442" w:rsidP="00CF7F72">
            <w:pPr>
              <w:rPr>
                <w:rFonts w:eastAsiaTheme="minorEastAsia"/>
                <w:i/>
                <w:iCs/>
                <w:color w:val="0070C0"/>
                <w:lang w:val="en-US" w:eastAsia="zh-CN"/>
              </w:rPr>
            </w:pPr>
          </w:p>
        </w:tc>
      </w:tr>
    </w:tbl>
    <w:p w14:paraId="007AE27D" w14:textId="77777777" w:rsidR="00DF4442" w:rsidRDefault="00DF4442" w:rsidP="00DF4442">
      <w:pPr>
        <w:rPr>
          <w:i/>
          <w:color w:val="0070C0"/>
          <w:lang w:val="en-US" w:eastAsia="zh-CN"/>
        </w:rPr>
      </w:pPr>
    </w:p>
    <w:p w14:paraId="72113058" w14:textId="77777777" w:rsidR="00E16453" w:rsidRPr="00805BE8" w:rsidRDefault="00E16453" w:rsidP="00E16453"/>
    <w:p w14:paraId="18789F33" w14:textId="3AE391C2" w:rsidR="00E16453" w:rsidRPr="00F941BF" w:rsidRDefault="00E16453" w:rsidP="00E16453">
      <w:pPr>
        <w:pStyle w:val="Heading1"/>
        <w:rPr>
          <w:lang w:val="en-US" w:eastAsia="ja-JP"/>
        </w:rPr>
      </w:pPr>
      <w:r w:rsidRPr="00F941BF">
        <w:rPr>
          <w:lang w:val="en-US" w:eastAsia="ja-JP"/>
        </w:rPr>
        <w:t>Topic #</w:t>
      </w:r>
      <w:r w:rsidR="00600A1A" w:rsidRPr="00F941BF">
        <w:rPr>
          <w:lang w:val="en-US" w:eastAsia="ja-JP"/>
        </w:rPr>
        <w:t>3</w:t>
      </w:r>
      <w:r w:rsidRPr="00F941BF">
        <w:rPr>
          <w:lang w:val="en-US" w:eastAsia="ja-JP"/>
        </w:rPr>
        <w:t xml:space="preserve">: Evaluation of Use </w:t>
      </w:r>
      <w:r w:rsidR="00D017E8" w:rsidRPr="00F941BF">
        <w:rPr>
          <w:lang w:val="en-US" w:eastAsia="ja-JP"/>
        </w:rPr>
        <w:t>of Overlapping UE Channel Bandwidths</w:t>
      </w:r>
    </w:p>
    <w:p w14:paraId="66802B7C" w14:textId="77777777" w:rsidR="00E16453" w:rsidRPr="00045592" w:rsidRDefault="00E16453" w:rsidP="00E16453">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5E112A95" w14:textId="77777777" w:rsidR="00E16453" w:rsidRPr="00CB0305" w:rsidRDefault="00E16453" w:rsidP="00E16453">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435"/>
        <w:gridCol w:w="1611"/>
        <w:gridCol w:w="6585"/>
      </w:tblGrid>
      <w:tr w:rsidR="00E16453" w:rsidRPr="00F53FE2" w14:paraId="29593059" w14:textId="77777777" w:rsidTr="009D1947">
        <w:trPr>
          <w:trHeight w:val="468"/>
        </w:trPr>
        <w:tc>
          <w:tcPr>
            <w:tcW w:w="1435" w:type="dxa"/>
            <w:vAlign w:val="center"/>
          </w:tcPr>
          <w:p w14:paraId="539B7D9B" w14:textId="77777777" w:rsidR="00E16453" w:rsidRPr="00045592" w:rsidRDefault="00E16453" w:rsidP="009D1947">
            <w:pPr>
              <w:spacing w:before="120" w:after="120"/>
              <w:rPr>
                <w:b/>
                <w:bCs/>
              </w:rPr>
            </w:pPr>
            <w:r w:rsidRPr="00045592">
              <w:rPr>
                <w:b/>
                <w:bCs/>
              </w:rPr>
              <w:t>T-doc number</w:t>
            </w:r>
          </w:p>
        </w:tc>
        <w:tc>
          <w:tcPr>
            <w:tcW w:w="1611" w:type="dxa"/>
            <w:vAlign w:val="center"/>
          </w:tcPr>
          <w:p w14:paraId="0F2E773B" w14:textId="77777777" w:rsidR="00E16453" w:rsidRPr="00045592" w:rsidRDefault="00E16453" w:rsidP="009D1947">
            <w:pPr>
              <w:spacing w:before="120" w:after="120"/>
              <w:rPr>
                <w:b/>
                <w:bCs/>
              </w:rPr>
            </w:pPr>
            <w:r w:rsidRPr="00045592">
              <w:rPr>
                <w:b/>
                <w:bCs/>
              </w:rPr>
              <w:t>Company</w:t>
            </w:r>
          </w:p>
        </w:tc>
        <w:tc>
          <w:tcPr>
            <w:tcW w:w="6585" w:type="dxa"/>
            <w:vAlign w:val="center"/>
          </w:tcPr>
          <w:p w14:paraId="04A0D6B2" w14:textId="77777777" w:rsidR="00E16453" w:rsidRPr="00045592" w:rsidRDefault="00E16453" w:rsidP="009D1947">
            <w:pPr>
              <w:spacing w:before="120" w:after="120"/>
              <w:rPr>
                <w:b/>
                <w:bCs/>
              </w:rPr>
            </w:pPr>
            <w:r w:rsidRPr="00045592">
              <w:rPr>
                <w:b/>
                <w:bCs/>
              </w:rPr>
              <w:t>Proposals</w:t>
            </w:r>
            <w:r>
              <w:rPr>
                <w:b/>
                <w:bCs/>
              </w:rPr>
              <w:t xml:space="preserve"> / Observations</w:t>
            </w:r>
          </w:p>
        </w:tc>
      </w:tr>
      <w:tr w:rsidR="00E16453" w14:paraId="708BAE8A" w14:textId="77777777" w:rsidTr="009D1947">
        <w:trPr>
          <w:trHeight w:val="468"/>
        </w:trPr>
        <w:tc>
          <w:tcPr>
            <w:tcW w:w="1435" w:type="dxa"/>
          </w:tcPr>
          <w:p w14:paraId="5DA09D53" w14:textId="51F344F4" w:rsidR="00E16453" w:rsidRPr="00805BE8" w:rsidRDefault="0022193B" w:rsidP="009D1947">
            <w:pPr>
              <w:spacing w:before="120" w:after="120"/>
              <w:rPr>
                <w:rFonts w:asciiTheme="minorHAnsi" w:hAnsiTheme="minorHAnsi" w:cstheme="minorHAnsi"/>
              </w:rPr>
            </w:pPr>
            <w:r w:rsidRPr="0022193B">
              <w:rPr>
                <w:rFonts w:asciiTheme="minorHAnsi" w:hAnsiTheme="minorHAnsi" w:cstheme="minorHAnsi"/>
              </w:rPr>
              <w:t>R4-2104599</w:t>
            </w:r>
          </w:p>
        </w:tc>
        <w:tc>
          <w:tcPr>
            <w:tcW w:w="1611" w:type="dxa"/>
          </w:tcPr>
          <w:p w14:paraId="75C04E91" w14:textId="2853E1D5" w:rsidR="00E16453" w:rsidRPr="00805BE8" w:rsidRDefault="0022193B" w:rsidP="009D1947">
            <w:pPr>
              <w:spacing w:before="120" w:after="120"/>
              <w:rPr>
                <w:rFonts w:asciiTheme="minorHAnsi" w:hAnsiTheme="minorHAnsi" w:cstheme="minorHAnsi"/>
              </w:rPr>
            </w:pPr>
            <w:r>
              <w:rPr>
                <w:rFonts w:asciiTheme="minorHAnsi" w:hAnsiTheme="minorHAnsi" w:cstheme="minorHAnsi"/>
              </w:rPr>
              <w:t>CMCC</w:t>
            </w:r>
          </w:p>
        </w:tc>
        <w:tc>
          <w:tcPr>
            <w:tcW w:w="6585" w:type="dxa"/>
          </w:tcPr>
          <w:p w14:paraId="477FFDE5" w14:textId="77777777" w:rsidR="0022193B" w:rsidRPr="0022193B" w:rsidRDefault="0022193B" w:rsidP="0022193B">
            <w:pPr>
              <w:spacing w:before="120" w:after="120"/>
              <w:rPr>
                <w:rFonts w:asciiTheme="minorHAnsi" w:hAnsiTheme="minorHAnsi" w:cstheme="minorHAnsi"/>
              </w:rPr>
            </w:pPr>
            <w:r w:rsidRPr="0022193B">
              <w:rPr>
                <w:rFonts w:asciiTheme="minorHAnsi" w:hAnsiTheme="minorHAnsi" w:cstheme="minorHAnsi"/>
              </w:rPr>
              <w:t>Observation 1: legacy BWP configuration allows configuring a BWP that is not centred on 100KHz channel raster.</w:t>
            </w:r>
          </w:p>
          <w:p w14:paraId="143C04D3" w14:textId="77777777" w:rsidR="0022193B" w:rsidRPr="0022193B" w:rsidRDefault="0022193B" w:rsidP="0022193B">
            <w:pPr>
              <w:spacing w:before="120" w:after="120"/>
              <w:rPr>
                <w:rFonts w:asciiTheme="minorHAnsi" w:hAnsiTheme="minorHAnsi" w:cstheme="minorHAnsi"/>
              </w:rPr>
            </w:pPr>
            <w:r w:rsidRPr="0022193B">
              <w:rPr>
                <w:rFonts w:asciiTheme="minorHAnsi" w:hAnsiTheme="minorHAnsi" w:cstheme="minorHAnsi"/>
              </w:rPr>
              <w:t>Observation 2: If carriers are not centred around a channel raster frequency</w:t>
            </w:r>
          </w:p>
          <w:p w14:paraId="5D91C2D4" w14:textId="77777777" w:rsidR="0022193B" w:rsidRPr="0022193B" w:rsidRDefault="0022193B" w:rsidP="0022193B">
            <w:pPr>
              <w:spacing w:before="120" w:after="120"/>
              <w:rPr>
                <w:rFonts w:asciiTheme="minorHAnsi" w:hAnsiTheme="minorHAnsi" w:cstheme="minorHAnsi"/>
              </w:rPr>
            </w:pPr>
            <w:r w:rsidRPr="0022193B">
              <w:rPr>
                <w:rFonts w:asciiTheme="minorHAnsi" w:hAnsiTheme="minorHAnsi" w:cstheme="minorHAnsi"/>
              </w:rPr>
              <w:t>•</w:t>
            </w:r>
            <w:r w:rsidRPr="0022193B">
              <w:rPr>
                <w:rFonts w:asciiTheme="minorHAnsi" w:hAnsiTheme="minorHAnsi" w:cstheme="minorHAnsi"/>
              </w:rPr>
              <w:tab/>
              <w:t>in LTE-NR co-existence scenario, there may be some problem</w:t>
            </w:r>
          </w:p>
          <w:p w14:paraId="3BEC375A" w14:textId="77777777" w:rsidR="0022193B" w:rsidRPr="0022193B" w:rsidRDefault="0022193B" w:rsidP="0022193B">
            <w:pPr>
              <w:spacing w:before="120" w:after="120"/>
              <w:rPr>
                <w:rFonts w:asciiTheme="minorHAnsi" w:hAnsiTheme="minorHAnsi" w:cstheme="minorHAnsi"/>
              </w:rPr>
            </w:pPr>
            <w:r w:rsidRPr="0022193B">
              <w:rPr>
                <w:rFonts w:asciiTheme="minorHAnsi" w:hAnsiTheme="minorHAnsi" w:cstheme="minorHAnsi"/>
              </w:rPr>
              <w:t>•</w:t>
            </w:r>
            <w:r w:rsidRPr="0022193B">
              <w:rPr>
                <w:rFonts w:asciiTheme="minorHAnsi" w:hAnsiTheme="minorHAnsi" w:cstheme="minorHAnsi"/>
              </w:rPr>
              <w:tab/>
              <w:t>in NR only scenario, existing specs only allow carriers centred around channel raster and need to be revisited</w:t>
            </w:r>
          </w:p>
          <w:p w14:paraId="3E62D4D4" w14:textId="70144698" w:rsidR="00E16453" w:rsidRPr="00805BE8" w:rsidRDefault="0022193B" w:rsidP="0022193B">
            <w:pPr>
              <w:spacing w:before="120" w:after="120"/>
              <w:rPr>
                <w:rFonts w:asciiTheme="minorHAnsi" w:hAnsiTheme="minorHAnsi" w:cstheme="minorHAnsi"/>
              </w:rPr>
            </w:pPr>
            <w:r w:rsidRPr="0022193B">
              <w:rPr>
                <w:rFonts w:asciiTheme="minorHAnsi" w:hAnsiTheme="minorHAnsi" w:cstheme="minorHAnsi"/>
              </w:rPr>
              <w:t>Observation 3: Both single SSB and multiple SSBs should be supported for overlapping CBWs.</w:t>
            </w:r>
          </w:p>
        </w:tc>
      </w:tr>
      <w:tr w:rsidR="00E16453" w14:paraId="4EA56537" w14:textId="77777777" w:rsidTr="009D1947">
        <w:trPr>
          <w:trHeight w:val="468"/>
        </w:trPr>
        <w:tc>
          <w:tcPr>
            <w:tcW w:w="1435" w:type="dxa"/>
          </w:tcPr>
          <w:p w14:paraId="1184C787" w14:textId="77777777" w:rsidR="00E16453" w:rsidRDefault="00E16453" w:rsidP="009D1947">
            <w:pPr>
              <w:spacing w:before="120" w:after="120"/>
              <w:rPr>
                <w:rFonts w:asciiTheme="minorHAnsi" w:hAnsiTheme="minorHAnsi" w:cstheme="minorHAnsi"/>
              </w:rPr>
            </w:pPr>
            <w:r w:rsidRPr="007C3EE7">
              <w:rPr>
                <w:rFonts w:asciiTheme="minorHAnsi" w:hAnsiTheme="minorHAnsi" w:cstheme="minorHAnsi"/>
              </w:rPr>
              <w:lastRenderedPageBreak/>
              <w:t>R4-2107253</w:t>
            </w:r>
          </w:p>
        </w:tc>
        <w:tc>
          <w:tcPr>
            <w:tcW w:w="1611" w:type="dxa"/>
          </w:tcPr>
          <w:p w14:paraId="2DE73C5E" w14:textId="77777777" w:rsidR="00E16453" w:rsidRPr="007C3EE7" w:rsidRDefault="00E16453" w:rsidP="009D1947">
            <w:pPr>
              <w:spacing w:before="120" w:after="120"/>
              <w:rPr>
                <w:rFonts w:asciiTheme="minorHAnsi" w:hAnsiTheme="minorHAnsi" w:cstheme="minorHAnsi"/>
              </w:rPr>
            </w:pPr>
            <w:r w:rsidRPr="007C3EE7">
              <w:rPr>
                <w:rFonts w:asciiTheme="minorHAnsi" w:hAnsiTheme="minorHAnsi" w:cstheme="minorHAnsi"/>
              </w:rPr>
              <w:t>Skyworks Solutions, Inc.</w:t>
            </w:r>
          </w:p>
        </w:tc>
        <w:tc>
          <w:tcPr>
            <w:tcW w:w="6585" w:type="dxa"/>
          </w:tcPr>
          <w:p w14:paraId="47438F52" w14:textId="14ADB754" w:rsidR="00E16453" w:rsidRPr="007C3EE7" w:rsidRDefault="00E16453" w:rsidP="009D1947">
            <w:pPr>
              <w:spacing w:before="120" w:after="120"/>
              <w:rPr>
                <w:rFonts w:asciiTheme="minorHAnsi" w:hAnsiTheme="minorHAnsi" w:cstheme="minorHAnsi"/>
              </w:rPr>
            </w:pPr>
            <w:r w:rsidRPr="007C3EE7">
              <w:rPr>
                <w:rFonts w:asciiTheme="minorHAnsi" w:hAnsiTheme="minorHAnsi" w:cstheme="minorHAnsi"/>
              </w:rPr>
              <w:t xml:space="preserve">Proposal 2 on overlap from network point of view: </w:t>
            </w:r>
          </w:p>
          <w:p w14:paraId="05DE26E2" w14:textId="77777777" w:rsidR="00E16453" w:rsidRPr="007C3EE7" w:rsidRDefault="00E16453" w:rsidP="009D1947">
            <w:pPr>
              <w:spacing w:before="120" w:after="120"/>
              <w:rPr>
                <w:rFonts w:asciiTheme="minorHAnsi" w:hAnsiTheme="minorHAnsi" w:cstheme="minorHAnsi"/>
              </w:rPr>
            </w:pPr>
            <w:r w:rsidRPr="007C3EE7">
              <w:rPr>
                <w:rFonts w:asciiTheme="minorHAnsi" w:hAnsiTheme="minorHAnsi" w:cstheme="minorHAnsi"/>
              </w:rPr>
              <w:t>•</w:t>
            </w:r>
            <w:r w:rsidRPr="007C3EE7">
              <w:rPr>
                <w:rFonts w:asciiTheme="minorHAnsi" w:hAnsiTheme="minorHAnsi" w:cstheme="minorHAnsi"/>
              </w:rPr>
              <w:tab/>
              <w:t xml:space="preserve">One of the </w:t>
            </w:r>
            <w:proofErr w:type="gramStart"/>
            <w:r w:rsidRPr="007C3EE7">
              <w:rPr>
                <w:rFonts w:asciiTheme="minorHAnsi" w:hAnsiTheme="minorHAnsi" w:cstheme="minorHAnsi"/>
              </w:rPr>
              <w:t>channel</w:t>
            </w:r>
            <w:proofErr w:type="gramEnd"/>
            <w:r w:rsidRPr="007C3EE7">
              <w:rPr>
                <w:rFonts w:asciiTheme="minorHAnsi" w:hAnsiTheme="minorHAnsi" w:cstheme="minorHAnsi"/>
              </w:rPr>
              <w:t xml:space="preserve"> shall use </w:t>
            </w:r>
            <w:proofErr w:type="spellStart"/>
            <w:r w:rsidRPr="007C3EE7">
              <w:rPr>
                <w:rFonts w:asciiTheme="minorHAnsi" w:hAnsiTheme="minorHAnsi" w:cstheme="minorHAnsi"/>
              </w:rPr>
              <w:t>SmallerCHBW</w:t>
            </w:r>
            <w:proofErr w:type="spellEnd"/>
            <w:r w:rsidRPr="007C3EE7">
              <w:rPr>
                <w:rFonts w:asciiTheme="minorHAnsi" w:hAnsiTheme="minorHAnsi" w:cstheme="minorHAnsi"/>
              </w:rPr>
              <w:t xml:space="preserve"> and use the current SSB and channel raster (legacy UE channel)</w:t>
            </w:r>
          </w:p>
          <w:p w14:paraId="36865816" w14:textId="77777777" w:rsidR="00E16453" w:rsidRPr="007C3EE7" w:rsidRDefault="00E16453" w:rsidP="009D1947">
            <w:pPr>
              <w:spacing w:before="120" w:after="120"/>
              <w:rPr>
                <w:rFonts w:asciiTheme="minorHAnsi" w:hAnsiTheme="minorHAnsi" w:cstheme="minorHAnsi"/>
              </w:rPr>
            </w:pPr>
            <w:r w:rsidRPr="007C3EE7">
              <w:rPr>
                <w:rFonts w:asciiTheme="minorHAnsi" w:hAnsiTheme="minorHAnsi" w:cstheme="minorHAnsi"/>
              </w:rPr>
              <w:t>•</w:t>
            </w:r>
            <w:r w:rsidRPr="007C3EE7">
              <w:rPr>
                <w:rFonts w:asciiTheme="minorHAnsi" w:hAnsiTheme="minorHAnsi" w:cstheme="minorHAnsi"/>
              </w:rPr>
              <w:tab/>
              <w:t xml:space="preserve">The second channel also uses </w:t>
            </w:r>
            <w:proofErr w:type="spellStart"/>
            <w:r w:rsidRPr="007C3EE7">
              <w:rPr>
                <w:rFonts w:asciiTheme="minorHAnsi" w:hAnsiTheme="minorHAnsi" w:cstheme="minorHAnsi"/>
              </w:rPr>
              <w:t>SmallerCHBW</w:t>
            </w:r>
            <w:proofErr w:type="spellEnd"/>
            <w:r w:rsidRPr="007C3EE7">
              <w:rPr>
                <w:rFonts w:asciiTheme="minorHAnsi" w:hAnsiTheme="minorHAnsi" w:cstheme="minorHAnsi"/>
              </w:rPr>
              <w:t xml:space="preserve"> and should be RB aligned with legacy UE channel and should be applicable to UE supporting overlap from network point of view</w:t>
            </w:r>
          </w:p>
          <w:p w14:paraId="5AEE0F5E" w14:textId="77777777" w:rsidR="00E16453" w:rsidRPr="007C3EE7" w:rsidRDefault="00E16453" w:rsidP="009D1947">
            <w:pPr>
              <w:spacing w:before="120" w:after="120"/>
              <w:rPr>
                <w:rFonts w:asciiTheme="minorHAnsi" w:hAnsiTheme="minorHAnsi" w:cstheme="minorHAnsi"/>
              </w:rPr>
            </w:pPr>
            <w:r w:rsidRPr="007C3EE7">
              <w:rPr>
                <w:rFonts w:asciiTheme="minorHAnsi" w:hAnsiTheme="minorHAnsi" w:cstheme="minorHAnsi"/>
              </w:rPr>
              <w:t>•</w:t>
            </w:r>
            <w:r w:rsidRPr="007C3EE7">
              <w:rPr>
                <w:rFonts w:asciiTheme="minorHAnsi" w:hAnsiTheme="minorHAnsi" w:cstheme="minorHAnsi"/>
              </w:rPr>
              <w:tab/>
              <w:t xml:space="preserve">UEs supporting </w:t>
            </w:r>
            <w:proofErr w:type="spellStart"/>
            <w:r w:rsidRPr="007C3EE7">
              <w:rPr>
                <w:rFonts w:asciiTheme="minorHAnsi" w:hAnsiTheme="minorHAnsi" w:cstheme="minorHAnsi"/>
              </w:rPr>
              <w:t>WiderCHBW</w:t>
            </w:r>
            <w:proofErr w:type="spellEnd"/>
            <w:r w:rsidRPr="007C3EE7">
              <w:rPr>
                <w:rFonts w:asciiTheme="minorHAnsi" w:hAnsiTheme="minorHAnsi" w:cstheme="minorHAnsi"/>
              </w:rPr>
              <w:t xml:space="preserve"> should not be precluded to operate in a network using overlapped channels and should be able to align with the legacy UE channel at least</w:t>
            </w:r>
          </w:p>
          <w:p w14:paraId="79D07F02" w14:textId="77777777" w:rsidR="00E16453" w:rsidRPr="007C3EE7" w:rsidRDefault="00E16453" w:rsidP="009D1947">
            <w:pPr>
              <w:spacing w:before="120" w:after="120"/>
              <w:rPr>
                <w:rFonts w:asciiTheme="minorHAnsi" w:hAnsiTheme="minorHAnsi" w:cstheme="minorHAnsi"/>
              </w:rPr>
            </w:pPr>
            <w:r w:rsidRPr="007C3EE7">
              <w:rPr>
                <w:rFonts w:asciiTheme="minorHAnsi" w:hAnsiTheme="minorHAnsi" w:cstheme="minorHAnsi"/>
              </w:rPr>
              <w:t>Proposal 3 on overlap from UE point of view: Unless it can be demonstrated that better DL performance is obtained versus using a BW part of the immediately higher BW as optional UE support, overlap from UE point of view should not be the priority to study.</w:t>
            </w:r>
          </w:p>
        </w:tc>
      </w:tr>
      <w:tr w:rsidR="00E16453" w14:paraId="3B5BFCB8" w14:textId="77777777" w:rsidTr="009D1947">
        <w:trPr>
          <w:trHeight w:val="468"/>
        </w:trPr>
        <w:tc>
          <w:tcPr>
            <w:tcW w:w="1435" w:type="dxa"/>
          </w:tcPr>
          <w:p w14:paraId="3A28C1A1" w14:textId="67EF1FD5" w:rsidR="00E16453" w:rsidRPr="007C3EE7" w:rsidRDefault="00161734" w:rsidP="009D1947">
            <w:pPr>
              <w:spacing w:before="120" w:after="120"/>
              <w:rPr>
                <w:rFonts w:asciiTheme="minorHAnsi" w:hAnsiTheme="minorHAnsi" w:cstheme="minorHAnsi"/>
              </w:rPr>
            </w:pPr>
            <w:r>
              <w:rPr>
                <w:rFonts w:asciiTheme="minorHAnsi" w:hAnsiTheme="minorHAnsi" w:cstheme="minorHAnsi"/>
              </w:rPr>
              <w:t>R4-2104707</w:t>
            </w:r>
          </w:p>
        </w:tc>
        <w:tc>
          <w:tcPr>
            <w:tcW w:w="1611" w:type="dxa"/>
          </w:tcPr>
          <w:p w14:paraId="4898FE60" w14:textId="33705EE2" w:rsidR="00E16453" w:rsidRPr="007C3EE7" w:rsidRDefault="00161734" w:rsidP="009D1947">
            <w:pPr>
              <w:spacing w:before="120" w:after="120"/>
              <w:rPr>
                <w:rFonts w:asciiTheme="minorHAnsi" w:hAnsiTheme="minorHAnsi" w:cstheme="minorHAnsi"/>
              </w:rPr>
            </w:pPr>
            <w:r>
              <w:rPr>
                <w:rFonts w:asciiTheme="minorHAnsi" w:hAnsiTheme="minorHAnsi" w:cstheme="minorHAnsi"/>
              </w:rPr>
              <w:t>Qualcomm Incorporated</w:t>
            </w:r>
          </w:p>
        </w:tc>
        <w:tc>
          <w:tcPr>
            <w:tcW w:w="6585" w:type="dxa"/>
          </w:tcPr>
          <w:p w14:paraId="03882B17" w14:textId="77777777" w:rsidR="00161734" w:rsidRPr="00161734" w:rsidRDefault="00161734" w:rsidP="00161734">
            <w:pPr>
              <w:tabs>
                <w:tab w:val="left" w:pos="1425"/>
              </w:tabs>
              <w:spacing w:before="120" w:after="120"/>
              <w:rPr>
                <w:rFonts w:asciiTheme="minorHAnsi" w:hAnsiTheme="minorHAnsi" w:cstheme="minorHAnsi"/>
              </w:rPr>
            </w:pPr>
            <w:r w:rsidRPr="00161734">
              <w:rPr>
                <w:rFonts w:asciiTheme="minorHAnsi" w:hAnsiTheme="minorHAnsi" w:cstheme="minorHAnsi"/>
              </w:rPr>
              <w:t xml:space="preserve">Regarding the overlapping CBW for spectrum allocations narrower than 10MHz, it should be possible to serve UEs that are assigned channels anywhere within the spectrum block as this will be a deployment choice. </w:t>
            </w:r>
          </w:p>
          <w:p w14:paraId="7655243C" w14:textId="19E9D04C" w:rsidR="00E16453" w:rsidRPr="007C3EE7" w:rsidRDefault="00161734" w:rsidP="00161734">
            <w:pPr>
              <w:tabs>
                <w:tab w:val="left" w:pos="1425"/>
              </w:tabs>
              <w:spacing w:before="120" w:after="120"/>
              <w:rPr>
                <w:rFonts w:asciiTheme="minorHAnsi" w:hAnsiTheme="minorHAnsi" w:cstheme="minorHAnsi"/>
              </w:rPr>
            </w:pPr>
            <w:r w:rsidRPr="00161734">
              <w:rPr>
                <w:rFonts w:asciiTheme="minorHAnsi" w:hAnsiTheme="minorHAnsi" w:cstheme="minorHAnsi"/>
              </w:rPr>
              <w:t>Regarding the frequency alignment, if a channel is not placed on a valid channel raster position, the UE will most likely not use this channel since it is not certified to work in it. Whether it would be feasible to design a UE that would be able to use such channel, this is possible, however, the system level gains do not justify the added complexity.</w:t>
            </w:r>
            <w:r>
              <w:rPr>
                <w:rFonts w:asciiTheme="minorHAnsi" w:hAnsiTheme="minorHAnsi" w:cstheme="minorHAnsi"/>
              </w:rPr>
              <w:tab/>
            </w:r>
          </w:p>
        </w:tc>
      </w:tr>
      <w:tr w:rsidR="00161734" w14:paraId="01B9671E" w14:textId="77777777" w:rsidTr="009D1947">
        <w:trPr>
          <w:trHeight w:val="468"/>
        </w:trPr>
        <w:tc>
          <w:tcPr>
            <w:tcW w:w="1435" w:type="dxa"/>
          </w:tcPr>
          <w:p w14:paraId="49A06B0C" w14:textId="2C247783" w:rsidR="00161734" w:rsidRDefault="00786EE8" w:rsidP="009D1947">
            <w:pPr>
              <w:spacing w:before="120" w:after="120"/>
              <w:rPr>
                <w:rFonts w:asciiTheme="minorHAnsi" w:hAnsiTheme="minorHAnsi" w:cstheme="minorHAnsi"/>
              </w:rPr>
            </w:pPr>
            <w:r>
              <w:rPr>
                <w:rFonts w:asciiTheme="minorHAnsi" w:hAnsiTheme="minorHAnsi" w:cstheme="minorHAnsi"/>
              </w:rPr>
              <w:t>R4-2104887</w:t>
            </w:r>
          </w:p>
        </w:tc>
        <w:tc>
          <w:tcPr>
            <w:tcW w:w="1611" w:type="dxa"/>
          </w:tcPr>
          <w:p w14:paraId="2A3796E2" w14:textId="1EDC866B" w:rsidR="00161734" w:rsidRDefault="00786EE8" w:rsidP="009D1947">
            <w:pPr>
              <w:spacing w:before="120" w:after="120"/>
              <w:rPr>
                <w:rFonts w:asciiTheme="minorHAnsi" w:hAnsiTheme="minorHAnsi" w:cstheme="minorHAnsi"/>
              </w:rPr>
            </w:pPr>
            <w:r>
              <w:rPr>
                <w:rFonts w:asciiTheme="minorHAnsi" w:hAnsiTheme="minorHAnsi" w:cstheme="minorHAnsi"/>
              </w:rPr>
              <w:t>Apple Inc.</w:t>
            </w:r>
          </w:p>
        </w:tc>
        <w:tc>
          <w:tcPr>
            <w:tcW w:w="6585" w:type="dxa"/>
          </w:tcPr>
          <w:p w14:paraId="0A93C045" w14:textId="77777777" w:rsidR="00CF35CA" w:rsidRPr="00CF35CA" w:rsidRDefault="00CF35CA" w:rsidP="00CF35CA">
            <w:pPr>
              <w:tabs>
                <w:tab w:val="left" w:pos="1425"/>
              </w:tabs>
              <w:spacing w:before="120" w:after="120"/>
              <w:rPr>
                <w:rFonts w:asciiTheme="minorHAnsi" w:hAnsiTheme="minorHAnsi" w:cstheme="minorHAnsi"/>
              </w:rPr>
            </w:pPr>
            <w:r w:rsidRPr="00CF35CA">
              <w:rPr>
                <w:rFonts w:asciiTheme="minorHAnsi" w:hAnsiTheme="minorHAnsi" w:cstheme="minorHAnsi"/>
              </w:rPr>
              <w:t>Observation 1:</w:t>
            </w:r>
            <w:r w:rsidRPr="00CF35CA">
              <w:rPr>
                <w:rFonts w:asciiTheme="minorHAnsi" w:hAnsiTheme="minorHAnsi" w:cstheme="minorHAnsi"/>
              </w:rPr>
              <w:tab/>
              <w:t xml:space="preserve">Overlapping carriers can utilise the whole spectrum of "non-standard" channels. </w:t>
            </w:r>
          </w:p>
          <w:p w14:paraId="676997B0" w14:textId="77777777" w:rsidR="00161734" w:rsidRDefault="00CF35CA" w:rsidP="00CF35CA">
            <w:pPr>
              <w:tabs>
                <w:tab w:val="left" w:pos="1425"/>
              </w:tabs>
              <w:spacing w:before="120" w:after="120"/>
              <w:rPr>
                <w:rFonts w:asciiTheme="minorHAnsi" w:hAnsiTheme="minorHAnsi" w:cstheme="minorHAnsi"/>
              </w:rPr>
            </w:pPr>
            <w:r w:rsidRPr="00CF35CA">
              <w:rPr>
                <w:rFonts w:asciiTheme="minorHAnsi" w:hAnsiTheme="minorHAnsi" w:cstheme="minorHAnsi"/>
              </w:rPr>
              <w:t>Observation 2:</w:t>
            </w:r>
            <w:r w:rsidRPr="00CF35CA">
              <w:rPr>
                <w:rFonts w:asciiTheme="minorHAnsi" w:hAnsiTheme="minorHAnsi" w:cstheme="minorHAnsi"/>
              </w:rPr>
              <w:tab/>
              <w:t>To use the full spectrum with overlapping carriers from the network perspective, the network needs to support the full bandwidth, while from the UE perspective existing standard channels can be used.</w:t>
            </w:r>
          </w:p>
          <w:p w14:paraId="21CA2E30" w14:textId="66DC2347" w:rsidR="00CF35CA" w:rsidRDefault="00CF35CA" w:rsidP="00CF35CA">
            <w:pPr>
              <w:tabs>
                <w:tab w:val="left" w:pos="1425"/>
              </w:tabs>
              <w:spacing w:before="120" w:after="120"/>
              <w:rPr>
                <w:rFonts w:asciiTheme="minorHAnsi" w:hAnsiTheme="minorHAnsi" w:cstheme="minorHAnsi"/>
              </w:rPr>
            </w:pPr>
            <w:r w:rsidRPr="00CF35CA">
              <w:rPr>
                <w:rFonts w:asciiTheme="minorHAnsi" w:hAnsiTheme="minorHAnsi" w:cstheme="minorHAnsi"/>
              </w:rPr>
              <w:t>Observation 3:</w:t>
            </w:r>
            <w:r w:rsidRPr="00CF35CA">
              <w:rPr>
                <w:rFonts w:asciiTheme="minorHAnsi" w:hAnsiTheme="minorHAnsi" w:cstheme="minorHAnsi"/>
              </w:rPr>
              <w:tab/>
              <w:t>While overlapping carriers provide good utilisation for 15kHz SCS, this solution becomes less efficient for 30kHz and provides good spectral utilisation only for certain channel bandwidths.</w:t>
            </w:r>
          </w:p>
          <w:p w14:paraId="084005BF" w14:textId="77777777" w:rsidR="00CF35CA" w:rsidRDefault="00CF35CA" w:rsidP="00CF35CA">
            <w:pPr>
              <w:tabs>
                <w:tab w:val="left" w:pos="1425"/>
              </w:tabs>
              <w:spacing w:before="120" w:after="120"/>
              <w:rPr>
                <w:rFonts w:asciiTheme="minorHAnsi" w:hAnsiTheme="minorHAnsi" w:cstheme="minorHAnsi"/>
              </w:rPr>
            </w:pPr>
            <w:r w:rsidRPr="00CF35CA">
              <w:rPr>
                <w:rFonts w:asciiTheme="minorHAnsi" w:hAnsiTheme="minorHAnsi" w:cstheme="minorHAnsi"/>
              </w:rPr>
              <w:t>Observation 4:</w:t>
            </w:r>
            <w:r w:rsidRPr="00CF35CA">
              <w:rPr>
                <w:rFonts w:asciiTheme="minorHAnsi" w:hAnsiTheme="minorHAnsi" w:cstheme="minorHAnsi"/>
              </w:rPr>
              <w:tab/>
              <w:t>Overlapping carriers from the network perspective do not require any UE side enhancements, and thus approach can be used with any legacy device.</w:t>
            </w:r>
          </w:p>
          <w:p w14:paraId="356A823E" w14:textId="77777777" w:rsidR="00911747" w:rsidRPr="00911747" w:rsidRDefault="00911747" w:rsidP="00911747">
            <w:pPr>
              <w:tabs>
                <w:tab w:val="left" w:pos="1425"/>
              </w:tabs>
              <w:spacing w:before="120" w:after="120"/>
              <w:rPr>
                <w:rFonts w:asciiTheme="minorHAnsi" w:hAnsiTheme="minorHAnsi" w:cstheme="minorHAnsi"/>
              </w:rPr>
            </w:pPr>
            <w:r w:rsidRPr="00911747">
              <w:rPr>
                <w:rFonts w:asciiTheme="minorHAnsi" w:hAnsiTheme="minorHAnsi" w:cstheme="minorHAnsi"/>
              </w:rPr>
              <w:t>Observation 5:</w:t>
            </w:r>
            <w:r w:rsidRPr="00911747">
              <w:rPr>
                <w:rFonts w:asciiTheme="minorHAnsi" w:hAnsiTheme="minorHAnsi" w:cstheme="minorHAnsi"/>
              </w:rPr>
              <w:tab/>
              <w:t xml:space="preserve">A solution </w:t>
            </w:r>
            <w:proofErr w:type="spellStart"/>
            <w:r w:rsidRPr="00911747">
              <w:rPr>
                <w:rFonts w:asciiTheme="minorHAnsi" w:hAnsiTheme="minorHAnsi" w:cstheme="minorHAnsi"/>
              </w:rPr>
              <w:t>base</w:t>
            </w:r>
            <w:proofErr w:type="spellEnd"/>
            <w:r w:rsidRPr="00911747">
              <w:rPr>
                <w:rFonts w:asciiTheme="minorHAnsi" w:hAnsiTheme="minorHAnsi" w:cstheme="minorHAnsi"/>
              </w:rPr>
              <w:t xml:space="preserve"> on overlapping channels (RF carriers) from the UE perspective still assumes a single baseband and a component carrier.</w:t>
            </w:r>
          </w:p>
          <w:p w14:paraId="18076CF7" w14:textId="77777777" w:rsidR="00911747" w:rsidRDefault="00911747" w:rsidP="00911747">
            <w:pPr>
              <w:tabs>
                <w:tab w:val="left" w:pos="1425"/>
              </w:tabs>
              <w:spacing w:before="120" w:after="120"/>
              <w:rPr>
                <w:rFonts w:asciiTheme="minorHAnsi" w:hAnsiTheme="minorHAnsi" w:cstheme="minorHAnsi"/>
              </w:rPr>
            </w:pPr>
            <w:r w:rsidRPr="00911747">
              <w:rPr>
                <w:rFonts w:asciiTheme="minorHAnsi" w:hAnsiTheme="minorHAnsi" w:cstheme="minorHAnsi"/>
              </w:rPr>
              <w:t>Observation 6:</w:t>
            </w:r>
            <w:r w:rsidRPr="00911747">
              <w:rPr>
                <w:rFonts w:asciiTheme="minorHAnsi" w:hAnsiTheme="minorHAnsi" w:cstheme="minorHAnsi"/>
              </w:rPr>
              <w:tab/>
              <w:t>From the system perspective, this approach can be viewed as "the next larger channel" whereupon guard bands from the next smaller channel are assumed.</w:t>
            </w:r>
          </w:p>
          <w:p w14:paraId="3F3E582A" w14:textId="77777777" w:rsidR="006F6E69" w:rsidRDefault="006F6E69" w:rsidP="00911747">
            <w:pPr>
              <w:tabs>
                <w:tab w:val="left" w:pos="1425"/>
              </w:tabs>
              <w:spacing w:before="120" w:after="120"/>
              <w:rPr>
                <w:rFonts w:asciiTheme="minorHAnsi" w:hAnsiTheme="minorHAnsi" w:cstheme="minorHAnsi"/>
              </w:rPr>
            </w:pPr>
            <w:r w:rsidRPr="006F6E69">
              <w:rPr>
                <w:rFonts w:asciiTheme="minorHAnsi" w:hAnsiTheme="minorHAnsi" w:cstheme="minorHAnsi"/>
              </w:rPr>
              <w:t>Observation 7:</w:t>
            </w:r>
            <w:r w:rsidRPr="006F6E69">
              <w:rPr>
                <w:rFonts w:asciiTheme="minorHAnsi" w:hAnsiTheme="minorHAnsi" w:cstheme="minorHAnsi"/>
              </w:rPr>
              <w:tab/>
              <w:t>Overlapping channels from the UE perspective do not provide any noticeable gain over solution based on using "next larger channel".</w:t>
            </w:r>
          </w:p>
          <w:p w14:paraId="31A428AE" w14:textId="68883CAD" w:rsidR="009D1947" w:rsidRPr="00161734" w:rsidRDefault="009D1947" w:rsidP="00911747">
            <w:pPr>
              <w:tabs>
                <w:tab w:val="left" w:pos="1425"/>
              </w:tabs>
              <w:spacing w:before="120" w:after="120"/>
              <w:rPr>
                <w:rFonts w:asciiTheme="minorHAnsi" w:hAnsiTheme="minorHAnsi" w:cstheme="minorHAnsi"/>
              </w:rPr>
            </w:pPr>
            <w:r w:rsidRPr="009D1947">
              <w:rPr>
                <w:rFonts w:asciiTheme="minorHAnsi" w:hAnsiTheme="minorHAnsi" w:cstheme="minorHAnsi"/>
              </w:rPr>
              <w:t>Proposal:</w:t>
            </w:r>
            <w:r w:rsidR="00535C7D">
              <w:rPr>
                <w:rFonts w:asciiTheme="minorHAnsi" w:hAnsiTheme="minorHAnsi" w:cstheme="minorHAnsi"/>
              </w:rPr>
              <w:t xml:space="preserve"> </w:t>
            </w:r>
            <w:r w:rsidRPr="009D1947">
              <w:rPr>
                <w:rFonts w:asciiTheme="minorHAnsi" w:hAnsiTheme="minorHAnsi" w:cstheme="minorHAnsi"/>
              </w:rPr>
              <w:t>Capture in the SI TR further technical details on how overlapping channels from the network perspective can be used to support irregular channel bandwidth.</w:t>
            </w:r>
          </w:p>
        </w:tc>
      </w:tr>
      <w:tr w:rsidR="009D1947" w14:paraId="46F663C7" w14:textId="77777777" w:rsidTr="009D1947">
        <w:trPr>
          <w:trHeight w:val="468"/>
        </w:trPr>
        <w:tc>
          <w:tcPr>
            <w:tcW w:w="1435" w:type="dxa"/>
          </w:tcPr>
          <w:p w14:paraId="14523568" w14:textId="6CB42340" w:rsidR="009D1947" w:rsidRDefault="009D1947" w:rsidP="009D1947">
            <w:pPr>
              <w:spacing w:before="120" w:after="120"/>
              <w:rPr>
                <w:rFonts w:asciiTheme="minorHAnsi" w:hAnsiTheme="minorHAnsi" w:cstheme="minorHAnsi"/>
              </w:rPr>
            </w:pPr>
            <w:r>
              <w:rPr>
                <w:rFonts w:asciiTheme="minorHAnsi" w:hAnsiTheme="minorHAnsi" w:cstheme="minorHAnsi"/>
              </w:rPr>
              <w:lastRenderedPageBreak/>
              <w:t>R4-2106486</w:t>
            </w:r>
          </w:p>
        </w:tc>
        <w:tc>
          <w:tcPr>
            <w:tcW w:w="1611" w:type="dxa"/>
          </w:tcPr>
          <w:p w14:paraId="30D79739" w14:textId="211C221A" w:rsidR="009D1947" w:rsidRDefault="009D1947" w:rsidP="009D1947">
            <w:pPr>
              <w:spacing w:before="120" w:after="120"/>
              <w:rPr>
                <w:rFonts w:asciiTheme="minorHAnsi" w:hAnsiTheme="minorHAnsi" w:cstheme="minorHAnsi"/>
              </w:rPr>
            </w:pPr>
            <w:r>
              <w:rPr>
                <w:rFonts w:asciiTheme="minorHAnsi" w:hAnsiTheme="minorHAnsi" w:cstheme="minorHAnsi"/>
              </w:rPr>
              <w:t xml:space="preserve">Huawei, </w:t>
            </w:r>
            <w:proofErr w:type="spellStart"/>
            <w:r>
              <w:rPr>
                <w:rFonts w:asciiTheme="minorHAnsi" w:hAnsiTheme="minorHAnsi" w:cstheme="minorHAnsi"/>
              </w:rPr>
              <w:t>HiSilicon</w:t>
            </w:r>
            <w:proofErr w:type="spellEnd"/>
          </w:p>
        </w:tc>
        <w:tc>
          <w:tcPr>
            <w:tcW w:w="6585" w:type="dxa"/>
          </w:tcPr>
          <w:p w14:paraId="5E7B3FF7" w14:textId="77777777" w:rsidR="009D1947" w:rsidRDefault="009D1947" w:rsidP="009D1947">
            <w:pPr>
              <w:tabs>
                <w:tab w:val="left" w:pos="540"/>
              </w:tabs>
              <w:spacing w:before="120" w:after="120"/>
              <w:rPr>
                <w:rFonts w:asciiTheme="minorHAnsi" w:hAnsiTheme="minorHAnsi" w:cstheme="minorHAnsi"/>
              </w:rPr>
            </w:pPr>
            <w:r w:rsidRPr="009D1947">
              <w:rPr>
                <w:rFonts w:asciiTheme="minorHAnsi" w:hAnsiTheme="minorHAnsi" w:cstheme="minorHAnsi"/>
              </w:rPr>
              <w:t>Observation 1: for channel bandwidths less than 50 MHz, integer-multiples of 5MHz channel bandwidths are supported/will be supported in BS/UE specifications.</w:t>
            </w:r>
          </w:p>
          <w:p w14:paraId="3EDB3EC4" w14:textId="77777777" w:rsidR="009D1947" w:rsidRDefault="009D1947" w:rsidP="009D1947">
            <w:pPr>
              <w:tabs>
                <w:tab w:val="left" w:pos="540"/>
              </w:tabs>
              <w:spacing w:before="120" w:after="120"/>
              <w:rPr>
                <w:rFonts w:asciiTheme="minorHAnsi" w:hAnsiTheme="minorHAnsi" w:cstheme="minorHAnsi"/>
              </w:rPr>
            </w:pPr>
            <w:r w:rsidRPr="009D1947">
              <w:rPr>
                <w:rFonts w:asciiTheme="minorHAnsi" w:hAnsiTheme="minorHAnsi" w:cstheme="minorHAnsi"/>
              </w:rPr>
              <w:t>Proposal 1: New dedicated channel bandwidths are not considered for both BS and UE.</w:t>
            </w:r>
          </w:p>
          <w:p w14:paraId="59D12146" w14:textId="7F0F380F" w:rsidR="00942E43" w:rsidRPr="00CF35CA" w:rsidRDefault="00942E43" w:rsidP="009D1947">
            <w:pPr>
              <w:tabs>
                <w:tab w:val="left" w:pos="540"/>
              </w:tabs>
              <w:spacing w:before="120" w:after="120"/>
              <w:rPr>
                <w:rFonts w:asciiTheme="minorHAnsi" w:hAnsiTheme="minorHAnsi" w:cstheme="minorHAnsi"/>
              </w:rPr>
            </w:pPr>
            <w:r w:rsidRPr="00942E43">
              <w:rPr>
                <w:rFonts w:asciiTheme="minorHAnsi" w:hAnsiTheme="minorHAnsi" w:cstheme="minorHAnsi"/>
              </w:rPr>
              <w:t>Observation 2: The impact to RF core requirements is very limited to support overlapping CA.</w:t>
            </w:r>
          </w:p>
        </w:tc>
      </w:tr>
      <w:tr w:rsidR="002F20E6" w14:paraId="283C7505" w14:textId="77777777" w:rsidTr="009D1947">
        <w:trPr>
          <w:trHeight w:val="468"/>
        </w:trPr>
        <w:tc>
          <w:tcPr>
            <w:tcW w:w="1435" w:type="dxa"/>
          </w:tcPr>
          <w:p w14:paraId="443D0FFB" w14:textId="08A742F0" w:rsidR="002F20E6" w:rsidRDefault="002F20E6" w:rsidP="009D1947">
            <w:pPr>
              <w:spacing w:before="120" w:after="120"/>
              <w:rPr>
                <w:rFonts w:asciiTheme="minorHAnsi" w:hAnsiTheme="minorHAnsi" w:cstheme="minorHAnsi"/>
              </w:rPr>
            </w:pPr>
            <w:r>
              <w:rPr>
                <w:rFonts w:asciiTheme="minorHAnsi" w:hAnsiTheme="minorHAnsi" w:cstheme="minorHAnsi"/>
              </w:rPr>
              <w:t>R4-2106689</w:t>
            </w:r>
          </w:p>
        </w:tc>
        <w:tc>
          <w:tcPr>
            <w:tcW w:w="1611" w:type="dxa"/>
          </w:tcPr>
          <w:p w14:paraId="759AE659" w14:textId="4BA72224" w:rsidR="002F20E6" w:rsidRDefault="002F20E6" w:rsidP="009D1947">
            <w:pPr>
              <w:spacing w:before="120" w:after="120"/>
              <w:rPr>
                <w:rFonts w:asciiTheme="minorHAnsi" w:hAnsiTheme="minorHAnsi" w:cstheme="minorHAnsi"/>
              </w:rPr>
            </w:pPr>
            <w:r>
              <w:rPr>
                <w:rFonts w:asciiTheme="minorHAnsi" w:hAnsiTheme="minorHAnsi" w:cstheme="minorHAnsi"/>
              </w:rPr>
              <w:t>Ericsson</w:t>
            </w:r>
          </w:p>
        </w:tc>
        <w:tc>
          <w:tcPr>
            <w:tcW w:w="6585" w:type="dxa"/>
          </w:tcPr>
          <w:p w14:paraId="148884DD" w14:textId="77777777" w:rsidR="002F20E6" w:rsidRPr="002F20E6" w:rsidRDefault="002F20E6" w:rsidP="002F20E6">
            <w:pPr>
              <w:tabs>
                <w:tab w:val="left" w:pos="540"/>
              </w:tabs>
              <w:spacing w:before="120" w:after="120"/>
              <w:rPr>
                <w:rFonts w:asciiTheme="minorHAnsi" w:hAnsiTheme="minorHAnsi" w:cstheme="minorHAnsi"/>
              </w:rPr>
            </w:pPr>
            <w:r w:rsidRPr="002F20E6">
              <w:rPr>
                <w:rFonts w:asciiTheme="minorHAnsi" w:hAnsiTheme="minorHAnsi" w:cstheme="minorHAnsi"/>
              </w:rPr>
              <w:t>Observation 1: Studying the overlapping CBWs approach needs to take comparison with other approaches for considering additional implementation complexities and system gains.</w:t>
            </w:r>
          </w:p>
          <w:p w14:paraId="545DC785" w14:textId="77777777" w:rsidR="002F20E6" w:rsidRPr="002F20E6" w:rsidRDefault="002F20E6" w:rsidP="002F20E6">
            <w:pPr>
              <w:tabs>
                <w:tab w:val="left" w:pos="540"/>
              </w:tabs>
              <w:spacing w:before="120" w:after="120"/>
              <w:rPr>
                <w:rFonts w:asciiTheme="minorHAnsi" w:hAnsiTheme="minorHAnsi" w:cstheme="minorHAnsi"/>
              </w:rPr>
            </w:pPr>
            <w:r w:rsidRPr="002F20E6">
              <w:rPr>
                <w:rFonts w:asciiTheme="minorHAnsi" w:hAnsiTheme="minorHAnsi" w:cstheme="minorHAnsi"/>
              </w:rPr>
              <w:t>Observation 2: The SU will be different and “unbalanced” between the NW and a single UE.</w:t>
            </w:r>
          </w:p>
          <w:p w14:paraId="2CBC2879" w14:textId="77777777" w:rsidR="002F20E6" w:rsidRPr="002F20E6" w:rsidRDefault="002F20E6" w:rsidP="002F20E6">
            <w:pPr>
              <w:tabs>
                <w:tab w:val="left" w:pos="540"/>
              </w:tabs>
              <w:spacing w:before="120" w:after="120"/>
              <w:rPr>
                <w:rFonts w:asciiTheme="minorHAnsi" w:hAnsiTheme="minorHAnsi" w:cstheme="minorHAnsi"/>
              </w:rPr>
            </w:pPr>
            <w:r w:rsidRPr="002F20E6">
              <w:rPr>
                <w:rFonts w:asciiTheme="minorHAnsi" w:hAnsiTheme="minorHAnsi" w:cstheme="minorHAnsi"/>
              </w:rPr>
              <w:t xml:space="preserve">Observation 3: RAN4 should consider on a definition on SU for these irregular bandwidth cases. </w:t>
            </w:r>
          </w:p>
          <w:p w14:paraId="5283E030" w14:textId="4969825F" w:rsidR="002F20E6" w:rsidRPr="009D1947" w:rsidRDefault="002F20E6" w:rsidP="002F20E6">
            <w:pPr>
              <w:tabs>
                <w:tab w:val="left" w:pos="540"/>
              </w:tabs>
              <w:spacing w:before="120" w:after="120"/>
              <w:rPr>
                <w:rFonts w:asciiTheme="minorHAnsi" w:hAnsiTheme="minorHAnsi" w:cstheme="minorHAnsi"/>
              </w:rPr>
            </w:pPr>
            <w:r w:rsidRPr="002F20E6">
              <w:rPr>
                <w:rFonts w:asciiTheme="minorHAnsi" w:hAnsiTheme="minorHAnsi" w:cstheme="minorHAnsi"/>
              </w:rPr>
              <w:t>Proposal 1: Overlapping UE channel bandwidths approach can only be considered for operator block size larger than 10 MHz due to CORESET#0 size.</w:t>
            </w:r>
          </w:p>
        </w:tc>
      </w:tr>
      <w:tr w:rsidR="002F20E6" w14:paraId="3ACCC6C6" w14:textId="77777777" w:rsidTr="009D1947">
        <w:trPr>
          <w:trHeight w:val="468"/>
        </w:trPr>
        <w:tc>
          <w:tcPr>
            <w:tcW w:w="1435" w:type="dxa"/>
          </w:tcPr>
          <w:p w14:paraId="0515BFFB" w14:textId="1E154D16" w:rsidR="002F20E6" w:rsidRDefault="002F20E6" w:rsidP="009D1947">
            <w:pPr>
              <w:spacing w:before="120" w:after="120"/>
              <w:rPr>
                <w:rFonts w:asciiTheme="minorHAnsi" w:hAnsiTheme="minorHAnsi" w:cstheme="minorHAnsi"/>
              </w:rPr>
            </w:pPr>
            <w:r>
              <w:rPr>
                <w:rFonts w:asciiTheme="minorHAnsi" w:hAnsiTheme="minorHAnsi" w:cstheme="minorHAnsi"/>
              </w:rPr>
              <w:t>R4-2107040</w:t>
            </w:r>
          </w:p>
        </w:tc>
        <w:tc>
          <w:tcPr>
            <w:tcW w:w="1611" w:type="dxa"/>
          </w:tcPr>
          <w:p w14:paraId="2E72BC6D" w14:textId="4F627637" w:rsidR="002F20E6" w:rsidRDefault="002F20E6" w:rsidP="009D1947">
            <w:pPr>
              <w:spacing w:before="120" w:after="120"/>
              <w:rPr>
                <w:rFonts w:asciiTheme="minorHAnsi" w:hAnsiTheme="minorHAnsi" w:cstheme="minorHAnsi"/>
              </w:rPr>
            </w:pPr>
            <w:r>
              <w:rPr>
                <w:rFonts w:asciiTheme="minorHAnsi" w:hAnsiTheme="minorHAnsi" w:cstheme="minorHAnsi"/>
              </w:rPr>
              <w:t>Nokia, Nokia Shanghai Bell</w:t>
            </w:r>
          </w:p>
        </w:tc>
        <w:tc>
          <w:tcPr>
            <w:tcW w:w="6585" w:type="dxa"/>
          </w:tcPr>
          <w:p w14:paraId="23D2376D" w14:textId="7C31626E" w:rsidR="00B554DB" w:rsidRDefault="00B554DB" w:rsidP="00B554DB">
            <w:pPr>
              <w:tabs>
                <w:tab w:val="left" w:pos="540"/>
              </w:tabs>
              <w:spacing w:before="120" w:after="120"/>
              <w:rPr>
                <w:rFonts w:asciiTheme="minorHAnsi" w:hAnsiTheme="minorHAnsi" w:cstheme="minorHAnsi"/>
              </w:rPr>
            </w:pPr>
            <w:r w:rsidRPr="00B554DB">
              <w:rPr>
                <w:rFonts w:asciiTheme="minorHAnsi" w:hAnsiTheme="minorHAnsi" w:cstheme="minorHAnsi"/>
              </w:rPr>
              <w:t xml:space="preserve">Proposal 1: </w:t>
            </w:r>
            <w:proofErr w:type="gramStart"/>
            <w:r w:rsidRPr="00B554DB">
              <w:rPr>
                <w:rFonts w:asciiTheme="minorHAnsi" w:hAnsiTheme="minorHAnsi" w:cstheme="minorHAnsi"/>
              </w:rPr>
              <w:t>In order to</w:t>
            </w:r>
            <w:proofErr w:type="gramEnd"/>
            <w:r w:rsidRPr="00B554DB">
              <w:rPr>
                <w:rFonts w:asciiTheme="minorHAnsi" w:hAnsiTheme="minorHAnsi" w:cstheme="minorHAnsi"/>
              </w:rPr>
              <w:t xml:space="preserve"> maximize the spectrum utilization while keeping the PRB grid alignment between the main and the additional RF carrier, an alignment of the additional RF carrier with the 100 kHz channel raster is not required.</w:t>
            </w:r>
          </w:p>
          <w:p w14:paraId="74B18D0A" w14:textId="7CAD6A41" w:rsidR="00B554DB" w:rsidRPr="00B554DB" w:rsidRDefault="00B554DB" w:rsidP="00B554DB">
            <w:pPr>
              <w:tabs>
                <w:tab w:val="left" w:pos="540"/>
              </w:tabs>
              <w:spacing w:before="120" w:after="120"/>
              <w:rPr>
                <w:rFonts w:asciiTheme="minorHAnsi" w:hAnsiTheme="minorHAnsi" w:cstheme="minorHAnsi"/>
              </w:rPr>
            </w:pPr>
            <w:r w:rsidRPr="00B554DB">
              <w:rPr>
                <w:rFonts w:asciiTheme="minorHAnsi" w:hAnsiTheme="minorHAnsi" w:cstheme="minorHAnsi"/>
              </w:rPr>
              <w:t>Observation 1: The proposed method does not have impact to existing RAN2 signalling as well as to RAN1 specifications.</w:t>
            </w:r>
          </w:p>
          <w:p w14:paraId="0A6542F7" w14:textId="77777777" w:rsidR="002F20E6" w:rsidRDefault="00B554DB" w:rsidP="00B554DB">
            <w:pPr>
              <w:tabs>
                <w:tab w:val="left" w:pos="540"/>
              </w:tabs>
              <w:spacing w:before="120" w:after="120"/>
              <w:rPr>
                <w:rFonts w:asciiTheme="minorHAnsi" w:hAnsiTheme="minorHAnsi" w:cstheme="minorHAnsi"/>
              </w:rPr>
            </w:pPr>
            <w:r w:rsidRPr="00B554DB">
              <w:rPr>
                <w:rFonts w:asciiTheme="minorHAnsi" w:hAnsiTheme="minorHAnsi" w:cstheme="minorHAnsi"/>
              </w:rPr>
              <w:t>Proposal 2: The study of overlapping channel bandwidths from UE perspective, according to objective 3 of the SID, shall include an approach with a single carrier from baseband perspective, allowing for a single BWP to cover the combined channel bandwidths.</w:t>
            </w:r>
          </w:p>
          <w:p w14:paraId="599C6645" w14:textId="77777777" w:rsidR="00B554DB" w:rsidRPr="00B554DB" w:rsidRDefault="00B554DB" w:rsidP="00B554DB">
            <w:pPr>
              <w:tabs>
                <w:tab w:val="left" w:pos="540"/>
              </w:tabs>
              <w:spacing w:before="120" w:after="120"/>
              <w:rPr>
                <w:rFonts w:asciiTheme="minorHAnsi" w:hAnsiTheme="minorHAnsi" w:cstheme="minorHAnsi"/>
              </w:rPr>
            </w:pPr>
            <w:r w:rsidRPr="00B554DB">
              <w:rPr>
                <w:rFonts w:asciiTheme="minorHAnsi" w:hAnsiTheme="minorHAnsi" w:cstheme="minorHAnsi"/>
              </w:rPr>
              <w:t>Proposal 3: The PRB grid alignment is mandatory among overlapping channel bandwidths.</w:t>
            </w:r>
          </w:p>
          <w:p w14:paraId="600C547C" w14:textId="77777777" w:rsidR="00B554DB" w:rsidRPr="00B554DB" w:rsidRDefault="00B554DB" w:rsidP="00B554DB">
            <w:pPr>
              <w:tabs>
                <w:tab w:val="left" w:pos="540"/>
              </w:tabs>
              <w:spacing w:before="120" w:after="120"/>
              <w:rPr>
                <w:rFonts w:asciiTheme="minorHAnsi" w:hAnsiTheme="minorHAnsi" w:cstheme="minorHAnsi"/>
              </w:rPr>
            </w:pPr>
            <w:r w:rsidRPr="00B554DB">
              <w:rPr>
                <w:rFonts w:asciiTheme="minorHAnsi" w:hAnsiTheme="minorHAnsi" w:cstheme="minorHAnsi"/>
              </w:rPr>
              <w:t>Observation 2: Overlapping carriers with two SSBs are less spectrum efficient due to redundant radio resource allocations for common channels and signals. Furthermore, the scheduling of those resources is complicated.</w:t>
            </w:r>
          </w:p>
          <w:p w14:paraId="02B37CF0" w14:textId="5411F6B5" w:rsidR="00B554DB" w:rsidRPr="002F20E6" w:rsidRDefault="00B554DB" w:rsidP="00B554DB">
            <w:pPr>
              <w:tabs>
                <w:tab w:val="left" w:pos="540"/>
              </w:tabs>
              <w:spacing w:before="120" w:after="120"/>
              <w:rPr>
                <w:rFonts w:asciiTheme="minorHAnsi" w:hAnsiTheme="minorHAnsi" w:cstheme="minorHAnsi"/>
              </w:rPr>
            </w:pPr>
            <w:r w:rsidRPr="00B554DB">
              <w:rPr>
                <w:rFonts w:asciiTheme="minorHAnsi" w:hAnsiTheme="minorHAnsi" w:cstheme="minorHAnsi"/>
              </w:rPr>
              <w:t>Proposal 4: For spectrum efficiency, solutions with only a single SSB are considered with higher priority than solutions needing a second SSB. Feedback from operators is desired on whether it is sufficient to serve all legacy UEs on the same side of a spectrum block if it is smaller than 10 MHz (e.g. in the main RF carrier's 5 MHz on the left-hand side of figure 2).</w:t>
            </w:r>
          </w:p>
        </w:tc>
      </w:tr>
      <w:tr w:rsidR="00441B20" w14:paraId="16FBD83A" w14:textId="77777777" w:rsidTr="009D1947">
        <w:trPr>
          <w:trHeight w:val="468"/>
        </w:trPr>
        <w:tc>
          <w:tcPr>
            <w:tcW w:w="1435" w:type="dxa"/>
          </w:tcPr>
          <w:p w14:paraId="1AD0030C" w14:textId="0D90EDDC" w:rsidR="00441B20" w:rsidRDefault="00441B20" w:rsidP="009D1947">
            <w:pPr>
              <w:spacing w:before="120" w:after="120"/>
              <w:rPr>
                <w:rFonts w:asciiTheme="minorHAnsi" w:hAnsiTheme="minorHAnsi" w:cstheme="minorHAnsi"/>
              </w:rPr>
            </w:pPr>
            <w:r>
              <w:rPr>
                <w:rFonts w:asciiTheme="minorHAnsi" w:hAnsiTheme="minorHAnsi" w:cstheme="minorHAnsi"/>
              </w:rPr>
              <w:t>R4-2107319</w:t>
            </w:r>
          </w:p>
        </w:tc>
        <w:tc>
          <w:tcPr>
            <w:tcW w:w="1611" w:type="dxa"/>
          </w:tcPr>
          <w:p w14:paraId="3911B2B6" w14:textId="3D4BECCE" w:rsidR="00441B20" w:rsidRDefault="00441B20" w:rsidP="009D1947">
            <w:pPr>
              <w:spacing w:before="120" w:after="120"/>
              <w:rPr>
                <w:rFonts w:asciiTheme="minorHAnsi" w:hAnsiTheme="minorHAnsi" w:cstheme="minorHAnsi"/>
              </w:rPr>
            </w:pPr>
            <w:r>
              <w:rPr>
                <w:rFonts w:asciiTheme="minorHAnsi" w:hAnsiTheme="minorHAnsi" w:cstheme="minorHAnsi"/>
              </w:rPr>
              <w:t>ZTE Corporation</w:t>
            </w:r>
          </w:p>
        </w:tc>
        <w:tc>
          <w:tcPr>
            <w:tcW w:w="6585" w:type="dxa"/>
          </w:tcPr>
          <w:p w14:paraId="4E939D5A" w14:textId="77777777" w:rsidR="00441B20" w:rsidRDefault="00535C7D" w:rsidP="00B554DB">
            <w:pPr>
              <w:tabs>
                <w:tab w:val="left" w:pos="540"/>
              </w:tabs>
              <w:spacing w:before="120" w:after="120"/>
              <w:rPr>
                <w:rFonts w:asciiTheme="minorHAnsi" w:hAnsiTheme="minorHAnsi" w:cstheme="minorHAnsi"/>
              </w:rPr>
            </w:pPr>
            <w:r w:rsidRPr="00535C7D">
              <w:rPr>
                <w:rFonts w:asciiTheme="minorHAnsi" w:hAnsiTheme="minorHAnsi" w:cstheme="minorHAnsi"/>
              </w:rPr>
              <w:t>Observation 1: PRB grid should be aligned for the overlapping part of the two carriers, so for the current list of bands intended for irregular channel bandwidth, the distance between the channel raster of the two overlapping channels should be a multiple of 900kHz for both SCS 15kHz and 30kHz.</w:t>
            </w:r>
          </w:p>
          <w:p w14:paraId="0A7A7D70" w14:textId="77777777" w:rsidR="00535C7D" w:rsidRDefault="00535C7D" w:rsidP="00B554DB">
            <w:pPr>
              <w:tabs>
                <w:tab w:val="left" w:pos="540"/>
              </w:tabs>
              <w:spacing w:before="120" w:after="120"/>
              <w:rPr>
                <w:rFonts w:asciiTheme="minorHAnsi" w:hAnsiTheme="minorHAnsi" w:cstheme="minorHAnsi"/>
              </w:rPr>
            </w:pPr>
            <w:r w:rsidRPr="00535C7D">
              <w:rPr>
                <w:rFonts w:asciiTheme="minorHAnsi" w:hAnsiTheme="minorHAnsi" w:cstheme="minorHAnsi"/>
              </w:rPr>
              <w:t>Observation 2: The minimum guard band at one end should be no less than the minimum requirement by the channel bandwidth next to the end.</w:t>
            </w:r>
          </w:p>
          <w:p w14:paraId="58FC9CDD" w14:textId="77777777" w:rsidR="00535C7D" w:rsidRDefault="00535C7D" w:rsidP="00B554DB">
            <w:pPr>
              <w:tabs>
                <w:tab w:val="left" w:pos="540"/>
              </w:tabs>
              <w:spacing w:before="120" w:after="120"/>
              <w:rPr>
                <w:rFonts w:asciiTheme="minorHAnsi" w:hAnsiTheme="minorHAnsi" w:cstheme="minorHAnsi"/>
              </w:rPr>
            </w:pPr>
            <w:r w:rsidRPr="00535C7D">
              <w:rPr>
                <w:rFonts w:asciiTheme="minorHAnsi" w:hAnsiTheme="minorHAnsi" w:cstheme="minorHAnsi"/>
              </w:rPr>
              <w:lastRenderedPageBreak/>
              <w:t>Observation 3: Symmetric arrangement of the two overlapping channels are preferred, and the channel bandwidth of each overlapped channel is the immediate larger regular channel bandwidth of the half of irregular bandwidth.</w:t>
            </w:r>
          </w:p>
          <w:p w14:paraId="0D6D989A" w14:textId="77777777" w:rsidR="00535C7D" w:rsidRPr="00535C7D" w:rsidRDefault="00535C7D" w:rsidP="00535C7D">
            <w:pPr>
              <w:tabs>
                <w:tab w:val="left" w:pos="540"/>
              </w:tabs>
              <w:spacing w:before="120" w:after="120"/>
              <w:rPr>
                <w:rFonts w:asciiTheme="minorHAnsi" w:hAnsiTheme="minorHAnsi" w:cstheme="minorHAnsi"/>
              </w:rPr>
            </w:pPr>
            <w:r w:rsidRPr="00535C7D">
              <w:rPr>
                <w:rFonts w:asciiTheme="minorHAnsi" w:hAnsiTheme="minorHAnsi" w:cstheme="minorHAnsi"/>
              </w:rPr>
              <w:t xml:space="preserve">Observation 4: For irregular bandwidth less than 10MHz, a 90% SU can be achieved with a </w:t>
            </w:r>
            <w:proofErr w:type="gramStart"/>
            <w:r w:rsidRPr="00535C7D">
              <w:rPr>
                <w:rFonts w:asciiTheme="minorHAnsi" w:hAnsiTheme="minorHAnsi" w:cstheme="minorHAnsi"/>
              </w:rPr>
              <w:t>symmetric overlapped channels</w:t>
            </w:r>
            <w:proofErr w:type="gramEnd"/>
            <w:r w:rsidRPr="00535C7D">
              <w:rPr>
                <w:rFonts w:asciiTheme="minorHAnsi" w:hAnsiTheme="minorHAnsi" w:cstheme="minorHAnsi"/>
              </w:rPr>
              <w:t xml:space="preserve"> and the channel raster of the overlapping channels are multiples of 900kHz.</w:t>
            </w:r>
          </w:p>
          <w:p w14:paraId="7701B14D" w14:textId="408411DB" w:rsidR="00535C7D" w:rsidRPr="00B554DB" w:rsidRDefault="00535C7D" w:rsidP="00535C7D">
            <w:pPr>
              <w:tabs>
                <w:tab w:val="left" w:pos="540"/>
              </w:tabs>
              <w:spacing w:before="120" w:after="120"/>
              <w:rPr>
                <w:rFonts w:asciiTheme="minorHAnsi" w:hAnsiTheme="minorHAnsi" w:cstheme="minorHAnsi"/>
              </w:rPr>
            </w:pPr>
            <w:r w:rsidRPr="00535C7D">
              <w:rPr>
                <w:rFonts w:asciiTheme="minorHAnsi" w:hAnsiTheme="minorHAnsi" w:cstheme="minorHAnsi"/>
              </w:rPr>
              <w:t>Proposal: Take Option 1 for the case where spectrum blocks is less than 10MHz.</w:t>
            </w:r>
          </w:p>
        </w:tc>
      </w:tr>
      <w:tr w:rsidR="00754C51" w14:paraId="1416DE9D" w14:textId="77777777" w:rsidTr="009D1947">
        <w:trPr>
          <w:trHeight w:val="468"/>
        </w:trPr>
        <w:tc>
          <w:tcPr>
            <w:tcW w:w="1435" w:type="dxa"/>
          </w:tcPr>
          <w:p w14:paraId="7AD7C612" w14:textId="7957E0BC" w:rsidR="00754C51" w:rsidRDefault="00754C51" w:rsidP="009D1947">
            <w:pPr>
              <w:spacing w:before="120" w:after="120"/>
              <w:rPr>
                <w:rFonts w:asciiTheme="minorHAnsi" w:hAnsiTheme="minorHAnsi" w:cstheme="minorHAnsi"/>
              </w:rPr>
            </w:pPr>
            <w:r>
              <w:rPr>
                <w:rFonts w:asciiTheme="minorHAnsi" w:hAnsiTheme="minorHAnsi" w:cstheme="minorHAnsi"/>
              </w:rPr>
              <w:lastRenderedPageBreak/>
              <w:t>R4-2107329</w:t>
            </w:r>
          </w:p>
        </w:tc>
        <w:tc>
          <w:tcPr>
            <w:tcW w:w="1611" w:type="dxa"/>
          </w:tcPr>
          <w:p w14:paraId="42D6A1A4" w14:textId="7AA7CEB3" w:rsidR="00754C51" w:rsidRDefault="00754C51" w:rsidP="009D1947">
            <w:pPr>
              <w:spacing w:before="120" w:after="120"/>
              <w:rPr>
                <w:rFonts w:asciiTheme="minorHAnsi" w:hAnsiTheme="minorHAnsi" w:cstheme="minorHAnsi"/>
              </w:rPr>
            </w:pPr>
            <w:r>
              <w:rPr>
                <w:rFonts w:asciiTheme="minorHAnsi" w:hAnsiTheme="minorHAnsi" w:cstheme="minorHAnsi"/>
              </w:rPr>
              <w:t>T-Mobile USA</w:t>
            </w:r>
          </w:p>
        </w:tc>
        <w:tc>
          <w:tcPr>
            <w:tcW w:w="6585" w:type="dxa"/>
          </w:tcPr>
          <w:p w14:paraId="38DB393C" w14:textId="77777777" w:rsidR="00754C51" w:rsidRPr="00754C51" w:rsidRDefault="00754C51" w:rsidP="00754C51">
            <w:pPr>
              <w:tabs>
                <w:tab w:val="left" w:pos="540"/>
              </w:tabs>
              <w:spacing w:before="120" w:after="120"/>
              <w:rPr>
                <w:rFonts w:asciiTheme="minorHAnsi" w:hAnsiTheme="minorHAnsi" w:cstheme="minorHAnsi"/>
              </w:rPr>
            </w:pPr>
            <w:r w:rsidRPr="00754C51">
              <w:rPr>
                <w:rFonts w:asciiTheme="minorHAnsi" w:hAnsiTheme="minorHAnsi" w:cstheme="minorHAnsi"/>
              </w:rPr>
              <w:t xml:space="preserve">Proposal 1: For the overlapping UE channel bandwidth approach, an operator should be able to configure n85 UEs to use the 5 and/or 6 MHz at the bottom of n85 and n12 UEs that don’t support n85 should be able to be configured to use 5 MHz at the bottom of n12. </w:t>
            </w:r>
          </w:p>
          <w:p w14:paraId="3F03E938" w14:textId="16C82C5A" w:rsidR="00754C51" w:rsidRPr="00535C7D" w:rsidRDefault="00754C51" w:rsidP="00754C51">
            <w:pPr>
              <w:tabs>
                <w:tab w:val="left" w:pos="540"/>
              </w:tabs>
              <w:spacing w:before="120" w:after="120"/>
              <w:rPr>
                <w:rFonts w:asciiTheme="minorHAnsi" w:hAnsiTheme="minorHAnsi" w:cstheme="minorHAnsi"/>
              </w:rPr>
            </w:pPr>
            <w:r w:rsidRPr="00754C51">
              <w:rPr>
                <w:rFonts w:asciiTheme="minorHAnsi" w:hAnsiTheme="minorHAnsi" w:cstheme="minorHAnsi"/>
              </w:rPr>
              <w:t>Proposal 2: RAN4 to incorporate the TP below into TR 38.844.</w:t>
            </w:r>
            <w:r>
              <w:rPr>
                <w:rFonts w:asciiTheme="minorHAnsi" w:hAnsiTheme="minorHAnsi" w:cstheme="minorHAnsi"/>
              </w:rPr>
              <w:t xml:space="preserve"> </w:t>
            </w:r>
            <w:r w:rsidRPr="00002373">
              <w:rPr>
                <w:rFonts w:asciiTheme="minorHAnsi" w:hAnsiTheme="minorHAnsi" w:cstheme="minorHAnsi"/>
                <w:color w:val="FF0000"/>
              </w:rPr>
              <w:t xml:space="preserve">(Company’s comments on TP should be captured in Section </w:t>
            </w:r>
            <w:r w:rsidR="002E620F">
              <w:rPr>
                <w:rFonts w:asciiTheme="minorHAnsi" w:hAnsiTheme="minorHAnsi" w:cstheme="minorHAnsi"/>
                <w:color w:val="FF0000"/>
              </w:rPr>
              <w:t>3</w:t>
            </w:r>
            <w:r w:rsidRPr="00002373">
              <w:rPr>
                <w:rFonts w:asciiTheme="minorHAnsi" w:hAnsiTheme="minorHAnsi" w:cstheme="minorHAnsi"/>
                <w:color w:val="FF0000"/>
              </w:rPr>
              <w:t>.3.2 of this email thread)</w:t>
            </w:r>
          </w:p>
        </w:tc>
      </w:tr>
    </w:tbl>
    <w:p w14:paraId="52FB0079" w14:textId="77777777" w:rsidR="00E16453" w:rsidRPr="004A7544" w:rsidRDefault="00E16453" w:rsidP="00E16453"/>
    <w:p w14:paraId="024E15CD" w14:textId="77777777" w:rsidR="00E16453" w:rsidRPr="004A7544" w:rsidRDefault="00E16453" w:rsidP="00E16453">
      <w:pPr>
        <w:pStyle w:val="Heading2"/>
      </w:pPr>
      <w:r w:rsidRPr="004A7544">
        <w:rPr>
          <w:rFonts w:hint="eastAsia"/>
        </w:rPr>
        <w:t>Open issues</w:t>
      </w:r>
      <w:r>
        <w:t xml:space="preserve"> summary</w:t>
      </w:r>
    </w:p>
    <w:p w14:paraId="08A705E9" w14:textId="77777777" w:rsidR="00E16453" w:rsidRDefault="00E16453" w:rsidP="00E16453">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A9A641D" w14:textId="3EDC0839" w:rsidR="00E16453" w:rsidRPr="00805BE8" w:rsidRDefault="00E16453" w:rsidP="00E16453">
      <w:pPr>
        <w:pStyle w:val="Heading3"/>
        <w:rPr>
          <w:sz w:val="24"/>
          <w:szCs w:val="16"/>
        </w:rPr>
      </w:pPr>
      <w:r w:rsidRPr="00805BE8">
        <w:rPr>
          <w:sz w:val="24"/>
          <w:szCs w:val="16"/>
        </w:rPr>
        <w:t>Sub-</w:t>
      </w:r>
      <w:r>
        <w:rPr>
          <w:sz w:val="24"/>
          <w:szCs w:val="16"/>
        </w:rPr>
        <w:t>topic</w:t>
      </w:r>
      <w:r w:rsidRPr="00805BE8">
        <w:rPr>
          <w:sz w:val="24"/>
          <w:szCs w:val="16"/>
        </w:rPr>
        <w:t xml:space="preserve"> </w:t>
      </w:r>
      <w:r w:rsidR="00600A1A">
        <w:rPr>
          <w:sz w:val="24"/>
          <w:szCs w:val="16"/>
        </w:rPr>
        <w:t>3</w:t>
      </w:r>
      <w:r w:rsidRPr="00805BE8">
        <w:rPr>
          <w:sz w:val="24"/>
          <w:szCs w:val="16"/>
        </w:rPr>
        <w:t>-1</w:t>
      </w:r>
    </w:p>
    <w:p w14:paraId="5FFF53F0" w14:textId="12AF77E6" w:rsidR="00E16453" w:rsidRPr="00B831AE" w:rsidRDefault="00E16453" w:rsidP="00E16453">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sidR="00350F0A">
        <w:rPr>
          <w:i/>
          <w:color w:val="0070C0"/>
          <w:lang w:val="en-US" w:eastAsia="zh-CN"/>
        </w:rPr>
        <w:t xml:space="preserve"> Alignment between overlapping UE channel bandwidths concerns</w:t>
      </w:r>
    </w:p>
    <w:p w14:paraId="6143FD99" w14:textId="77777777" w:rsidR="00E16453" w:rsidRDefault="00E16453" w:rsidP="00E16453">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37B01556" w14:textId="1E803C56" w:rsidR="00113F02" w:rsidRDefault="00E16453" w:rsidP="00113F02">
      <w:pPr>
        <w:rPr>
          <w:b/>
          <w:color w:val="0070C0"/>
          <w:u w:val="single"/>
          <w:lang w:eastAsia="ko-KR"/>
        </w:rPr>
      </w:pPr>
      <w:r w:rsidRPr="00045592">
        <w:rPr>
          <w:b/>
          <w:color w:val="0070C0"/>
          <w:u w:val="single"/>
          <w:lang w:eastAsia="ko-KR"/>
        </w:rPr>
        <w:t xml:space="preserve">Issue </w:t>
      </w:r>
      <w:r w:rsidR="00600A1A">
        <w:rPr>
          <w:b/>
          <w:color w:val="0070C0"/>
          <w:u w:val="single"/>
          <w:lang w:eastAsia="ko-KR"/>
        </w:rPr>
        <w:t>3</w:t>
      </w:r>
      <w:r w:rsidRPr="00045592">
        <w:rPr>
          <w:b/>
          <w:color w:val="0070C0"/>
          <w:u w:val="single"/>
          <w:lang w:eastAsia="ko-KR"/>
        </w:rPr>
        <w:t xml:space="preserve">-1: </w:t>
      </w:r>
      <w:r w:rsidR="00113F02">
        <w:rPr>
          <w:b/>
          <w:color w:val="0070C0"/>
          <w:u w:val="single"/>
          <w:lang w:eastAsia="ko-KR"/>
        </w:rPr>
        <w:t xml:space="preserve">Discuss challenges that comes with Alignment of channel raster vs. Alignment of PRB </w:t>
      </w:r>
    </w:p>
    <w:p w14:paraId="1C3DD4F9" w14:textId="323F0BAF" w:rsidR="00E16453" w:rsidRPr="00045592" w:rsidRDefault="00E16453" w:rsidP="00113F02">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B20260F" w14:textId="648222AA" w:rsidR="00E16453" w:rsidRPr="00045592" w:rsidRDefault="00E16453" w:rsidP="00E1645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BF4964">
        <w:rPr>
          <w:rFonts w:eastAsia="SimSun"/>
          <w:color w:val="0070C0"/>
          <w:szCs w:val="24"/>
          <w:lang w:eastAsia="zh-CN"/>
        </w:rPr>
        <w:t xml:space="preserve">BWP </w:t>
      </w:r>
      <w:r w:rsidR="00350F0A">
        <w:rPr>
          <w:rFonts w:eastAsia="SimSun"/>
          <w:color w:val="0070C0"/>
          <w:szCs w:val="24"/>
          <w:lang w:eastAsia="zh-CN"/>
        </w:rPr>
        <w:t xml:space="preserve">configuration </w:t>
      </w:r>
      <w:r w:rsidR="00BF4964">
        <w:rPr>
          <w:rFonts w:eastAsia="SimSun"/>
          <w:color w:val="0070C0"/>
          <w:szCs w:val="24"/>
          <w:lang w:eastAsia="zh-CN"/>
        </w:rPr>
        <w:t>that is centred on 100 kHz channel raster</w:t>
      </w:r>
    </w:p>
    <w:p w14:paraId="608940C2" w14:textId="6969A376" w:rsidR="002F20E6" w:rsidRDefault="002F20E6" w:rsidP="00E1645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w:t>
      </w:r>
      <w:r w:rsidR="00113F02">
        <w:rPr>
          <w:rFonts w:eastAsia="SimSun"/>
          <w:color w:val="0070C0"/>
          <w:szCs w:val="24"/>
          <w:lang w:eastAsia="zh-CN"/>
        </w:rPr>
        <w:t>2</w:t>
      </w:r>
      <w:r>
        <w:rPr>
          <w:rFonts w:eastAsia="SimSun"/>
          <w:color w:val="0070C0"/>
          <w:szCs w:val="24"/>
          <w:lang w:eastAsia="zh-CN"/>
        </w:rPr>
        <w:t xml:space="preserve">: PRB alignment </w:t>
      </w:r>
    </w:p>
    <w:p w14:paraId="7FF59848" w14:textId="2553624C" w:rsidR="006B5843" w:rsidRPr="008656DC" w:rsidRDefault="0084352F" w:rsidP="006B584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w:t>
      </w:r>
      <w:r w:rsidR="006B5843">
        <w:rPr>
          <w:rFonts w:eastAsia="SimSun"/>
          <w:color w:val="0070C0"/>
          <w:szCs w:val="24"/>
          <w:lang w:eastAsia="zh-CN"/>
        </w:rPr>
        <w:t xml:space="preserve">: </w:t>
      </w:r>
      <w:r w:rsidRPr="006B5843">
        <w:rPr>
          <w:rFonts w:eastAsia="SimSun"/>
          <w:color w:val="0070C0"/>
          <w:szCs w:val="24"/>
          <w:lang w:eastAsia="zh-CN"/>
        </w:rPr>
        <w:t>PRB grid alignment between the main and the additional RF carrier, an alignment of the additional RF carrier with the 100 kHz channel raster is not required</w:t>
      </w:r>
      <w:r>
        <w:rPr>
          <w:rFonts w:eastAsia="SimSun"/>
          <w:color w:val="0070C0"/>
          <w:szCs w:val="24"/>
          <w:lang w:eastAsia="zh-CN"/>
        </w:rPr>
        <w:t>.</w:t>
      </w:r>
    </w:p>
    <w:p w14:paraId="78B98292" w14:textId="77777777" w:rsidR="00E16453" w:rsidRPr="00045592" w:rsidRDefault="00E16453" w:rsidP="00E1645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FD30CDA" w14:textId="77777777" w:rsidR="00E16453" w:rsidRPr="00045592" w:rsidRDefault="00E16453" w:rsidP="00E1645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50412B1C" w14:textId="77777777" w:rsidR="00782321" w:rsidRPr="00772168" w:rsidRDefault="00782321" w:rsidP="00772168">
      <w:pPr>
        <w:spacing w:after="120"/>
        <w:rPr>
          <w:color w:val="0070C0"/>
          <w:szCs w:val="24"/>
          <w:lang w:eastAsia="zh-CN"/>
        </w:rPr>
      </w:pPr>
    </w:p>
    <w:p w14:paraId="6F8BCB0C" w14:textId="77777777" w:rsidR="0084352F" w:rsidRPr="00805BE8" w:rsidRDefault="0084352F" w:rsidP="0084352F">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w:t>
      </w:r>
      <w:r>
        <w:rPr>
          <w:sz w:val="24"/>
          <w:szCs w:val="16"/>
        </w:rPr>
        <w:t>2</w:t>
      </w:r>
    </w:p>
    <w:p w14:paraId="60F97C93" w14:textId="7EA1E9D8" w:rsidR="0084352F" w:rsidRPr="00116B5B" w:rsidRDefault="0084352F" w:rsidP="0084352F">
      <w:pPr>
        <w:rPr>
          <w:b/>
          <w:bCs/>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Pr>
          <w:i/>
          <w:color w:val="0070C0"/>
          <w:lang w:val="en-US" w:eastAsia="zh-CN"/>
        </w:rPr>
        <w:t xml:space="preserve"> SSB placement</w:t>
      </w:r>
      <w:r w:rsidR="00116B5B">
        <w:rPr>
          <w:i/>
          <w:color w:val="0070C0"/>
          <w:lang w:val="en-US" w:eastAsia="zh-CN"/>
        </w:rPr>
        <w:t xml:space="preserve"> (</w:t>
      </w:r>
      <w:r w:rsidR="00116B5B">
        <w:rPr>
          <w:color w:val="0070C0"/>
          <w:lang w:val="en-US" w:eastAsia="zh-CN"/>
        </w:rPr>
        <w:t xml:space="preserve">R4-2103387, </w:t>
      </w:r>
      <w:r w:rsidR="00116B5B" w:rsidRPr="00116B5B">
        <w:rPr>
          <w:color w:val="0070C0"/>
          <w:lang w:val="en-US" w:eastAsia="zh-CN"/>
        </w:rPr>
        <w:t>R4-2107040</w:t>
      </w:r>
      <w:r w:rsidR="00116B5B">
        <w:rPr>
          <w:color w:val="0070C0"/>
          <w:lang w:val="en-US" w:eastAsia="zh-CN"/>
        </w:rPr>
        <w:t>)</w:t>
      </w:r>
    </w:p>
    <w:p w14:paraId="5E2CFEEC" w14:textId="6F3A0C37" w:rsidR="0084352F" w:rsidRDefault="0084352F" w:rsidP="0084352F">
      <w:pPr>
        <w:rPr>
          <w:i/>
          <w:color w:val="0070C0"/>
          <w:lang w:val="en-US" w:eastAsia="zh-CN"/>
        </w:rPr>
      </w:pPr>
      <w:r>
        <w:rPr>
          <w:i/>
          <w:color w:val="0070C0"/>
          <w:lang w:val="en-US" w:eastAsia="zh-CN"/>
        </w:rPr>
        <w:t>Open issues and c</w:t>
      </w:r>
      <w:r w:rsidRPr="00004165">
        <w:rPr>
          <w:i/>
          <w:color w:val="0070C0"/>
          <w:lang w:val="en-US" w:eastAsia="zh-CN"/>
        </w:rPr>
        <w:t xml:space="preserve">andidate </w:t>
      </w:r>
      <w:r w:rsidR="00502C1B" w:rsidRPr="00004165">
        <w:rPr>
          <w:i/>
          <w:color w:val="0070C0"/>
          <w:lang w:val="en-US" w:eastAsia="zh-CN"/>
        </w:rPr>
        <w:t xml:space="preserve">options </w:t>
      </w:r>
      <w:r w:rsidRPr="00004165">
        <w:rPr>
          <w:i/>
          <w:color w:val="0070C0"/>
          <w:lang w:val="en-US" w:eastAsia="zh-CN"/>
        </w:rPr>
        <w:t>before e-meeting</w:t>
      </w:r>
      <w:r>
        <w:rPr>
          <w:i/>
          <w:color w:val="0070C0"/>
          <w:lang w:val="en-US" w:eastAsia="zh-CN"/>
        </w:rPr>
        <w:t>:</w:t>
      </w:r>
    </w:p>
    <w:p w14:paraId="7F3C96AC" w14:textId="60A7C65A" w:rsidR="0084352F" w:rsidRDefault="0084352F" w:rsidP="0084352F">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2</w:t>
      </w:r>
      <w:r w:rsidRPr="00045592">
        <w:rPr>
          <w:b/>
          <w:color w:val="0070C0"/>
          <w:u w:val="single"/>
          <w:lang w:eastAsia="ko-KR"/>
        </w:rPr>
        <w:t xml:space="preserve">: </w:t>
      </w:r>
      <w:r>
        <w:rPr>
          <w:b/>
          <w:color w:val="0070C0"/>
          <w:u w:val="single"/>
          <w:lang w:eastAsia="ko-KR"/>
        </w:rPr>
        <w:t xml:space="preserve">Discuss SSB placement for overlapping channel bandwidths </w:t>
      </w:r>
      <w:r w:rsidR="00116B5B">
        <w:rPr>
          <w:b/>
          <w:color w:val="0070C0"/>
          <w:u w:val="single"/>
          <w:lang w:eastAsia="ko-KR"/>
        </w:rPr>
        <w:t>for spectrum blocks narrower than 10 MHz</w:t>
      </w:r>
    </w:p>
    <w:p w14:paraId="526D36C0" w14:textId="77777777" w:rsidR="0084352F" w:rsidRPr="00045592" w:rsidRDefault="0084352F" w:rsidP="0084352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42DA3DBD" w14:textId="01FD2335" w:rsidR="0084352F" w:rsidRPr="00045592" w:rsidRDefault="0084352F" w:rsidP="0084352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Pr="00990968">
        <w:rPr>
          <w:rFonts w:eastAsia="SimSun"/>
          <w:color w:val="0070C0"/>
          <w:szCs w:val="24"/>
          <w:lang w:eastAsia="zh-CN"/>
        </w:rPr>
        <w:t>It is sufficient to serve all UEs</w:t>
      </w:r>
      <w:r>
        <w:rPr>
          <w:rFonts w:eastAsia="SimSun"/>
          <w:color w:val="0070C0"/>
          <w:szCs w:val="24"/>
          <w:lang w:eastAsia="zh-CN"/>
        </w:rPr>
        <w:t xml:space="preserve"> (including legacy)</w:t>
      </w:r>
      <w:r w:rsidRPr="00990968">
        <w:rPr>
          <w:rFonts w:eastAsia="SimSun"/>
          <w:color w:val="0070C0"/>
          <w:szCs w:val="24"/>
          <w:lang w:eastAsia="zh-CN"/>
        </w:rPr>
        <w:t xml:space="preserve"> that operate only at one CBW of 5</w:t>
      </w:r>
      <w:r w:rsidR="00116B5B">
        <w:rPr>
          <w:rFonts w:eastAsia="SimSun"/>
          <w:color w:val="0070C0"/>
          <w:szCs w:val="24"/>
          <w:lang w:eastAsia="zh-CN"/>
        </w:rPr>
        <w:t xml:space="preserve"> </w:t>
      </w:r>
      <w:r w:rsidRPr="00990968">
        <w:rPr>
          <w:rFonts w:eastAsia="SimSun"/>
          <w:color w:val="0070C0"/>
          <w:szCs w:val="24"/>
          <w:lang w:eastAsia="zh-CN"/>
        </w:rPr>
        <w:t>MHz on the same side of the spectrum block.</w:t>
      </w:r>
    </w:p>
    <w:p w14:paraId="497F5B45" w14:textId="0298C88A" w:rsidR="0084352F" w:rsidRDefault="0084352F" w:rsidP="0084352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 xml:space="preserve">Option 2: Serve </w:t>
      </w:r>
      <w:r w:rsidRPr="00990968">
        <w:rPr>
          <w:rFonts w:eastAsia="SimSun"/>
          <w:color w:val="0070C0"/>
          <w:szCs w:val="24"/>
          <w:lang w:eastAsia="zh-CN"/>
        </w:rPr>
        <w:t xml:space="preserve">UEs that operate only at one CBW of 5 MHz on both sides of the spectrum block – even if this requires the overhead </w:t>
      </w:r>
      <w:r w:rsidR="00E368E1" w:rsidRPr="008656DC">
        <w:rPr>
          <w:rFonts w:eastAsia="SimSun"/>
          <w:color w:val="0070C0"/>
          <w:szCs w:val="24"/>
          <w:lang w:eastAsia="zh-CN"/>
        </w:rPr>
        <w:t>due to redundant radio resource allocations for common channels and signals</w:t>
      </w:r>
      <w:r w:rsidRPr="00990968">
        <w:rPr>
          <w:rFonts w:eastAsia="SimSun"/>
          <w:color w:val="0070C0"/>
          <w:szCs w:val="24"/>
          <w:lang w:eastAsia="zh-CN"/>
        </w:rPr>
        <w:t>.</w:t>
      </w:r>
    </w:p>
    <w:p w14:paraId="35DD3737" w14:textId="77777777" w:rsidR="0084352F" w:rsidRPr="00045592" w:rsidRDefault="0084352F" w:rsidP="0084352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029C07F5" w14:textId="77777777" w:rsidR="0084352F" w:rsidRPr="00045592" w:rsidRDefault="0084352F" w:rsidP="0084352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029B022D" w14:textId="29D55ECD" w:rsidR="00782321" w:rsidRPr="00805BE8" w:rsidRDefault="00782321" w:rsidP="00782321">
      <w:pPr>
        <w:pStyle w:val="Heading3"/>
        <w:rPr>
          <w:sz w:val="24"/>
          <w:szCs w:val="16"/>
        </w:rPr>
      </w:pPr>
      <w:r w:rsidRPr="00805BE8">
        <w:rPr>
          <w:sz w:val="24"/>
          <w:szCs w:val="16"/>
        </w:rPr>
        <w:t>Sub-</w:t>
      </w:r>
      <w:r>
        <w:rPr>
          <w:sz w:val="24"/>
          <w:szCs w:val="16"/>
        </w:rPr>
        <w:t>topic</w:t>
      </w:r>
      <w:r w:rsidRPr="00805BE8">
        <w:rPr>
          <w:sz w:val="24"/>
          <w:szCs w:val="16"/>
        </w:rPr>
        <w:t xml:space="preserve"> </w:t>
      </w:r>
      <w:r w:rsidR="00600A1A">
        <w:rPr>
          <w:sz w:val="24"/>
          <w:szCs w:val="16"/>
        </w:rPr>
        <w:t>3</w:t>
      </w:r>
      <w:r w:rsidRPr="00805BE8">
        <w:rPr>
          <w:sz w:val="24"/>
          <w:szCs w:val="16"/>
        </w:rPr>
        <w:t>-</w:t>
      </w:r>
      <w:r w:rsidR="0084352F">
        <w:rPr>
          <w:sz w:val="24"/>
          <w:szCs w:val="16"/>
        </w:rPr>
        <w:t>3</w:t>
      </w:r>
    </w:p>
    <w:p w14:paraId="0FAF392A" w14:textId="6226D191" w:rsidR="00782321" w:rsidRPr="009415B0" w:rsidRDefault="00782321" w:rsidP="00782321">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w:t>
      </w:r>
      <w:r>
        <w:rPr>
          <w:i/>
          <w:color w:val="0070C0"/>
          <w:lang w:val="en-US" w:eastAsia="zh-CN"/>
        </w:rPr>
        <w:t xml:space="preserve">: </w:t>
      </w:r>
      <w:r w:rsidR="00DA34AB">
        <w:rPr>
          <w:i/>
          <w:color w:val="0070C0"/>
          <w:lang w:val="en-US" w:eastAsia="zh-CN"/>
        </w:rPr>
        <w:t>Companies are encouraged to c</w:t>
      </w:r>
      <w:r>
        <w:rPr>
          <w:i/>
          <w:color w:val="0070C0"/>
          <w:lang w:val="en-US" w:eastAsia="zh-CN"/>
        </w:rPr>
        <w:t>omment regarding Overlapping CA approach (Solution 2 in R4-2106486)</w:t>
      </w:r>
      <w:r w:rsidRPr="009415B0">
        <w:rPr>
          <w:rFonts w:hint="eastAsia"/>
          <w:i/>
          <w:color w:val="0070C0"/>
          <w:lang w:val="en-US" w:eastAsia="zh-CN"/>
        </w:rPr>
        <w:t xml:space="preserve"> </w:t>
      </w:r>
    </w:p>
    <w:p w14:paraId="3F36B281" w14:textId="00FF0E57" w:rsidR="00782321" w:rsidRDefault="00782321" w:rsidP="00782321">
      <w:pPr>
        <w:rPr>
          <w:lang w:eastAsia="zh-CN"/>
        </w:rPr>
      </w:pPr>
      <w:r>
        <w:rPr>
          <w:lang w:eastAsia="zh-CN"/>
        </w:rPr>
        <w:t>Solution 2: Overlapping CA</w:t>
      </w:r>
    </w:p>
    <w:p w14:paraId="306AD628" w14:textId="77777777" w:rsidR="00782321" w:rsidRDefault="00782321" w:rsidP="00782321">
      <w:pPr>
        <w:rPr>
          <w:lang w:eastAsia="zh-CN"/>
        </w:rPr>
      </w:pPr>
      <w:r>
        <w:rPr>
          <w:noProof/>
          <w:lang w:val="en-US"/>
        </w:rPr>
        <mc:AlternateContent>
          <mc:Choice Requires="wps">
            <w:drawing>
              <wp:anchor distT="0" distB="0" distL="114300" distR="114300" simplePos="0" relativeHeight="251662336" behindDoc="0" locked="0" layoutInCell="1" allowOverlap="1" wp14:anchorId="082DE0D4" wp14:editId="6316EC92">
                <wp:simplePos x="0" y="0"/>
                <wp:positionH relativeFrom="column">
                  <wp:posOffset>789200</wp:posOffset>
                </wp:positionH>
                <wp:positionV relativeFrom="paragraph">
                  <wp:posOffset>20955</wp:posOffset>
                </wp:positionV>
                <wp:extent cx="4105910" cy="224155"/>
                <wp:effectExtent l="0" t="0" r="27940" b="23495"/>
                <wp:wrapNone/>
                <wp:docPr id="25" name="矩形 25"/>
                <wp:cNvGraphicFramePr/>
                <a:graphic xmlns:a="http://schemas.openxmlformats.org/drawingml/2006/main">
                  <a:graphicData uri="http://schemas.microsoft.com/office/word/2010/wordprocessingShape">
                    <wps:wsp>
                      <wps:cNvSpPr/>
                      <wps:spPr>
                        <a:xfrm>
                          <a:off x="0" y="0"/>
                          <a:ext cx="4105910" cy="224155"/>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7B4DC850" w14:textId="77777777" w:rsidR="001B1757" w:rsidRPr="009A585E" w:rsidRDefault="001B1757" w:rsidP="00782321">
                            <w:pPr>
                              <w:jc w:val="center"/>
                              <w:rPr>
                                <w:sz w:val="18"/>
                                <w:szCs w:val="18"/>
                                <w:lang w:eastAsia="zh-CN"/>
                                <w14:textOutline w14:w="9525" w14:cap="rnd" w14:cmpd="sng" w14:algn="ctr">
                                  <w14:solidFill>
                                    <w14:srgbClr w14:val="000000"/>
                                  </w14:solidFill>
                                  <w14:prstDash w14:val="solid"/>
                                  <w14:bevel/>
                                </w14:textOutline>
                              </w:rPr>
                            </w:pPr>
                          </w:p>
                          <w:p w14:paraId="720AA364" w14:textId="77777777" w:rsidR="001B1757" w:rsidRPr="009A585E" w:rsidRDefault="001B1757" w:rsidP="00782321">
                            <w:pPr>
                              <w:jc w:val="center"/>
                              <w:rPr>
                                <w:sz w:val="18"/>
                                <w:szCs w:val="18"/>
                                <w:lang w:eastAsia="zh-CN"/>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2DE0D4" id="矩形 25" o:spid="_x0000_s1026" style="position:absolute;margin-left:62.15pt;margin-top:1.65pt;width:323.3pt;height:17.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" fillcolor="white [3201]" strokecolor="#4472c4 [3204]" strokeweight="1pt">
                <v:textbox>
                  <w:txbxContent>
                    <w:p w14:paraId="7B4DC850" w14:textId="77777777" w:rsidR="001B1757" w:rsidRPr="009A585E" w:rsidRDefault="001B1757" w:rsidP="00782321">
                      <w:pPr>
                        <w:jc w:val="center"/>
                        <w:rPr>
                          <w:sz w:val="18"/>
                          <w:szCs w:val="18"/>
                          <w:lang w:eastAsia="zh-CN"/>
                          <w14:textOutline w14:w="9525" w14:cap="rnd" w14:cmpd="sng" w14:algn="ctr">
                            <w14:solidFill>
                              <w14:srgbClr w14:val="000000"/>
                            </w14:solidFill>
                            <w14:prstDash w14:val="solid"/>
                            <w14:bevel/>
                          </w14:textOutline>
                        </w:rPr>
                      </w:pPr>
                    </w:p>
                    <w:p w14:paraId="720AA364" w14:textId="77777777" w:rsidR="001B1757" w:rsidRPr="009A585E" w:rsidRDefault="001B1757" w:rsidP="00782321">
                      <w:pPr>
                        <w:jc w:val="center"/>
                        <w:rPr>
                          <w:sz w:val="18"/>
                          <w:szCs w:val="18"/>
                          <w:lang w:eastAsia="zh-CN"/>
                          <w14:textOutline w14:w="9525" w14:cap="rnd" w14:cmpd="sng" w14:algn="ctr">
                            <w14:solidFill>
                              <w14:srgbClr w14:val="000000"/>
                            </w14:solidFill>
                            <w14:prstDash w14:val="solid"/>
                            <w14:bevel/>
                          </w14:textOutline>
                        </w:rPr>
                      </w:pPr>
                    </w:p>
                  </w:txbxContent>
                </v:textbox>
              </v:rect>
            </w:pict>
          </mc:Fallback>
        </mc:AlternateContent>
      </w:r>
      <w:r>
        <w:rPr>
          <w:noProof/>
          <w:lang w:val="en-US"/>
        </w:rPr>
        <mc:AlternateContent>
          <mc:Choice Requires="wps">
            <w:drawing>
              <wp:anchor distT="0" distB="0" distL="114300" distR="114300" simplePos="0" relativeHeight="251663360" behindDoc="0" locked="0" layoutInCell="1" allowOverlap="1" wp14:anchorId="017E88CA" wp14:editId="6E526880">
                <wp:simplePos x="0" y="0"/>
                <wp:positionH relativeFrom="column">
                  <wp:posOffset>963190</wp:posOffset>
                </wp:positionH>
                <wp:positionV relativeFrom="paragraph">
                  <wp:posOffset>16510</wp:posOffset>
                </wp:positionV>
                <wp:extent cx="3758565" cy="224155"/>
                <wp:effectExtent l="0" t="0" r="13335" b="23495"/>
                <wp:wrapNone/>
                <wp:docPr id="26" name="矩形 26"/>
                <wp:cNvGraphicFramePr/>
                <a:graphic xmlns:a="http://schemas.openxmlformats.org/drawingml/2006/main">
                  <a:graphicData uri="http://schemas.microsoft.com/office/word/2010/wordprocessingShape">
                    <wps:wsp>
                      <wps:cNvSpPr/>
                      <wps:spPr>
                        <a:xfrm>
                          <a:off x="0" y="0"/>
                          <a:ext cx="3758565" cy="224155"/>
                        </a:xfrm>
                        <a:prstGeom prst="rect">
                          <a:avLst/>
                        </a:prstGeom>
                        <a:ln/>
                      </wps:spPr>
                      <wps:style>
                        <a:lnRef idx="1">
                          <a:schemeClr val="accent6"/>
                        </a:lnRef>
                        <a:fillRef idx="2">
                          <a:schemeClr val="accent6"/>
                        </a:fillRef>
                        <a:effectRef idx="1">
                          <a:schemeClr val="accent6"/>
                        </a:effectRef>
                        <a:fontRef idx="minor">
                          <a:schemeClr val="dk1"/>
                        </a:fontRef>
                      </wps:style>
                      <wps:txbx>
                        <w:txbxContent>
                          <w:p w14:paraId="1914EBD1" w14:textId="77777777" w:rsidR="001B1757" w:rsidRPr="009A585E" w:rsidRDefault="001B1757" w:rsidP="00782321">
                            <w:pPr>
                              <w:jc w:val="center"/>
                              <w:rPr>
                                <w:sz w:val="18"/>
                                <w:szCs w:val="18"/>
                                <w:lang w:eastAsia="zh-CN"/>
                                <w14:textOutline w14:w="9525" w14:cap="rnd" w14:cmpd="sng" w14:algn="ctr">
                                  <w14:solidFill>
                                    <w14:srgbClr w14:val="000000"/>
                                  </w14:solidFill>
                                  <w14:prstDash w14:val="solid"/>
                                  <w14:bevel/>
                                </w14:textOutline>
                              </w:rPr>
                            </w:pPr>
                          </w:p>
                          <w:p w14:paraId="52A77483" w14:textId="77777777" w:rsidR="001B1757" w:rsidRPr="009A585E" w:rsidRDefault="001B1757" w:rsidP="00782321">
                            <w:pPr>
                              <w:jc w:val="center"/>
                              <w:rPr>
                                <w:sz w:val="18"/>
                                <w:szCs w:val="18"/>
                                <w:lang w:eastAsia="zh-CN"/>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7E88CA" id="矩形 26" o:spid="_x0000_s1027" style="position:absolute;margin-left:75.85pt;margin-top:1.3pt;width:295.95pt;height:17.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" fillcolor="#9ecb81 [2169]" strokecolor="#70ad47 [3209]" strokeweight=".5pt">
                <v:fill color2="#8ac066 [2617]" rotate="t" colors="0 #b5d5a7;.5 #aace99;1 #9cca86" focus="100%" type="gradient">
                  <o:fill v:ext="view" type="gradientUnscaled"/>
                </v:fill>
                <v:textbox>
                  <w:txbxContent>
                    <w:p w14:paraId="1914EBD1" w14:textId="77777777" w:rsidR="001B1757" w:rsidRPr="009A585E" w:rsidRDefault="001B1757" w:rsidP="00782321">
                      <w:pPr>
                        <w:jc w:val="center"/>
                        <w:rPr>
                          <w:sz w:val="18"/>
                          <w:szCs w:val="18"/>
                          <w:lang w:eastAsia="zh-CN"/>
                          <w14:textOutline w14:w="9525" w14:cap="rnd" w14:cmpd="sng" w14:algn="ctr">
                            <w14:solidFill>
                              <w14:srgbClr w14:val="000000"/>
                            </w14:solidFill>
                            <w14:prstDash w14:val="solid"/>
                            <w14:bevel/>
                          </w14:textOutline>
                        </w:rPr>
                      </w:pPr>
                    </w:p>
                    <w:p w14:paraId="52A77483" w14:textId="77777777" w:rsidR="001B1757" w:rsidRPr="009A585E" w:rsidRDefault="001B1757" w:rsidP="00782321">
                      <w:pPr>
                        <w:jc w:val="center"/>
                        <w:rPr>
                          <w:sz w:val="18"/>
                          <w:szCs w:val="18"/>
                          <w:lang w:eastAsia="zh-CN"/>
                          <w14:textOutline w14:w="9525" w14:cap="rnd" w14:cmpd="sng" w14:algn="ctr">
                            <w14:solidFill>
                              <w14:srgbClr w14:val="000000"/>
                            </w14:solidFill>
                            <w14:prstDash w14:val="solid"/>
                            <w14:bevel/>
                          </w14:textOutline>
                        </w:rPr>
                      </w:pPr>
                    </w:p>
                  </w:txbxContent>
                </v:textbox>
              </v:rect>
            </w:pict>
          </mc:Fallback>
        </mc:AlternateContent>
      </w:r>
      <w:r>
        <w:rPr>
          <w:noProof/>
          <w:lang w:val="en-US"/>
        </w:rPr>
        <mc:AlternateContent>
          <mc:Choice Requires="wps">
            <w:drawing>
              <wp:anchor distT="0" distB="0" distL="114300" distR="114300" simplePos="0" relativeHeight="251666432" behindDoc="0" locked="0" layoutInCell="1" allowOverlap="1" wp14:anchorId="6A7FDC67" wp14:editId="463741FF">
                <wp:simplePos x="0" y="0"/>
                <wp:positionH relativeFrom="column">
                  <wp:posOffset>2092325</wp:posOffset>
                </wp:positionH>
                <wp:positionV relativeFrom="paragraph">
                  <wp:posOffset>5185</wp:posOffset>
                </wp:positionV>
                <wp:extent cx="1391235" cy="235585"/>
                <wp:effectExtent l="0" t="0" r="19050" b="12065"/>
                <wp:wrapNone/>
                <wp:docPr id="27" name="矩形 27"/>
                <wp:cNvGraphicFramePr/>
                <a:graphic xmlns:a="http://schemas.openxmlformats.org/drawingml/2006/main">
                  <a:graphicData uri="http://schemas.microsoft.com/office/word/2010/wordprocessingShape">
                    <wps:wsp>
                      <wps:cNvSpPr/>
                      <wps:spPr>
                        <a:xfrm>
                          <a:off x="0" y="0"/>
                          <a:ext cx="1391235" cy="235585"/>
                        </a:xfrm>
                        <a:prstGeom prst="rect">
                          <a:avLst/>
                        </a:prstGeom>
                      </wps:spPr>
                      <wps:style>
                        <a:lnRef idx="1">
                          <a:schemeClr val="accent6"/>
                        </a:lnRef>
                        <a:fillRef idx="3">
                          <a:schemeClr val="accent6"/>
                        </a:fillRef>
                        <a:effectRef idx="2">
                          <a:schemeClr val="accent6"/>
                        </a:effectRef>
                        <a:fontRef idx="minor">
                          <a:schemeClr val="lt1"/>
                        </a:fontRef>
                      </wps:style>
                      <wps:txbx>
                        <w:txbxContent>
                          <w:p w14:paraId="595E5B3C" w14:textId="77777777" w:rsidR="001B1757" w:rsidRPr="004B16FB" w:rsidRDefault="001B1757" w:rsidP="00782321">
                            <w:pPr>
                              <w:jc w:val="center"/>
                              <w:rPr>
                                <w:sz w:val="18"/>
                                <w:szCs w:val="18"/>
                                <w:lang w:eastAsia="zh-CN"/>
                              </w:rPr>
                            </w:pPr>
                            <w:r>
                              <w:rPr>
                                <w:sz w:val="18"/>
                                <w:szCs w:val="18"/>
                                <w:lang w:eastAsia="zh-CN"/>
                              </w:rPr>
                              <w:t xml:space="preserve">Overlapping CA for </w:t>
                            </w:r>
                            <w:proofErr w:type="spellStart"/>
                            <w:r>
                              <w:rPr>
                                <w:sz w:val="18"/>
                                <w:szCs w:val="18"/>
                                <w:lang w:eastAsia="zh-CN"/>
                              </w:rPr>
                              <w:t>gNB</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A7FDC67" id="矩形 27" o:spid="_x0000_s1028" style="position:absolute;margin-left:164.75pt;margin-top:.4pt;width:109.55pt;height:18.5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" fillcolor="#77b64e [3033]" strokecolor="#70ad47 [3209]" strokeweight=".5pt">
                <v:fill color2="#6eaa46 [3177]" rotate="t" colors="0 #81b861;.5 #6fb242;1 #61a235" focus="100%" type="gradient">
                  <o:fill v:ext="view" type="gradientUnscaled"/>
                </v:fill>
                <v:textbox>
                  <w:txbxContent>
                    <w:p w14:paraId="595E5B3C" w14:textId="77777777" w:rsidR="001B1757" w:rsidRPr="004B16FB" w:rsidRDefault="001B1757" w:rsidP="00782321">
                      <w:pPr>
                        <w:jc w:val="center"/>
                        <w:rPr>
                          <w:sz w:val="18"/>
                          <w:szCs w:val="18"/>
                          <w:lang w:eastAsia="zh-CN"/>
                        </w:rPr>
                      </w:pPr>
                      <w:r>
                        <w:rPr>
                          <w:sz w:val="18"/>
                          <w:szCs w:val="18"/>
                          <w:lang w:eastAsia="zh-CN"/>
                        </w:rPr>
                        <w:t xml:space="preserve">Overlapping CA for </w:t>
                      </w:r>
                      <w:proofErr w:type="spellStart"/>
                      <w:r>
                        <w:rPr>
                          <w:sz w:val="18"/>
                          <w:szCs w:val="18"/>
                          <w:lang w:eastAsia="zh-CN"/>
                        </w:rPr>
                        <w:t>gNB</w:t>
                      </w:r>
                      <w:proofErr w:type="spellEnd"/>
                    </w:p>
                  </w:txbxContent>
                </v:textbox>
              </v:rect>
            </w:pict>
          </mc:Fallback>
        </mc:AlternateContent>
      </w:r>
    </w:p>
    <w:p w14:paraId="0DA68777" w14:textId="77777777" w:rsidR="00782321" w:rsidRDefault="00782321" w:rsidP="00782321">
      <w:pPr>
        <w:rPr>
          <w:lang w:eastAsia="zh-CN"/>
        </w:rPr>
      </w:pPr>
      <w:r>
        <w:rPr>
          <w:noProof/>
          <w:lang w:val="en-US"/>
        </w:rPr>
        <mc:AlternateContent>
          <mc:Choice Requires="wps">
            <w:drawing>
              <wp:anchor distT="0" distB="0" distL="114300" distR="114300" simplePos="0" relativeHeight="251661312" behindDoc="0" locked="0" layoutInCell="1" allowOverlap="1" wp14:anchorId="50EBA0AA" wp14:editId="7A7F691B">
                <wp:simplePos x="0" y="0"/>
                <wp:positionH relativeFrom="column">
                  <wp:posOffset>787930</wp:posOffset>
                </wp:positionH>
                <wp:positionV relativeFrom="paragraph">
                  <wp:posOffset>90170</wp:posOffset>
                </wp:positionV>
                <wp:extent cx="4105910" cy="224155"/>
                <wp:effectExtent l="0" t="0" r="27940" b="23495"/>
                <wp:wrapNone/>
                <wp:docPr id="28" name="矩形 28"/>
                <wp:cNvGraphicFramePr/>
                <a:graphic xmlns:a="http://schemas.openxmlformats.org/drawingml/2006/main">
                  <a:graphicData uri="http://schemas.microsoft.com/office/word/2010/wordprocessingShape">
                    <wps:wsp>
                      <wps:cNvSpPr/>
                      <wps:spPr>
                        <a:xfrm>
                          <a:off x="0" y="0"/>
                          <a:ext cx="4105910" cy="224155"/>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6DD7981F" w14:textId="77777777" w:rsidR="001B1757" w:rsidRPr="009A585E" w:rsidRDefault="001B1757" w:rsidP="00782321">
                            <w:pPr>
                              <w:jc w:val="center"/>
                              <w:rPr>
                                <w:sz w:val="18"/>
                                <w:szCs w:val="18"/>
                                <w:lang w:eastAsia="zh-CN"/>
                                <w14:textOutline w14:w="9525" w14:cap="rnd" w14:cmpd="sng" w14:algn="ctr">
                                  <w14:solidFill>
                                    <w14:srgbClr w14:val="000000"/>
                                  </w14:solidFill>
                                  <w14:prstDash w14:val="solid"/>
                                  <w14:bevel/>
                                </w14:textOutline>
                              </w:rPr>
                            </w:pPr>
                          </w:p>
                          <w:p w14:paraId="02F3BD40" w14:textId="77777777" w:rsidR="001B1757" w:rsidRPr="009A585E" w:rsidRDefault="001B1757" w:rsidP="00782321">
                            <w:pPr>
                              <w:jc w:val="center"/>
                              <w:rPr>
                                <w:sz w:val="18"/>
                                <w:szCs w:val="18"/>
                                <w:lang w:eastAsia="zh-CN"/>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EBA0AA" id="矩形 28" o:spid="_x0000_s1029" style="position:absolute;margin-left:62.05pt;margin-top:7.1pt;width:323.3pt;height:17.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" fillcolor="white [3201]" strokecolor="#4472c4 [3204]" strokeweight="1pt">
                <v:textbox>
                  <w:txbxContent>
                    <w:p w14:paraId="6DD7981F" w14:textId="77777777" w:rsidR="001B1757" w:rsidRPr="009A585E" w:rsidRDefault="001B1757" w:rsidP="00782321">
                      <w:pPr>
                        <w:jc w:val="center"/>
                        <w:rPr>
                          <w:sz w:val="18"/>
                          <w:szCs w:val="18"/>
                          <w:lang w:eastAsia="zh-CN"/>
                          <w14:textOutline w14:w="9525" w14:cap="rnd" w14:cmpd="sng" w14:algn="ctr">
                            <w14:solidFill>
                              <w14:srgbClr w14:val="000000"/>
                            </w14:solidFill>
                            <w14:prstDash w14:val="solid"/>
                            <w14:bevel/>
                          </w14:textOutline>
                        </w:rPr>
                      </w:pPr>
                    </w:p>
                    <w:p w14:paraId="02F3BD40" w14:textId="77777777" w:rsidR="001B1757" w:rsidRPr="009A585E" w:rsidRDefault="001B1757" w:rsidP="00782321">
                      <w:pPr>
                        <w:jc w:val="center"/>
                        <w:rPr>
                          <w:sz w:val="18"/>
                          <w:szCs w:val="18"/>
                          <w:lang w:eastAsia="zh-CN"/>
                          <w14:textOutline w14:w="9525" w14:cap="rnd" w14:cmpd="sng" w14:algn="ctr">
                            <w14:solidFill>
                              <w14:srgbClr w14:val="000000"/>
                            </w14:solidFill>
                            <w14:prstDash w14:val="solid"/>
                            <w14:bevel/>
                          </w14:textOutline>
                        </w:rPr>
                      </w:pPr>
                    </w:p>
                  </w:txbxContent>
                </v:textbox>
              </v:rect>
            </w:pict>
          </mc:Fallback>
        </mc:AlternateContent>
      </w:r>
      <w:r w:rsidRPr="009A585E">
        <w:rPr>
          <w:noProof/>
          <w:lang w:val="en-US"/>
        </w:rPr>
        <mc:AlternateContent>
          <mc:Choice Requires="wps">
            <w:drawing>
              <wp:anchor distT="0" distB="0" distL="114300" distR="114300" simplePos="0" relativeHeight="251668480" behindDoc="0" locked="0" layoutInCell="1" allowOverlap="1" wp14:anchorId="04F0185D" wp14:editId="09E35C77">
                <wp:simplePos x="0" y="0"/>
                <wp:positionH relativeFrom="column">
                  <wp:posOffset>2100580</wp:posOffset>
                </wp:positionH>
                <wp:positionV relativeFrom="paragraph">
                  <wp:posOffset>79905</wp:posOffset>
                </wp:positionV>
                <wp:extent cx="1390650" cy="235585"/>
                <wp:effectExtent l="57150" t="38100" r="57150" b="69215"/>
                <wp:wrapNone/>
                <wp:docPr id="29" name="矩形 29"/>
                <wp:cNvGraphicFramePr/>
                <a:graphic xmlns:a="http://schemas.openxmlformats.org/drawingml/2006/main">
                  <a:graphicData uri="http://schemas.microsoft.com/office/word/2010/wordprocessingShape">
                    <wps:wsp>
                      <wps:cNvSpPr/>
                      <wps:spPr>
                        <a:xfrm>
                          <a:off x="0" y="0"/>
                          <a:ext cx="1390650" cy="235585"/>
                        </a:xfrm>
                        <a:prstGeom prst="rect">
                          <a:avLst/>
                        </a:prstGeom>
                      </wps:spPr>
                      <wps:style>
                        <a:lnRef idx="0">
                          <a:schemeClr val="accent1"/>
                        </a:lnRef>
                        <a:fillRef idx="3">
                          <a:schemeClr val="accent1"/>
                        </a:fillRef>
                        <a:effectRef idx="3">
                          <a:schemeClr val="accent1"/>
                        </a:effectRef>
                        <a:fontRef idx="minor">
                          <a:schemeClr val="lt1"/>
                        </a:fontRef>
                      </wps:style>
                      <wps:txbx>
                        <w:txbxContent>
                          <w:p w14:paraId="06544D33" w14:textId="77777777" w:rsidR="001B1757" w:rsidRPr="004B16FB" w:rsidRDefault="001B1757" w:rsidP="00782321">
                            <w:pPr>
                              <w:jc w:val="center"/>
                              <w:rPr>
                                <w:sz w:val="18"/>
                                <w:szCs w:val="18"/>
                                <w:lang w:eastAsia="zh-CN"/>
                              </w:rPr>
                            </w:pPr>
                            <w:r>
                              <w:rPr>
                                <w:sz w:val="18"/>
                                <w:szCs w:val="18"/>
                                <w:lang w:eastAsia="zh-CN"/>
                              </w:rPr>
                              <w:t>Overlapping CA for UE3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4F0185D" id="矩形 29" o:spid="_x0000_s1030" style="position:absolute;margin-left:165.4pt;margin-top:6.3pt;width:109.5pt;height:18.5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" fillcolor="#4f7ac7 [3028]" stroked="f">
                <v:fill color2="#416fc3 [3172]" rotate="t" colors="0 #6083cb;.5 #3e70ca;1 #2e61ba" focus="100%" type="gradient">
                  <o:fill v:ext="view" type="gradientUnscaled"/>
                </v:fill>
                <v:shadow on="t" color="black" opacity="41287f" offset="0,1.5pt"/>
                <v:textbox>
                  <w:txbxContent>
                    <w:p w14:paraId="06544D33" w14:textId="77777777" w:rsidR="001B1757" w:rsidRPr="004B16FB" w:rsidRDefault="001B1757" w:rsidP="00782321">
                      <w:pPr>
                        <w:jc w:val="center"/>
                        <w:rPr>
                          <w:sz w:val="18"/>
                          <w:szCs w:val="18"/>
                          <w:lang w:eastAsia="zh-CN"/>
                        </w:rPr>
                      </w:pPr>
                      <w:r>
                        <w:rPr>
                          <w:sz w:val="18"/>
                          <w:szCs w:val="18"/>
                          <w:lang w:eastAsia="zh-CN"/>
                        </w:rPr>
                        <w:t>Overlapping CA for UE3</w:t>
                      </w:r>
                    </w:p>
                  </w:txbxContent>
                </v:textbox>
              </v:rect>
            </w:pict>
          </mc:Fallback>
        </mc:AlternateContent>
      </w:r>
      <w:r w:rsidRPr="009A585E">
        <w:rPr>
          <w:noProof/>
          <w:lang w:val="en-US"/>
        </w:rPr>
        <mc:AlternateContent>
          <mc:Choice Requires="wps">
            <w:drawing>
              <wp:anchor distT="0" distB="0" distL="114300" distR="114300" simplePos="0" relativeHeight="251667456" behindDoc="0" locked="0" layoutInCell="1" allowOverlap="1" wp14:anchorId="725EE8F1" wp14:editId="3E1B49BB">
                <wp:simplePos x="0" y="0"/>
                <wp:positionH relativeFrom="column">
                  <wp:posOffset>953135</wp:posOffset>
                </wp:positionH>
                <wp:positionV relativeFrom="paragraph">
                  <wp:posOffset>82550</wp:posOffset>
                </wp:positionV>
                <wp:extent cx="3775075" cy="235585"/>
                <wp:effectExtent l="0" t="0" r="15875" b="12065"/>
                <wp:wrapNone/>
                <wp:docPr id="30" name="矩形 30"/>
                <wp:cNvGraphicFramePr/>
                <a:graphic xmlns:a="http://schemas.openxmlformats.org/drawingml/2006/main">
                  <a:graphicData uri="http://schemas.microsoft.com/office/word/2010/wordprocessingShape">
                    <wps:wsp>
                      <wps:cNvSpPr/>
                      <wps:spPr>
                        <a:xfrm>
                          <a:off x="0" y="0"/>
                          <a:ext cx="3775075" cy="235585"/>
                        </a:xfrm>
                        <a:prstGeom prst="rect">
                          <a:avLst/>
                        </a:prstGeom>
                      </wps:spPr>
                      <wps:style>
                        <a:lnRef idx="1">
                          <a:schemeClr val="accent1"/>
                        </a:lnRef>
                        <a:fillRef idx="2">
                          <a:schemeClr val="accent1"/>
                        </a:fillRef>
                        <a:effectRef idx="1">
                          <a:schemeClr val="accent1"/>
                        </a:effectRef>
                        <a:fontRef idx="minor">
                          <a:schemeClr val="dk1"/>
                        </a:fontRef>
                      </wps:style>
                      <wps:txbx>
                        <w:txbxContent>
                          <w:p w14:paraId="1E7C05AF" w14:textId="77777777" w:rsidR="001B1757" w:rsidRPr="004B16FB" w:rsidRDefault="001B1757" w:rsidP="00782321">
                            <w:pPr>
                              <w:jc w:val="center"/>
                              <w:rPr>
                                <w:sz w:val="18"/>
                                <w:szCs w:val="18"/>
                                <w:lang w:eastAsia="zh-C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25EE8F1" id="矩形 30" o:spid="_x0000_s1031" style="position:absolute;margin-left:75.05pt;margin-top:6.5pt;width:297.25pt;height:18.5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" fillcolor="#82a0d7 [2164]" strokecolor="#4472c4 [3204]" strokeweight=".5pt">
                <v:fill color2="#678ccf [2612]" rotate="t" colors="0 #a8b7df;.5 #9aabd9;1 #879ed7" focus="100%" type="gradient">
                  <o:fill v:ext="view" type="gradientUnscaled"/>
                </v:fill>
                <v:textbox>
                  <w:txbxContent>
                    <w:p w14:paraId="1E7C05AF" w14:textId="77777777" w:rsidR="001B1757" w:rsidRPr="004B16FB" w:rsidRDefault="001B1757" w:rsidP="00782321">
                      <w:pPr>
                        <w:jc w:val="center"/>
                        <w:rPr>
                          <w:sz w:val="18"/>
                          <w:szCs w:val="18"/>
                          <w:lang w:eastAsia="zh-CN"/>
                        </w:rPr>
                      </w:pPr>
                    </w:p>
                  </w:txbxContent>
                </v:textbox>
              </v:rect>
            </w:pict>
          </mc:Fallback>
        </mc:AlternateContent>
      </w:r>
    </w:p>
    <w:p w14:paraId="48A785EB" w14:textId="77777777" w:rsidR="00782321" w:rsidRDefault="00782321" w:rsidP="00782321">
      <w:pPr>
        <w:rPr>
          <w:lang w:eastAsia="zh-CN"/>
        </w:rPr>
      </w:pPr>
      <w:r>
        <w:rPr>
          <w:noProof/>
          <w:lang w:val="en-US"/>
        </w:rPr>
        <mc:AlternateContent>
          <mc:Choice Requires="wps">
            <w:drawing>
              <wp:anchor distT="0" distB="0" distL="114300" distR="114300" simplePos="0" relativeHeight="251660288" behindDoc="0" locked="0" layoutInCell="1" allowOverlap="1" wp14:anchorId="37E85F3B" wp14:editId="689A1B2B">
                <wp:simplePos x="0" y="0"/>
                <wp:positionH relativeFrom="column">
                  <wp:posOffset>802535</wp:posOffset>
                </wp:positionH>
                <wp:positionV relativeFrom="paragraph">
                  <wp:posOffset>184150</wp:posOffset>
                </wp:positionV>
                <wp:extent cx="2725841" cy="224155"/>
                <wp:effectExtent l="0" t="0" r="17780" b="23495"/>
                <wp:wrapNone/>
                <wp:docPr id="31" name="矩形 31"/>
                <wp:cNvGraphicFramePr/>
                <a:graphic xmlns:a="http://schemas.openxmlformats.org/drawingml/2006/main">
                  <a:graphicData uri="http://schemas.microsoft.com/office/word/2010/wordprocessingShape">
                    <wps:wsp>
                      <wps:cNvSpPr/>
                      <wps:spPr>
                        <a:xfrm>
                          <a:off x="0" y="0"/>
                          <a:ext cx="2725841" cy="224155"/>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7C79E779" w14:textId="77777777" w:rsidR="001B1757" w:rsidRPr="009A585E" w:rsidRDefault="001B1757" w:rsidP="00782321">
                            <w:pPr>
                              <w:jc w:val="center"/>
                              <w:rPr>
                                <w:sz w:val="18"/>
                                <w:szCs w:val="18"/>
                                <w:lang w:eastAsia="zh-CN"/>
                                <w14:textOutline w14:w="9525" w14:cap="rnd" w14:cmpd="sng" w14:algn="ctr">
                                  <w14:solidFill>
                                    <w14:srgbClr w14:val="000000"/>
                                  </w14:solidFill>
                                  <w14:prstDash w14:val="solid"/>
                                  <w14:bevel/>
                                </w14:textOutline>
                              </w:rPr>
                            </w:pPr>
                          </w:p>
                          <w:p w14:paraId="6BB20C8F" w14:textId="77777777" w:rsidR="001B1757" w:rsidRPr="009A585E" w:rsidRDefault="001B1757" w:rsidP="00782321">
                            <w:pPr>
                              <w:jc w:val="center"/>
                              <w:rPr>
                                <w:sz w:val="18"/>
                                <w:szCs w:val="18"/>
                                <w:lang w:eastAsia="zh-CN"/>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E85F3B" id="矩形 31" o:spid="_x0000_s1032" style="position:absolute;margin-left:63.2pt;margin-top:14.5pt;width:214.65pt;height:17.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" fillcolor="white [3201]" strokecolor="#4472c4 [3204]" strokeweight="1pt">
                <v:textbox>
                  <w:txbxContent>
                    <w:p w14:paraId="7C79E779" w14:textId="77777777" w:rsidR="001B1757" w:rsidRPr="009A585E" w:rsidRDefault="001B1757" w:rsidP="00782321">
                      <w:pPr>
                        <w:jc w:val="center"/>
                        <w:rPr>
                          <w:sz w:val="18"/>
                          <w:szCs w:val="18"/>
                          <w:lang w:eastAsia="zh-CN"/>
                          <w14:textOutline w14:w="9525" w14:cap="rnd" w14:cmpd="sng" w14:algn="ctr">
                            <w14:solidFill>
                              <w14:srgbClr w14:val="000000"/>
                            </w14:solidFill>
                            <w14:prstDash w14:val="solid"/>
                            <w14:bevel/>
                          </w14:textOutline>
                        </w:rPr>
                      </w:pPr>
                    </w:p>
                    <w:p w14:paraId="6BB20C8F" w14:textId="77777777" w:rsidR="001B1757" w:rsidRPr="009A585E" w:rsidRDefault="001B1757" w:rsidP="00782321">
                      <w:pPr>
                        <w:jc w:val="center"/>
                        <w:rPr>
                          <w:sz w:val="18"/>
                          <w:szCs w:val="18"/>
                          <w:lang w:eastAsia="zh-CN"/>
                          <w14:textOutline w14:w="9525" w14:cap="rnd" w14:cmpd="sng" w14:algn="ctr">
                            <w14:solidFill>
                              <w14:srgbClr w14:val="000000"/>
                            </w14:solidFill>
                            <w14:prstDash w14:val="solid"/>
                            <w14:bevel/>
                          </w14:textOutline>
                        </w:rPr>
                      </w:pPr>
                    </w:p>
                  </w:txbxContent>
                </v:textbox>
              </v:rect>
            </w:pict>
          </mc:Fallback>
        </mc:AlternateContent>
      </w:r>
      <w:r>
        <w:rPr>
          <w:noProof/>
          <w:lang w:val="en-US"/>
        </w:rPr>
        <mc:AlternateContent>
          <mc:Choice Requires="wps">
            <w:drawing>
              <wp:anchor distT="0" distB="0" distL="114300" distR="114300" simplePos="0" relativeHeight="251664384" behindDoc="0" locked="0" layoutInCell="1" allowOverlap="1" wp14:anchorId="7B113E6C" wp14:editId="5F94B476">
                <wp:simplePos x="0" y="0"/>
                <wp:positionH relativeFrom="column">
                  <wp:posOffset>942340</wp:posOffset>
                </wp:positionH>
                <wp:positionV relativeFrom="paragraph">
                  <wp:posOffset>177169</wp:posOffset>
                </wp:positionV>
                <wp:extent cx="2456815" cy="235585"/>
                <wp:effectExtent l="0" t="0" r="19685" b="12065"/>
                <wp:wrapNone/>
                <wp:docPr id="32" name="矩形 32"/>
                <wp:cNvGraphicFramePr/>
                <a:graphic xmlns:a="http://schemas.openxmlformats.org/drawingml/2006/main">
                  <a:graphicData uri="http://schemas.microsoft.com/office/word/2010/wordprocessingShape">
                    <wps:wsp>
                      <wps:cNvSpPr/>
                      <wps:spPr>
                        <a:xfrm>
                          <a:off x="0" y="0"/>
                          <a:ext cx="2456815" cy="235585"/>
                        </a:xfrm>
                        <a:prstGeom prst="rect">
                          <a:avLst/>
                        </a:prstGeom>
                      </wps:spPr>
                      <wps:style>
                        <a:lnRef idx="1">
                          <a:schemeClr val="accent1"/>
                        </a:lnRef>
                        <a:fillRef idx="2">
                          <a:schemeClr val="accent1"/>
                        </a:fillRef>
                        <a:effectRef idx="1">
                          <a:schemeClr val="accent1"/>
                        </a:effectRef>
                        <a:fontRef idx="minor">
                          <a:schemeClr val="dk1"/>
                        </a:fontRef>
                      </wps:style>
                      <wps:txbx>
                        <w:txbxContent>
                          <w:p w14:paraId="04BEB7E4" w14:textId="77777777" w:rsidR="001B1757" w:rsidRPr="004B16FB" w:rsidRDefault="001B1757" w:rsidP="00782321">
                            <w:pPr>
                              <w:jc w:val="center"/>
                              <w:rPr>
                                <w:sz w:val="18"/>
                                <w:szCs w:val="18"/>
                                <w:lang w:eastAsia="zh-CN"/>
                              </w:rPr>
                            </w:pPr>
                            <w:r>
                              <w:rPr>
                                <w:rFonts w:hint="eastAsia"/>
                                <w:sz w:val="18"/>
                                <w:szCs w:val="18"/>
                                <w:lang w:eastAsia="zh-CN"/>
                              </w:rPr>
                              <w:t>UE1</w:t>
                            </w:r>
                            <w:r>
                              <w:rPr>
                                <w:sz w:val="18"/>
                                <w:szCs w:val="18"/>
                                <w:lang w:eastAsia="zh-CN"/>
                              </w:rPr>
                              <w:t>:</w:t>
                            </w:r>
                            <w:r>
                              <w:rPr>
                                <w:rFonts w:hint="eastAsia"/>
                                <w:sz w:val="18"/>
                                <w:szCs w:val="18"/>
                                <w:lang w:eastAsia="zh-CN"/>
                              </w:rPr>
                              <w:t xml:space="preserve"> legacy channel bandwidth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113E6C" id="矩形 32" o:spid="_x0000_s1033" style="position:absolute;margin-left:74.2pt;margin-top:13.95pt;width:193.45pt;height:18.5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" fillcolor="#82a0d7 [2164]" strokecolor="#4472c4 [3204]" strokeweight=".5pt">
                <v:fill color2="#678ccf [2612]" rotate="t" colors="0 #a8b7df;.5 #9aabd9;1 #879ed7" focus="100%" type="gradient">
                  <o:fill v:ext="view" type="gradientUnscaled"/>
                </v:fill>
                <v:textbox>
                  <w:txbxContent>
                    <w:p w14:paraId="04BEB7E4" w14:textId="77777777" w:rsidR="001B1757" w:rsidRPr="004B16FB" w:rsidRDefault="001B1757" w:rsidP="00782321">
                      <w:pPr>
                        <w:jc w:val="center"/>
                        <w:rPr>
                          <w:sz w:val="18"/>
                          <w:szCs w:val="18"/>
                          <w:lang w:eastAsia="zh-CN"/>
                        </w:rPr>
                      </w:pPr>
                      <w:r>
                        <w:rPr>
                          <w:rFonts w:hint="eastAsia"/>
                          <w:sz w:val="18"/>
                          <w:szCs w:val="18"/>
                          <w:lang w:eastAsia="zh-CN"/>
                        </w:rPr>
                        <w:t>UE1</w:t>
                      </w:r>
                      <w:r>
                        <w:rPr>
                          <w:sz w:val="18"/>
                          <w:szCs w:val="18"/>
                          <w:lang w:eastAsia="zh-CN"/>
                        </w:rPr>
                        <w:t>:</w:t>
                      </w:r>
                      <w:r>
                        <w:rPr>
                          <w:rFonts w:hint="eastAsia"/>
                          <w:sz w:val="18"/>
                          <w:szCs w:val="18"/>
                          <w:lang w:eastAsia="zh-CN"/>
                        </w:rPr>
                        <w:t xml:space="preserve"> legacy channel bandwidth</w:t>
                      </w:r>
                    </w:p>
                  </w:txbxContent>
                </v:textbox>
              </v:rect>
            </w:pict>
          </mc:Fallback>
        </mc:AlternateContent>
      </w:r>
    </w:p>
    <w:p w14:paraId="5DC97038" w14:textId="77777777" w:rsidR="00782321" w:rsidRDefault="00782321" w:rsidP="00782321">
      <w:pPr>
        <w:rPr>
          <w:lang w:eastAsia="zh-CN"/>
        </w:rPr>
      </w:pPr>
    </w:p>
    <w:p w14:paraId="13E30B1C" w14:textId="77777777" w:rsidR="00782321" w:rsidRDefault="00782321" w:rsidP="00782321">
      <w:pPr>
        <w:rPr>
          <w:lang w:eastAsia="zh-CN"/>
        </w:rPr>
      </w:pPr>
      <w:r>
        <w:rPr>
          <w:noProof/>
          <w:lang w:val="en-US"/>
        </w:rPr>
        <mc:AlternateContent>
          <mc:Choice Requires="wps">
            <w:drawing>
              <wp:anchor distT="0" distB="0" distL="114300" distR="114300" simplePos="0" relativeHeight="251659264" behindDoc="0" locked="0" layoutInCell="1" allowOverlap="1" wp14:anchorId="66DBFD30" wp14:editId="208D10FA">
                <wp:simplePos x="0" y="0"/>
                <wp:positionH relativeFrom="column">
                  <wp:posOffset>2187045</wp:posOffset>
                </wp:positionH>
                <wp:positionV relativeFrom="paragraph">
                  <wp:posOffset>17780</wp:posOffset>
                </wp:positionV>
                <wp:extent cx="2725420" cy="224155"/>
                <wp:effectExtent l="0" t="0" r="17780" b="23495"/>
                <wp:wrapNone/>
                <wp:docPr id="33" name="矩形 33"/>
                <wp:cNvGraphicFramePr/>
                <a:graphic xmlns:a="http://schemas.openxmlformats.org/drawingml/2006/main">
                  <a:graphicData uri="http://schemas.microsoft.com/office/word/2010/wordprocessingShape">
                    <wps:wsp>
                      <wps:cNvSpPr/>
                      <wps:spPr>
                        <a:xfrm>
                          <a:off x="0" y="0"/>
                          <a:ext cx="2725420" cy="224155"/>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7E288B4F" w14:textId="77777777" w:rsidR="001B1757" w:rsidRPr="009A585E" w:rsidRDefault="001B1757" w:rsidP="00782321">
                            <w:pPr>
                              <w:jc w:val="center"/>
                              <w:rPr>
                                <w:sz w:val="18"/>
                                <w:szCs w:val="18"/>
                                <w:lang w:eastAsia="zh-CN"/>
                                <w14:textOutline w14:w="9525" w14:cap="rnd" w14:cmpd="sng" w14:algn="ctr">
                                  <w14:solidFill>
                                    <w14:srgbClr w14:val="000000"/>
                                  </w14:solidFill>
                                  <w14:prstDash w14:val="solid"/>
                                  <w14:bevel/>
                                </w14:textOutline>
                              </w:rPr>
                            </w:pPr>
                          </w:p>
                          <w:p w14:paraId="74755047" w14:textId="77777777" w:rsidR="001B1757" w:rsidRPr="009A585E" w:rsidRDefault="001B1757" w:rsidP="00782321">
                            <w:pPr>
                              <w:jc w:val="center"/>
                              <w:rPr>
                                <w:sz w:val="18"/>
                                <w:szCs w:val="18"/>
                                <w:lang w:eastAsia="zh-CN"/>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DBFD30" id="矩形 33" o:spid="_x0000_s1034" style="position:absolute;margin-left:172.2pt;margin-top:1.4pt;width:214.6pt;height:1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" fillcolor="white [3201]" strokecolor="#4472c4 [3204]" strokeweight="1pt">
                <v:textbox>
                  <w:txbxContent>
                    <w:p w14:paraId="7E288B4F" w14:textId="77777777" w:rsidR="001B1757" w:rsidRPr="009A585E" w:rsidRDefault="001B1757" w:rsidP="00782321">
                      <w:pPr>
                        <w:jc w:val="center"/>
                        <w:rPr>
                          <w:sz w:val="18"/>
                          <w:szCs w:val="18"/>
                          <w:lang w:eastAsia="zh-CN"/>
                          <w14:textOutline w14:w="9525" w14:cap="rnd" w14:cmpd="sng" w14:algn="ctr">
                            <w14:solidFill>
                              <w14:srgbClr w14:val="000000"/>
                            </w14:solidFill>
                            <w14:prstDash w14:val="solid"/>
                            <w14:bevel/>
                          </w14:textOutline>
                        </w:rPr>
                      </w:pPr>
                    </w:p>
                    <w:p w14:paraId="74755047" w14:textId="77777777" w:rsidR="001B1757" w:rsidRPr="009A585E" w:rsidRDefault="001B1757" w:rsidP="00782321">
                      <w:pPr>
                        <w:jc w:val="center"/>
                        <w:rPr>
                          <w:sz w:val="18"/>
                          <w:szCs w:val="18"/>
                          <w:lang w:eastAsia="zh-CN"/>
                          <w14:textOutline w14:w="9525" w14:cap="rnd" w14:cmpd="sng" w14:algn="ctr">
                            <w14:solidFill>
                              <w14:srgbClr w14:val="000000"/>
                            </w14:solidFill>
                            <w14:prstDash w14:val="solid"/>
                            <w14:bevel/>
                          </w14:textOutline>
                        </w:rPr>
                      </w:pPr>
                    </w:p>
                  </w:txbxContent>
                </v:textbox>
              </v:rect>
            </w:pict>
          </mc:Fallback>
        </mc:AlternateContent>
      </w:r>
      <w:r>
        <w:rPr>
          <w:noProof/>
          <w:lang w:val="en-US"/>
        </w:rPr>
        <mc:AlternateContent>
          <mc:Choice Requires="wps">
            <w:drawing>
              <wp:anchor distT="0" distB="0" distL="114300" distR="114300" simplePos="0" relativeHeight="251665408" behindDoc="0" locked="0" layoutInCell="1" allowOverlap="1" wp14:anchorId="5ED107EE" wp14:editId="142A2FBF">
                <wp:simplePos x="0" y="0"/>
                <wp:positionH relativeFrom="column">
                  <wp:posOffset>2310765</wp:posOffset>
                </wp:positionH>
                <wp:positionV relativeFrom="paragraph">
                  <wp:posOffset>12065</wp:posOffset>
                </wp:positionV>
                <wp:extent cx="2456815" cy="235585"/>
                <wp:effectExtent l="0" t="0" r="19685" b="12065"/>
                <wp:wrapNone/>
                <wp:docPr id="34" name="矩形 34"/>
                <wp:cNvGraphicFramePr/>
                <a:graphic xmlns:a="http://schemas.openxmlformats.org/drawingml/2006/main">
                  <a:graphicData uri="http://schemas.microsoft.com/office/word/2010/wordprocessingShape">
                    <wps:wsp>
                      <wps:cNvSpPr/>
                      <wps:spPr>
                        <a:xfrm>
                          <a:off x="0" y="0"/>
                          <a:ext cx="2456815" cy="235585"/>
                        </a:xfrm>
                        <a:prstGeom prst="rect">
                          <a:avLst/>
                        </a:prstGeom>
                      </wps:spPr>
                      <wps:style>
                        <a:lnRef idx="1">
                          <a:schemeClr val="accent1"/>
                        </a:lnRef>
                        <a:fillRef idx="2">
                          <a:schemeClr val="accent1"/>
                        </a:fillRef>
                        <a:effectRef idx="1">
                          <a:schemeClr val="accent1"/>
                        </a:effectRef>
                        <a:fontRef idx="minor">
                          <a:schemeClr val="dk1"/>
                        </a:fontRef>
                      </wps:style>
                      <wps:txbx>
                        <w:txbxContent>
                          <w:p w14:paraId="32188485" w14:textId="77777777" w:rsidR="001B1757" w:rsidRPr="004B16FB" w:rsidRDefault="001B1757" w:rsidP="00782321">
                            <w:pPr>
                              <w:jc w:val="center"/>
                              <w:rPr>
                                <w:sz w:val="18"/>
                                <w:szCs w:val="18"/>
                                <w:lang w:eastAsia="zh-CN"/>
                              </w:rPr>
                            </w:pPr>
                            <w:r>
                              <w:rPr>
                                <w:rFonts w:hint="eastAsia"/>
                                <w:sz w:val="18"/>
                                <w:szCs w:val="18"/>
                                <w:lang w:eastAsia="zh-CN"/>
                              </w:rPr>
                              <w:t>UE2</w:t>
                            </w:r>
                            <w:r>
                              <w:rPr>
                                <w:sz w:val="18"/>
                                <w:szCs w:val="18"/>
                                <w:lang w:eastAsia="zh-CN"/>
                              </w:rPr>
                              <w:t>:</w:t>
                            </w:r>
                            <w:r>
                              <w:rPr>
                                <w:rFonts w:hint="eastAsia"/>
                                <w:sz w:val="18"/>
                                <w:szCs w:val="18"/>
                                <w:lang w:eastAsia="zh-CN"/>
                              </w:rPr>
                              <w:t xml:space="preserve"> legacy channel bandwidth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ED107EE" id="矩形 34" o:spid="_x0000_s1035" style="position:absolute;margin-left:181.95pt;margin-top:.95pt;width:193.45pt;height:18.5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" fillcolor="#82a0d7 [2164]" strokecolor="#4472c4 [3204]" strokeweight=".5pt">
                <v:fill color2="#678ccf [2612]" rotate="t" colors="0 #a8b7df;.5 #9aabd9;1 #879ed7" focus="100%" type="gradient">
                  <o:fill v:ext="view" type="gradientUnscaled"/>
                </v:fill>
                <v:textbox>
                  <w:txbxContent>
                    <w:p w14:paraId="32188485" w14:textId="77777777" w:rsidR="001B1757" w:rsidRPr="004B16FB" w:rsidRDefault="001B1757" w:rsidP="00782321">
                      <w:pPr>
                        <w:jc w:val="center"/>
                        <w:rPr>
                          <w:sz w:val="18"/>
                          <w:szCs w:val="18"/>
                          <w:lang w:eastAsia="zh-CN"/>
                        </w:rPr>
                      </w:pPr>
                      <w:r>
                        <w:rPr>
                          <w:rFonts w:hint="eastAsia"/>
                          <w:sz w:val="18"/>
                          <w:szCs w:val="18"/>
                          <w:lang w:eastAsia="zh-CN"/>
                        </w:rPr>
                        <w:t>UE2</w:t>
                      </w:r>
                      <w:r>
                        <w:rPr>
                          <w:sz w:val="18"/>
                          <w:szCs w:val="18"/>
                          <w:lang w:eastAsia="zh-CN"/>
                        </w:rPr>
                        <w:t>:</w:t>
                      </w:r>
                      <w:r>
                        <w:rPr>
                          <w:rFonts w:hint="eastAsia"/>
                          <w:sz w:val="18"/>
                          <w:szCs w:val="18"/>
                          <w:lang w:eastAsia="zh-CN"/>
                        </w:rPr>
                        <w:t xml:space="preserve"> legacy channel bandwidth</w:t>
                      </w:r>
                    </w:p>
                  </w:txbxContent>
                </v:textbox>
              </v:rect>
            </w:pict>
          </mc:Fallback>
        </mc:AlternateContent>
      </w:r>
    </w:p>
    <w:p w14:paraId="1CCF985C" w14:textId="1EE77B8A" w:rsidR="00DB1C74" w:rsidRDefault="00DB1C74" w:rsidP="00E16453">
      <w:pPr>
        <w:rPr>
          <w:color w:val="0070C0"/>
          <w:lang w:val="en-US" w:eastAsia="zh-CN"/>
        </w:rPr>
      </w:pPr>
    </w:p>
    <w:p w14:paraId="5D46B3A8" w14:textId="11178D92" w:rsidR="00782321" w:rsidRPr="00035C50" w:rsidRDefault="00782321" w:rsidP="00782321">
      <w:pPr>
        <w:rPr>
          <w:i/>
          <w:color w:val="0070C0"/>
          <w:lang w:val="en-US" w:eastAsia="zh-CN"/>
        </w:rPr>
      </w:pPr>
      <w:r>
        <w:rPr>
          <w:i/>
          <w:color w:val="0070C0"/>
          <w:lang w:val="en-US" w:eastAsia="zh-CN"/>
        </w:rPr>
        <w:t>Open issues, pros/cons relating to the method b</w:t>
      </w:r>
      <w:r w:rsidRPr="009415B0">
        <w:rPr>
          <w:rFonts w:hint="eastAsia"/>
          <w:i/>
          <w:color w:val="0070C0"/>
          <w:lang w:val="en-US" w:eastAsia="zh-CN"/>
        </w:rPr>
        <w:t>efore e-meeting:</w:t>
      </w:r>
    </w:p>
    <w:p w14:paraId="317B2BA9" w14:textId="4F9ED635" w:rsidR="00782321" w:rsidRDefault="00782321" w:rsidP="00782321">
      <w:pPr>
        <w:pStyle w:val="ListParagraph"/>
        <w:numPr>
          <w:ilvl w:val="0"/>
          <w:numId w:val="21"/>
        </w:numPr>
        <w:ind w:firstLineChars="0"/>
        <w:rPr>
          <w:color w:val="0070C0"/>
          <w:lang w:val="en-US" w:eastAsia="zh-CN"/>
        </w:rPr>
      </w:pPr>
      <w:r>
        <w:rPr>
          <w:color w:val="0070C0"/>
          <w:lang w:val="en-US" w:eastAsia="zh-CN"/>
        </w:rPr>
        <w:t xml:space="preserve">Single common SSB where the SSB is only configured for </w:t>
      </w:r>
      <w:proofErr w:type="spellStart"/>
      <w:r>
        <w:rPr>
          <w:color w:val="0070C0"/>
          <w:lang w:val="en-US" w:eastAsia="zh-CN"/>
        </w:rPr>
        <w:t>PCell</w:t>
      </w:r>
      <w:proofErr w:type="spellEnd"/>
    </w:p>
    <w:p w14:paraId="1B8C83A0" w14:textId="01E86240" w:rsidR="00782321" w:rsidRDefault="00782321" w:rsidP="00782321">
      <w:pPr>
        <w:pStyle w:val="ListParagraph"/>
        <w:numPr>
          <w:ilvl w:val="0"/>
          <w:numId w:val="21"/>
        </w:numPr>
        <w:ind w:firstLineChars="0"/>
        <w:rPr>
          <w:color w:val="0070C0"/>
          <w:lang w:val="en-US" w:eastAsia="zh-CN"/>
        </w:rPr>
      </w:pPr>
      <w:r w:rsidRPr="00782321">
        <w:rPr>
          <w:color w:val="0070C0"/>
          <w:lang w:val="en-US" w:eastAsia="zh-CN"/>
        </w:rPr>
        <w:t>The impact to RF core requirements is very limited to support overlapping CA.</w:t>
      </w:r>
    </w:p>
    <w:p w14:paraId="4B0DDECE" w14:textId="5FBD4F38" w:rsidR="00782321" w:rsidRDefault="00782321" w:rsidP="00782321">
      <w:pPr>
        <w:pStyle w:val="ListParagraph"/>
        <w:numPr>
          <w:ilvl w:val="0"/>
          <w:numId w:val="21"/>
        </w:numPr>
        <w:ind w:firstLineChars="0"/>
        <w:rPr>
          <w:color w:val="0070C0"/>
          <w:lang w:val="en-US" w:eastAsia="zh-CN"/>
        </w:rPr>
      </w:pPr>
      <w:r>
        <w:rPr>
          <w:color w:val="0070C0"/>
          <w:lang w:val="en-US" w:eastAsia="zh-CN"/>
        </w:rPr>
        <w:t>RB alignment is not needed only subcarrier alignment is required with channel spacing multiple of 300 kHz</w:t>
      </w:r>
    </w:p>
    <w:p w14:paraId="7C94FE97" w14:textId="6D28BF27" w:rsidR="00782321" w:rsidRDefault="00782321" w:rsidP="00782321">
      <w:pPr>
        <w:pStyle w:val="ListParagraph"/>
        <w:numPr>
          <w:ilvl w:val="0"/>
          <w:numId w:val="21"/>
        </w:numPr>
        <w:ind w:firstLineChars="0"/>
        <w:rPr>
          <w:color w:val="0070C0"/>
          <w:lang w:val="en-US" w:eastAsia="zh-CN"/>
        </w:rPr>
      </w:pPr>
      <w:r>
        <w:rPr>
          <w:color w:val="0070C0"/>
          <w:lang w:val="en-US" w:eastAsia="zh-CN"/>
        </w:rPr>
        <w:t xml:space="preserve">Spectral utilization is &gt;= 90% for 15kHz for all </w:t>
      </w:r>
      <w:proofErr w:type="spellStart"/>
      <w:r>
        <w:rPr>
          <w:color w:val="0070C0"/>
          <w:lang w:val="en-US" w:eastAsia="zh-CN"/>
        </w:rPr>
        <w:t>irregularBW</w:t>
      </w:r>
      <w:proofErr w:type="spellEnd"/>
    </w:p>
    <w:p w14:paraId="785D4D65" w14:textId="7BD93724" w:rsidR="00782321" w:rsidRDefault="00782321" w:rsidP="00782321">
      <w:pPr>
        <w:rPr>
          <w:color w:val="0070C0"/>
          <w:lang w:val="en-US" w:eastAsia="zh-CN"/>
        </w:rPr>
      </w:pPr>
    </w:p>
    <w:p w14:paraId="333C7EAF" w14:textId="79A2AFEB" w:rsidR="00782321" w:rsidRPr="00805BE8" w:rsidRDefault="00782321" w:rsidP="00782321">
      <w:pPr>
        <w:pStyle w:val="Heading3"/>
        <w:rPr>
          <w:sz w:val="24"/>
          <w:szCs w:val="16"/>
        </w:rPr>
      </w:pPr>
      <w:r w:rsidRPr="00805BE8">
        <w:rPr>
          <w:sz w:val="24"/>
          <w:szCs w:val="16"/>
        </w:rPr>
        <w:t>Sub-</w:t>
      </w:r>
      <w:r>
        <w:rPr>
          <w:sz w:val="24"/>
          <w:szCs w:val="16"/>
        </w:rPr>
        <w:t>topic</w:t>
      </w:r>
      <w:r w:rsidRPr="00805BE8">
        <w:rPr>
          <w:sz w:val="24"/>
          <w:szCs w:val="16"/>
        </w:rPr>
        <w:t xml:space="preserve"> </w:t>
      </w:r>
      <w:r w:rsidR="00600A1A">
        <w:rPr>
          <w:sz w:val="24"/>
          <w:szCs w:val="16"/>
        </w:rPr>
        <w:t>3</w:t>
      </w:r>
      <w:r w:rsidRPr="00805BE8">
        <w:rPr>
          <w:sz w:val="24"/>
          <w:szCs w:val="16"/>
        </w:rPr>
        <w:t>-</w:t>
      </w:r>
      <w:r w:rsidR="00851492">
        <w:rPr>
          <w:sz w:val="24"/>
          <w:szCs w:val="16"/>
        </w:rPr>
        <w:t>4</w:t>
      </w:r>
    </w:p>
    <w:p w14:paraId="32D4D020" w14:textId="197CC1E3" w:rsidR="00782321" w:rsidRDefault="00782321" w:rsidP="00782321">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w:t>
      </w:r>
      <w:r>
        <w:rPr>
          <w:i/>
          <w:color w:val="0070C0"/>
          <w:lang w:val="en-US" w:eastAsia="zh-CN"/>
        </w:rPr>
        <w:t xml:space="preserve">: </w:t>
      </w:r>
      <w:r w:rsidR="00DA34AB">
        <w:rPr>
          <w:i/>
          <w:color w:val="0070C0"/>
          <w:lang w:val="en-US" w:eastAsia="zh-CN"/>
        </w:rPr>
        <w:t xml:space="preserve">Companies are encouraged to comment regarding </w:t>
      </w:r>
      <w:r w:rsidR="00672924">
        <w:rPr>
          <w:i/>
          <w:color w:val="0070C0"/>
          <w:lang w:val="en-US" w:eastAsia="zh-CN"/>
        </w:rPr>
        <w:t>Overlapping CBW with combined UE CBW (Figure 1 in R4-2107040)</w:t>
      </w:r>
    </w:p>
    <w:tbl>
      <w:tblPr>
        <w:tblW w:w="0" w:type="auto"/>
        <w:tblInd w:w="2029" w:type="dxa"/>
        <w:tblLayout w:type="fixed"/>
        <w:tblCellMar>
          <w:left w:w="30" w:type="dxa"/>
          <w:right w:w="30" w:type="dxa"/>
        </w:tblCellMar>
        <w:tblLook w:val="0000" w:firstRow="0" w:lastRow="0" w:firstColumn="0" w:lastColumn="0" w:noHBand="0" w:noVBand="0"/>
      </w:tblPr>
      <w:tblGrid>
        <w:gridCol w:w="982"/>
        <w:gridCol w:w="981"/>
        <w:gridCol w:w="2945"/>
        <w:gridCol w:w="982"/>
        <w:gridCol w:w="981"/>
      </w:tblGrid>
      <w:tr w:rsidR="00672924" w14:paraId="66858000" w14:textId="77777777" w:rsidTr="0033594B">
        <w:trPr>
          <w:trHeight w:val="247"/>
        </w:trPr>
        <w:tc>
          <w:tcPr>
            <w:tcW w:w="4908" w:type="dxa"/>
            <w:gridSpan w:val="3"/>
            <w:tcBorders>
              <w:top w:val="single" w:sz="12" w:space="0" w:color="auto"/>
              <w:left w:val="single" w:sz="12" w:space="0" w:color="auto"/>
              <w:bottom w:val="nil"/>
              <w:right w:val="nil"/>
            </w:tcBorders>
            <w:shd w:val="solid" w:color="FFFF00" w:fill="auto"/>
          </w:tcPr>
          <w:p w14:paraId="1200730D" w14:textId="77777777" w:rsidR="00672924" w:rsidRDefault="00672924" w:rsidP="0033594B">
            <w:pPr>
              <w:keepNext/>
              <w:keepLines/>
              <w:adjustRightInd w:val="0"/>
              <w:jc w:val="center"/>
              <w:rPr>
                <w:rFonts w:ascii="Arial" w:eastAsiaTheme="minorHAnsi" w:hAnsi="Arial" w:cs="Arial"/>
                <w:color w:val="000000"/>
                <w:sz w:val="18"/>
                <w:szCs w:val="18"/>
              </w:rPr>
            </w:pPr>
            <w:r>
              <w:rPr>
                <w:rFonts w:ascii="Arial" w:eastAsiaTheme="minorHAnsi" w:hAnsi="Arial" w:cs="Arial"/>
                <w:color w:val="000000"/>
                <w:sz w:val="18"/>
                <w:szCs w:val="18"/>
              </w:rPr>
              <w:t>UE's 1</w:t>
            </w:r>
            <w:r>
              <w:rPr>
                <w:rFonts w:ascii="Arial" w:eastAsiaTheme="minorHAnsi" w:hAnsi="Arial" w:cs="Arial"/>
                <w:color w:val="000000"/>
                <w:sz w:val="18"/>
                <w:szCs w:val="18"/>
                <w:vertAlign w:val="superscript"/>
              </w:rPr>
              <w:t>st</w:t>
            </w:r>
            <w:r>
              <w:rPr>
                <w:rFonts w:ascii="Arial" w:eastAsiaTheme="minorHAnsi" w:hAnsi="Arial" w:cs="Arial"/>
                <w:color w:val="000000"/>
                <w:sz w:val="18"/>
                <w:szCs w:val="18"/>
              </w:rPr>
              <w:t xml:space="preserve"> channel bandwidth, e.g. 5 MHz</w:t>
            </w:r>
          </w:p>
        </w:tc>
        <w:tc>
          <w:tcPr>
            <w:tcW w:w="982" w:type="dxa"/>
            <w:tcBorders>
              <w:top w:val="single" w:sz="12" w:space="0" w:color="auto"/>
              <w:left w:val="nil"/>
              <w:bottom w:val="nil"/>
              <w:right w:val="nil"/>
            </w:tcBorders>
            <w:shd w:val="solid" w:color="99CCFF" w:fill="auto"/>
          </w:tcPr>
          <w:p w14:paraId="364A7A29" w14:textId="77777777" w:rsidR="00672924" w:rsidRDefault="00672924" w:rsidP="0033594B">
            <w:pPr>
              <w:keepNext/>
              <w:keepLines/>
              <w:adjustRightInd w:val="0"/>
              <w:jc w:val="center"/>
              <w:rPr>
                <w:rFonts w:ascii="Arial" w:eastAsiaTheme="minorHAnsi" w:hAnsi="Arial" w:cs="Arial"/>
                <w:color w:val="000000"/>
                <w:sz w:val="18"/>
                <w:szCs w:val="18"/>
              </w:rPr>
            </w:pPr>
          </w:p>
        </w:tc>
        <w:tc>
          <w:tcPr>
            <w:tcW w:w="981" w:type="dxa"/>
            <w:tcBorders>
              <w:top w:val="single" w:sz="12" w:space="0" w:color="auto"/>
              <w:left w:val="nil"/>
              <w:bottom w:val="nil"/>
              <w:right w:val="single" w:sz="12" w:space="0" w:color="auto"/>
            </w:tcBorders>
            <w:shd w:val="solid" w:color="99CCFF" w:fill="auto"/>
          </w:tcPr>
          <w:p w14:paraId="623D58D3" w14:textId="77777777" w:rsidR="00672924" w:rsidRDefault="00672924" w:rsidP="0033594B">
            <w:pPr>
              <w:keepNext/>
              <w:keepLines/>
              <w:adjustRightInd w:val="0"/>
              <w:jc w:val="center"/>
              <w:rPr>
                <w:rFonts w:ascii="Arial" w:eastAsiaTheme="minorHAnsi" w:hAnsi="Arial" w:cs="Arial"/>
                <w:color w:val="000000"/>
                <w:sz w:val="18"/>
                <w:szCs w:val="18"/>
              </w:rPr>
            </w:pPr>
          </w:p>
        </w:tc>
      </w:tr>
      <w:tr w:rsidR="00672924" w14:paraId="7E55FCF2" w14:textId="77777777" w:rsidTr="0033594B">
        <w:trPr>
          <w:trHeight w:val="257"/>
        </w:trPr>
        <w:tc>
          <w:tcPr>
            <w:tcW w:w="982" w:type="dxa"/>
            <w:tcBorders>
              <w:top w:val="nil"/>
              <w:left w:val="single" w:sz="12" w:space="0" w:color="auto"/>
              <w:bottom w:val="nil"/>
              <w:right w:val="nil"/>
            </w:tcBorders>
            <w:shd w:val="solid" w:color="99CCFF" w:fill="auto"/>
          </w:tcPr>
          <w:p w14:paraId="2A8C68AD" w14:textId="77777777" w:rsidR="00672924" w:rsidRDefault="00672924" w:rsidP="0033594B">
            <w:pPr>
              <w:keepNext/>
              <w:keepLines/>
              <w:adjustRightInd w:val="0"/>
              <w:jc w:val="center"/>
              <w:rPr>
                <w:rFonts w:ascii="Arial" w:eastAsiaTheme="minorHAnsi" w:hAnsi="Arial" w:cs="Arial"/>
                <w:color w:val="000000"/>
                <w:sz w:val="18"/>
                <w:szCs w:val="18"/>
              </w:rPr>
            </w:pPr>
          </w:p>
        </w:tc>
        <w:tc>
          <w:tcPr>
            <w:tcW w:w="981" w:type="dxa"/>
            <w:tcBorders>
              <w:top w:val="nil"/>
              <w:left w:val="nil"/>
              <w:bottom w:val="nil"/>
              <w:right w:val="nil"/>
            </w:tcBorders>
            <w:shd w:val="solid" w:color="99CCFF" w:fill="auto"/>
          </w:tcPr>
          <w:p w14:paraId="6798852B" w14:textId="77777777" w:rsidR="00672924" w:rsidRDefault="00672924" w:rsidP="0033594B">
            <w:pPr>
              <w:keepNext/>
              <w:keepLines/>
              <w:adjustRightInd w:val="0"/>
              <w:jc w:val="center"/>
              <w:rPr>
                <w:rFonts w:ascii="Arial" w:eastAsiaTheme="minorHAnsi" w:hAnsi="Arial" w:cs="Arial"/>
                <w:color w:val="000000"/>
                <w:sz w:val="18"/>
                <w:szCs w:val="18"/>
              </w:rPr>
            </w:pPr>
          </w:p>
        </w:tc>
        <w:tc>
          <w:tcPr>
            <w:tcW w:w="4908" w:type="dxa"/>
            <w:gridSpan w:val="3"/>
            <w:tcBorders>
              <w:top w:val="nil"/>
              <w:left w:val="nil"/>
              <w:bottom w:val="nil"/>
              <w:right w:val="single" w:sz="12" w:space="0" w:color="auto"/>
            </w:tcBorders>
            <w:shd w:val="solid" w:color="FFCC00" w:fill="auto"/>
          </w:tcPr>
          <w:p w14:paraId="6139B808" w14:textId="77777777" w:rsidR="00672924" w:rsidRDefault="00672924" w:rsidP="0033594B">
            <w:pPr>
              <w:keepNext/>
              <w:keepLines/>
              <w:adjustRightInd w:val="0"/>
              <w:jc w:val="center"/>
              <w:rPr>
                <w:rFonts w:ascii="Arial" w:eastAsiaTheme="minorHAnsi" w:hAnsi="Arial" w:cs="Arial"/>
                <w:color w:val="000000"/>
                <w:sz w:val="18"/>
                <w:szCs w:val="18"/>
              </w:rPr>
            </w:pPr>
            <w:r>
              <w:rPr>
                <w:rFonts w:ascii="Arial" w:eastAsiaTheme="minorHAnsi" w:hAnsi="Arial" w:cs="Arial"/>
                <w:color w:val="000000"/>
                <w:sz w:val="18"/>
                <w:szCs w:val="18"/>
              </w:rPr>
              <w:t>UE's 2</w:t>
            </w:r>
            <w:r>
              <w:rPr>
                <w:rFonts w:ascii="Arial" w:eastAsiaTheme="minorHAnsi" w:hAnsi="Arial" w:cs="Arial"/>
                <w:color w:val="000000"/>
                <w:sz w:val="18"/>
                <w:szCs w:val="18"/>
                <w:vertAlign w:val="superscript"/>
              </w:rPr>
              <w:t>nd</w:t>
            </w:r>
            <w:r>
              <w:rPr>
                <w:rFonts w:ascii="Arial" w:eastAsiaTheme="minorHAnsi" w:hAnsi="Arial" w:cs="Arial"/>
                <w:color w:val="000000"/>
                <w:sz w:val="18"/>
                <w:szCs w:val="18"/>
              </w:rPr>
              <w:t xml:space="preserve"> channel bandwidth, e.g. 5 MHz with 2 MHz offset</w:t>
            </w:r>
          </w:p>
        </w:tc>
      </w:tr>
      <w:tr w:rsidR="00672924" w14:paraId="797EC498" w14:textId="77777777" w:rsidTr="0033594B">
        <w:trPr>
          <w:trHeight w:val="257"/>
        </w:trPr>
        <w:tc>
          <w:tcPr>
            <w:tcW w:w="6871" w:type="dxa"/>
            <w:gridSpan w:val="5"/>
            <w:tcBorders>
              <w:top w:val="nil"/>
              <w:left w:val="single" w:sz="12" w:space="0" w:color="auto"/>
              <w:bottom w:val="single" w:sz="12" w:space="0" w:color="auto"/>
              <w:right w:val="single" w:sz="12" w:space="0" w:color="auto"/>
            </w:tcBorders>
            <w:shd w:val="solid" w:color="99CCFF" w:fill="auto"/>
          </w:tcPr>
          <w:p w14:paraId="43D5BB49" w14:textId="77777777" w:rsidR="00672924" w:rsidRDefault="00672924" w:rsidP="0033594B">
            <w:pPr>
              <w:keepLines/>
              <w:adjustRightInd w:val="0"/>
              <w:jc w:val="center"/>
              <w:rPr>
                <w:rFonts w:ascii="Arial" w:eastAsiaTheme="minorHAnsi" w:hAnsi="Arial" w:cs="Arial"/>
                <w:color w:val="000000"/>
                <w:sz w:val="18"/>
                <w:szCs w:val="18"/>
              </w:rPr>
            </w:pPr>
            <w:r>
              <w:rPr>
                <w:rFonts w:ascii="Arial" w:eastAsiaTheme="minorHAnsi" w:hAnsi="Arial" w:cs="Arial"/>
                <w:color w:val="000000"/>
                <w:sz w:val="18"/>
                <w:szCs w:val="18"/>
              </w:rPr>
              <w:t>Combined UE channel bandwidth, e.g. 7 MHz</w:t>
            </w:r>
          </w:p>
        </w:tc>
      </w:tr>
    </w:tbl>
    <w:p w14:paraId="0F48FCB3" w14:textId="77777777" w:rsidR="00672924" w:rsidRDefault="00672924" w:rsidP="00672924"/>
    <w:p w14:paraId="1C33A129" w14:textId="77777777" w:rsidR="00782321" w:rsidRPr="00035C50" w:rsidRDefault="00782321" w:rsidP="00782321">
      <w:pPr>
        <w:rPr>
          <w:i/>
          <w:color w:val="0070C0"/>
          <w:lang w:val="en-US" w:eastAsia="zh-CN"/>
        </w:rPr>
      </w:pPr>
      <w:r>
        <w:rPr>
          <w:i/>
          <w:color w:val="0070C0"/>
          <w:lang w:val="en-US" w:eastAsia="zh-CN"/>
        </w:rPr>
        <w:t>Open issues, pros/cons relating to the method b</w:t>
      </w:r>
      <w:r w:rsidRPr="009415B0">
        <w:rPr>
          <w:rFonts w:hint="eastAsia"/>
          <w:i/>
          <w:color w:val="0070C0"/>
          <w:lang w:val="en-US" w:eastAsia="zh-CN"/>
        </w:rPr>
        <w:t>efore e-meeting:</w:t>
      </w:r>
    </w:p>
    <w:p w14:paraId="03BA627D" w14:textId="1FEF6253" w:rsidR="00782321" w:rsidRDefault="00672924" w:rsidP="00672924">
      <w:pPr>
        <w:pStyle w:val="ListParagraph"/>
        <w:numPr>
          <w:ilvl w:val="0"/>
          <w:numId w:val="22"/>
        </w:numPr>
        <w:ind w:firstLineChars="0"/>
        <w:rPr>
          <w:color w:val="0070C0"/>
          <w:lang w:val="en-US" w:eastAsia="zh-CN"/>
        </w:rPr>
      </w:pPr>
      <w:r>
        <w:rPr>
          <w:color w:val="0070C0"/>
          <w:lang w:val="en-US" w:eastAsia="zh-CN"/>
        </w:rPr>
        <w:t xml:space="preserve">UE’s combined channel bandwidth is equal to </w:t>
      </w:r>
      <w:proofErr w:type="spellStart"/>
      <w:r>
        <w:rPr>
          <w:color w:val="0070C0"/>
          <w:lang w:val="en-US" w:eastAsia="zh-CN"/>
        </w:rPr>
        <w:t>irregularBW</w:t>
      </w:r>
      <w:proofErr w:type="spellEnd"/>
    </w:p>
    <w:p w14:paraId="0DFAF1F1" w14:textId="7143B537" w:rsidR="00782321" w:rsidRDefault="00DA34AB" w:rsidP="00672924">
      <w:pPr>
        <w:pStyle w:val="ListParagraph"/>
        <w:numPr>
          <w:ilvl w:val="0"/>
          <w:numId w:val="22"/>
        </w:numPr>
        <w:ind w:firstLineChars="0"/>
        <w:rPr>
          <w:color w:val="0070C0"/>
          <w:lang w:val="en-US" w:eastAsia="zh-CN"/>
        </w:rPr>
      </w:pPr>
      <w:r>
        <w:rPr>
          <w:color w:val="0070C0"/>
          <w:lang w:val="en-US" w:eastAsia="zh-CN"/>
        </w:rPr>
        <w:t xml:space="preserve">No impact to RAN2 </w:t>
      </w:r>
      <w:r w:rsidR="00D90F8D">
        <w:rPr>
          <w:color w:val="0070C0"/>
          <w:lang w:val="en-US" w:eastAsia="zh-CN"/>
        </w:rPr>
        <w:t>signaling</w:t>
      </w:r>
      <w:r>
        <w:rPr>
          <w:color w:val="0070C0"/>
          <w:lang w:val="en-US" w:eastAsia="zh-CN"/>
        </w:rPr>
        <w:t xml:space="preserve"> </w:t>
      </w:r>
      <w:r w:rsidR="00851492">
        <w:rPr>
          <w:color w:val="0070C0"/>
          <w:lang w:val="en-US" w:eastAsia="zh-CN"/>
        </w:rPr>
        <w:t>as well as to</w:t>
      </w:r>
      <w:r>
        <w:rPr>
          <w:color w:val="0070C0"/>
          <w:lang w:val="en-US" w:eastAsia="zh-CN"/>
        </w:rPr>
        <w:t xml:space="preserve"> RAN1 specifications</w:t>
      </w:r>
    </w:p>
    <w:p w14:paraId="7D9A87CD" w14:textId="12F47013" w:rsidR="00DA34AB" w:rsidRDefault="00DA34AB" w:rsidP="00672924">
      <w:pPr>
        <w:pStyle w:val="ListParagraph"/>
        <w:numPr>
          <w:ilvl w:val="0"/>
          <w:numId w:val="22"/>
        </w:numPr>
        <w:ind w:firstLineChars="0"/>
        <w:rPr>
          <w:color w:val="0070C0"/>
          <w:lang w:val="en-US" w:eastAsia="zh-CN"/>
        </w:rPr>
      </w:pPr>
      <w:r>
        <w:rPr>
          <w:color w:val="0070C0"/>
          <w:lang w:val="en-US" w:eastAsia="zh-CN"/>
        </w:rPr>
        <w:t>No additional channel filters need to be designed and tested</w:t>
      </w:r>
    </w:p>
    <w:p w14:paraId="467C47D8" w14:textId="12901879" w:rsidR="00DA34AB" w:rsidRDefault="00DA34AB" w:rsidP="00672924">
      <w:pPr>
        <w:pStyle w:val="ListParagraph"/>
        <w:numPr>
          <w:ilvl w:val="0"/>
          <w:numId w:val="22"/>
        </w:numPr>
        <w:ind w:firstLineChars="0"/>
        <w:rPr>
          <w:color w:val="0070C0"/>
          <w:lang w:val="en-US" w:eastAsia="zh-CN"/>
        </w:rPr>
      </w:pPr>
      <w:r>
        <w:rPr>
          <w:color w:val="0070C0"/>
          <w:lang w:val="en-US" w:eastAsia="zh-CN"/>
        </w:rPr>
        <w:t>UEs supporting non-continuous intra-band CA have at least two RF carriers support capability therefore hardware support is already available</w:t>
      </w:r>
      <w:r w:rsidR="00851492">
        <w:rPr>
          <w:color w:val="0070C0"/>
          <w:lang w:val="en-US" w:eastAsia="zh-CN"/>
        </w:rPr>
        <w:t xml:space="preserve"> in downlink</w:t>
      </w:r>
    </w:p>
    <w:p w14:paraId="6B758334" w14:textId="77777777" w:rsidR="00DA34AB" w:rsidRPr="00782321" w:rsidRDefault="00DA34AB" w:rsidP="00DA34AB">
      <w:pPr>
        <w:pStyle w:val="ListParagraph"/>
        <w:ind w:left="720" w:firstLineChars="0" w:firstLine="0"/>
        <w:rPr>
          <w:color w:val="0070C0"/>
          <w:lang w:val="en-US" w:eastAsia="zh-CN"/>
        </w:rPr>
      </w:pPr>
    </w:p>
    <w:p w14:paraId="65D5074E" w14:textId="7B81F5B2" w:rsidR="00DA34AB" w:rsidRPr="00805BE8" w:rsidRDefault="00DA34AB" w:rsidP="00DA34AB">
      <w:pPr>
        <w:pStyle w:val="Heading3"/>
        <w:rPr>
          <w:sz w:val="24"/>
          <w:szCs w:val="16"/>
        </w:rPr>
      </w:pPr>
      <w:r w:rsidRPr="00805BE8">
        <w:rPr>
          <w:sz w:val="24"/>
          <w:szCs w:val="16"/>
        </w:rPr>
        <w:lastRenderedPageBreak/>
        <w:t>Sub-</w:t>
      </w:r>
      <w:r>
        <w:rPr>
          <w:sz w:val="24"/>
          <w:szCs w:val="16"/>
        </w:rPr>
        <w:t>topic</w:t>
      </w:r>
      <w:r w:rsidRPr="00805BE8">
        <w:rPr>
          <w:sz w:val="24"/>
          <w:szCs w:val="16"/>
        </w:rPr>
        <w:t xml:space="preserve"> </w:t>
      </w:r>
      <w:r w:rsidR="00600A1A">
        <w:rPr>
          <w:sz w:val="24"/>
          <w:szCs w:val="16"/>
        </w:rPr>
        <w:t>3</w:t>
      </w:r>
      <w:r w:rsidRPr="00805BE8">
        <w:rPr>
          <w:sz w:val="24"/>
          <w:szCs w:val="16"/>
        </w:rPr>
        <w:t>-</w:t>
      </w:r>
      <w:r w:rsidR="00851492">
        <w:rPr>
          <w:sz w:val="24"/>
          <w:szCs w:val="16"/>
        </w:rPr>
        <w:t>5</w:t>
      </w:r>
    </w:p>
    <w:p w14:paraId="38863146" w14:textId="62AB6356" w:rsidR="00DA34AB" w:rsidRDefault="00DA34AB" w:rsidP="00DA34AB">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w:t>
      </w:r>
      <w:r>
        <w:rPr>
          <w:i/>
          <w:color w:val="0070C0"/>
          <w:lang w:val="en-US" w:eastAsia="zh-CN"/>
        </w:rPr>
        <w:t>: Co</w:t>
      </w:r>
      <w:r w:rsidR="00F43D29">
        <w:rPr>
          <w:i/>
          <w:color w:val="0070C0"/>
          <w:lang w:val="en-US" w:eastAsia="zh-CN"/>
        </w:rPr>
        <w:t>mpanies are encouraged to comment regarding Overlapping carriers from the network perspective</w:t>
      </w:r>
      <w:r w:rsidR="007F6340">
        <w:rPr>
          <w:i/>
          <w:color w:val="0070C0"/>
          <w:lang w:val="en-US" w:eastAsia="zh-CN"/>
        </w:rPr>
        <w:t xml:space="preserve"> (Figure 2.1-2 in R4-2104887, Figure 1 in R4-2106689)</w:t>
      </w:r>
    </w:p>
    <w:p w14:paraId="572553EB" w14:textId="2F055039" w:rsidR="00782321" w:rsidRDefault="00DA34AB" w:rsidP="00782321">
      <w:pPr>
        <w:rPr>
          <w:color w:val="0070C0"/>
          <w:lang w:val="en-US" w:eastAsia="zh-CN"/>
        </w:rPr>
      </w:pPr>
      <w:r>
        <w:rPr>
          <w:noProof/>
          <w:lang w:val="en-US"/>
        </w:rPr>
        <w:drawing>
          <wp:inline distT="0" distB="0" distL="0" distR="0" wp14:anchorId="1123924B" wp14:editId="43F46E08">
            <wp:extent cx="6122035" cy="87693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overlapping_7MHz.eps"/>
                    <pic:cNvPicPr/>
                  </pic:nvPicPr>
                  <pic:blipFill>
                    <a:blip r:embed="rId9">
                      <a:extLst>
                        <a:ext uri="{28A0092B-C50C-407E-A947-70E740481C1C}">
                          <a14:useLocalDpi xmlns:a14="http://schemas.microsoft.com/office/drawing/2010/main" val="0"/>
                        </a:ext>
                      </a:extLst>
                    </a:blip>
                    <a:stretch>
                      <a:fillRect/>
                    </a:stretch>
                  </pic:blipFill>
                  <pic:spPr>
                    <a:xfrm>
                      <a:off x="0" y="0"/>
                      <a:ext cx="6122035" cy="876935"/>
                    </a:xfrm>
                    <a:prstGeom prst="rect">
                      <a:avLst/>
                    </a:prstGeom>
                  </pic:spPr>
                </pic:pic>
              </a:graphicData>
            </a:graphic>
          </wp:inline>
        </w:drawing>
      </w:r>
    </w:p>
    <w:p w14:paraId="79E35E4A" w14:textId="77777777" w:rsidR="00F43D29" w:rsidRDefault="00F43D29" w:rsidP="00782321">
      <w:pPr>
        <w:rPr>
          <w:color w:val="0070C0"/>
          <w:lang w:val="en-US" w:eastAsia="zh-CN"/>
        </w:rPr>
      </w:pPr>
    </w:p>
    <w:p w14:paraId="610ADF9B" w14:textId="22A536F1" w:rsidR="00F43D29" w:rsidRDefault="00F43D29" w:rsidP="00F43D29">
      <w:pPr>
        <w:jc w:val="center"/>
        <w:rPr>
          <w:color w:val="0070C0"/>
          <w:lang w:val="en-US" w:eastAsia="zh-CN"/>
        </w:rPr>
      </w:pPr>
      <w:r>
        <w:rPr>
          <w:noProof/>
          <w:lang w:val="en-US"/>
        </w:rPr>
        <w:drawing>
          <wp:inline distT="0" distB="0" distL="0" distR="0" wp14:anchorId="3160AE57" wp14:editId="1A50F64B">
            <wp:extent cx="3342369" cy="124040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382877" cy="1255437"/>
                    </a:xfrm>
                    <a:prstGeom prst="rect">
                      <a:avLst/>
                    </a:prstGeom>
                  </pic:spPr>
                </pic:pic>
              </a:graphicData>
            </a:graphic>
          </wp:inline>
        </w:drawing>
      </w:r>
    </w:p>
    <w:p w14:paraId="37399158" w14:textId="77777777" w:rsidR="00F43D29" w:rsidRDefault="00F43D29" w:rsidP="00F43D29">
      <w:pPr>
        <w:jc w:val="center"/>
        <w:rPr>
          <w:color w:val="0070C0"/>
          <w:lang w:val="en-US" w:eastAsia="zh-CN"/>
        </w:rPr>
      </w:pPr>
    </w:p>
    <w:p w14:paraId="6FFE592D" w14:textId="77777777" w:rsidR="00F43D29" w:rsidRPr="00035C50" w:rsidRDefault="00F43D29" w:rsidP="00F43D29">
      <w:pPr>
        <w:rPr>
          <w:i/>
          <w:color w:val="0070C0"/>
          <w:lang w:val="en-US" w:eastAsia="zh-CN"/>
        </w:rPr>
      </w:pPr>
      <w:r>
        <w:rPr>
          <w:i/>
          <w:color w:val="0070C0"/>
          <w:lang w:val="en-US" w:eastAsia="zh-CN"/>
        </w:rPr>
        <w:t>Open issues, pros/cons relating to the method b</w:t>
      </w:r>
      <w:r w:rsidRPr="009415B0">
        <w:rPr>
          <w:rFonts w:hint="eastAsia"/>
          <w:i/>
          <w:color w:val="0070C0"/>
          <w:lang w:val="en-US" w:eastAsia="zh-CN"/>
        </w:rPr>
        <w:t>efore e-meeting:</w:t>
      </w:r>
    </w:p>
    <w:p w14:paraId="0BB0174D" w14:textId="512DA4E6" w:rsidR="00F43D29" w:rsidRDefault="00AE60DD" w:rsidP="00F43D29">
      <w:pPr>
        <w:pStyle w:val="ListParagraph"/>
        <w:numPr>
          <w:ilvl w:val="0"/>
          <w:numId w:val="23"/>
        </w:numPr>
        <w:ind w:firstLineChars="0"/>
        <w:rPr>
          <w:color w:val="0070C0"/>
          <w:lang w:val="en-US" w:eastAsia="zh-CN"/>
        </w:rPr>
      </w:pPr>
      <w:r>
        <w:rPr>
          <w:color w:val="0070C0"/>
          <w:lang w:val="en-US" w:eastAsia="zh-CN"/>
        </w:rPr>
        <w:t>Carriers can be configured on raster points that correspond to the least common multiple of the channel raster and the RB size.  (i.e. more flexible options and case-by-case scenarios)</w:t>
      </w:r>
    </w:p>
    <w:p w14:paraId="5F1BFF05" w14:textId="69876050" w:rsidR="00AE60DD" w:rsidRDefault="00AE60DD" w:rsidP="00F43D29">
      <w:pPr>
        <w:pStyle w:val="ListParagraph"/>
        <w:numPr>
          <w:ilvl w:val="0"/>
          <w:numId w:val="23"/>
        </w:numPr>
        <w:ind w:firstLineChars="0"/>
        <w:rPr>
          <w:color w:val="0070C0"/>
          <w:lang w:val="en-US" w:eastAsia="zh-CN"/>
        </w:rPr>
      </w:pPr>
      <w:r>
        <w:rPr>
          <w:color w:val="0070C0"/>
          <w:lang w:val="en-US" w:eastAsia="zh-CN"/>
        </w:rPr>
        <w:t>UE dedicated CHBW need not be the same</w:t>
      </w:r>
    </w:p>
    <w:p w14:paraId="0986C3A5" w14:textId="4A8A3877" w:rsidR="00AE60DD" w:rsidRDefault="00AE60DD" w:rsidP="00F43D29">
      <w:pPr>
        <w:pStyle w:val="ListParagraph"/>
        <w:numPr>
          <w:ilvl w:val="0"/>
          <w:numId w:val="23"/>
        </w:numPr>
        <w:ind w:firstLineChars="0"/>
        <w:rPr>
          <w:color w:val="0070C0"/>
          <w:lang w:val="en-US" w:eastAsia="zh-CN"/>
        </w:rPr>
      </w:pPr>
      <w:r>
        <w:rPr>
          <w:color w:val="0070C0"/>
          <w:lang w:val="en-US" w:eastAsia="zh-CN"/>
        </w:rPr>
        <w:t>U</w:t>
      </w:r>
      <w:r w:rsidRPr="00AE60DD">
        <w:rPr>
          <w:color w:val="0070C0"/>
          <w:lang w:val="en-US" w:eastAsia="zh-CN"/>
        </w:rPr>
        <w:t>sing next larger channel will always provide better performance</w:t>
      </w:r>
      <w:r>
        <w:rPr>
          <w:color w:val="0070C0"/>
          <w:lang w:val="en-US" w:eastAsia="zh-CN"/>
        </w:rPr>
        <w:t xml:space="preserve"> (compared to overlapping carriers from network perspective)</w:t>
      </w:r>
      <w:r w:rsidRPr="00AE60DD">
        <w:rPr>
          <w:color w:val="0070C0"/>
          <w:lang w:val="en-US" w:eastAsia="zh-CN"/>
        </w:rPr>
        <w:t xml:space="preserve"> from an individual UE perspective</w:t>
      </w:r>
    </w:p>
    <w:p w14:paraId="33A516A8" w14:textId="68CA7D46" w:rsidR="00AE60DD" w:rsidRDefault="00AE60DD" w:rsidP="00F43D29">
      <w:pPr>
        <w:pStyle w:val="ListParagraph"/>
        <w:numPr>
          <w:ilvl w:val="0"/>
          <w:numId w:val="23"/>
        </w:numPr>
        <w:ind w:firstLineChars="0"/>
        <w:rPr>
          <w:color w:val="0070C0"/>
          <w:lang w:val="en-US" w:eastAsia="zh-CN"/>
        </w:rPr>
      </w:pPr>
      <w:r>
        <w:rPr>
          <w:color w:val="0070C0"/>
          <w:lang w:val="en-US" w:eastAsia="zh-CN"/>
        </w:rPr>
        <w:t xml:space="preserve">Initial BWP (BWP#0) does not align/fit between overlapping UE CHBWs for &lt; 10 MHz </w:t>
      </w:r>
      <w:proofErr w:type="spellStart"/>
      <w:r>
        <w:rPr>
          <w:color w:val="0070C0"/>
          <w:lang w:val="en-US" w:eastAsia="zh-CN"/>
        </w:rPr>
        <w:t>irregularBWs</w:t>
      </w:r>
      <w:proofErr w:type="spellEnd"/>
    </w:p>
    <w:p w14:paraId="7EE41D79" w14:textId="3D909DB1" w:rsidR="00F43D29" w:rsidRDefault="00F43D29" w:rsidP="00782321">
      <w:pPr>
        <w:rPr>
          <w:color w:val="0070C0"/>
          <w:lang w:val="en-US" w:eastAsia="zh-CN"/>
        </w:rPr>
      </w:pPr>
    </w:p>
    <w:p w14:paraId="3EB0E126" w14:textId="77777777" w:rsidR="00E16453" w:rsidRPr="00F941BF" w:rsidRDefault="00E16453" w:rsidP="00E16453">
      <w:pPr>
        <w:pStyle w:val="Heading2"/>
        <w:rPr>
          <w:lang w:val="en-US"/>
        </w:rPr>
      </w:pPr>
      <w:r w:rsidRPr="00F941BF">
        <w:rPr>
          <w:lang w:val="en-US"/>
        </w:rPr>
        <w:t xml:space="preserve">Companies views’ collection for 1st round </w:t>
      </w:r>
    </w:p>
    <w:p w14:paraId="22BA414E" w14:textId="77777777" w:rsidR="00E16453" w:rsidRDefault="00E16453" w:rsidP="00E16453">
      <w:pPr>
        <w:pStyle w:val="Heading3"/>
        <w:rPr>
          <w:sz w:val="24"/>
          <w:szCs w:val="16"/>
        </w:rPr>
      </w:pPr>
      <w:r w:rsidRPr="00805BE8">
        <w:rPr>
          <w:sz w:val="24"/>
          <w:szCs w:val="16"/>
        </w:rPr>
        <w:t xml:space="preserve">Open issues </w:t>
      </w:r>
    </w:p>
    <w:p w14:paraId="5E680049" w14:textId="2D588CDA" w:rsidR="00E16453" w:rsidRDefault="00E16453" w:rsidP="00E16453">
      <w:pPr>
        <w:rPr>
          <w:bCs/>
          <w:color w:val="0070C0"/>
          <w:u w:val="single"/>
          <w:lang w:eastAsia="ko-KR"/>
        </w:rPr>
      </w:pPr>
      <w:proofErr w:type="gramStart"/>
      <w:r w:rsidRPr="00B04195">
        <w:rPr>
          <w:rFonts w:hint="eastAsia"/>
          <w:bCs/>
          <w:color w:val="0070C0"/>
          <w:u w:val="single"/>
          <w:lang w:eastAsia="ko-KR"/>
        </w:rPr>
        <w:t>Sub topic</w:t>
      </w:r>
      <w:proofErr w:type="gramEnd"/>
      <w:r w:rsidRPr="00B04195">
        <w:rPr>
          <w:rFonts w:hint="eastAsia"/>
          <w:bCs/>
          <w:color w:val="0070C0"/>
          <w:u w:val="single"/>
          <w:lang w:eastAsia="ko-KR"/>
        </w:rPr>
        <w:t xml:space="preserve"> </w:t>
      </w:r>
      <w:r w:rsidR="00204ECD">
        <w:rPr>
          <w:bCs/>
          <w:color w:val="0070C0"/>
          <w:u w:val="single"/>
          <w:lang w:eastAsia="ko-KR"/>
        </w:rPr>
        <w:t>3</w:t>
      </w:r>
      <w:r w:rsidRPr="00B04195">
        <w:rPr>
          <w:bCs/>
          <w:color w:val="0070C0"/>
          <w:u w:val="single"/>
          <w:lang w:eastAsia="ko-KR"/>
        </w:rPr>
        <w:t>-</w:t>
      </w:r>
      <w:r w:rsidRPr="00B04195">
        <w:rPr>
          <w:rFonts w:hint="eastAsia"/>
          <w:bCs/>
          <w:color w:val="0070C0"/>
          <w:u w:val="single"/>
          <w:lang w:eastAsia="ko-KR"/>
        </w:rPr>
        <w:t xml:space="preserve">1 </w:t>
      </w:r>
    </w:p>
    <w:tbl>
      <w:tblPr>
        <w:tblStyle w:val="TableGrid"/>
        <w:tblW w:w="0" w:type="auto"/>
        <w:tblLook w:val="04A0" w:firstRow="1" w:lastRow="0" w:firstColumn="1" w:lastColumn="0" w:noHBand="0" w:noVBand="1"/>
      </w:tblPr>
      <w:tblGrid>
        <w:gridCol w:w="1236"/>
        <w:gridCol w:w="8395"/>
      </w:tblGrid>
      <w:tr w:rsidR="00204ECD" w:rsidRPr="00805BE8" w14:paraId="6469560C" w14:textId="77777777" w:rsidTr="00204ECD">
        <w:tc>
          <w:tcPr>
            <w:tcW w:w="1236" w:type="dxa"/>
          </w:tcPr>
          <w:p w14:paraId="25A29CB5" w14:textId="77777777" w:rsidR="00204ECD" w:rsidRPr="00805BE8" w:rsidRDefault="00204ECD" w:rsidP="0033594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A629E8C" w14:textId="77777777" w:rsidR="00204ECD" w:rsidRPr="00805BE8" w:rsidRDefault="00204ECD" w:rsidP="0033594B">
            <w:pPr>
              <w:spacing w:after="120"/>
              <w:rPr>
                <w:rFonts w:eastAsiaTheme="minorEastAsia"/>
                <w:b/>
                <w:bCs/>
                <w:color w:val="0070C0"/>
                <w:lang w:val="en-US" w:eastAsia="zh-CN"/>
              </w:rPr>
            </w:pPr>
            <w:r>
              <w:rPr>
                <w:rFonts w:eastAsiaTheme="minorEastAsia"/>
                <w:b/>
                <w:bCs/>
                <w:color w:val="0070C0"/>
                <w:lang w:val="en-US" w:eastAsia="zh-CN"/>
              </w:rPr>
              <w:t>Comments</w:t>
            </w:r>
          </w:p>
        </w:tc>
      </w:tr>
      <w:tr w:rsidR="00F21218" w:rsidRPr="003418CB" w14:paraId="19602C1B" w14:textId="77777777" w:rsidTr="00204ECD">
        <w:tc>
          <w:tcPr>
            <w:tcW w:w="1236" w:type="dxa"/>
          </w:tcPr>
          <w:p w14:paraId="3816E77F" w14:textId="57D130B6" w:rsidR="00F21218" w:rsidRPr="003418CB" w:rsidRDefault="00F21218" w:rsidP="00F21218">
            <w:pPr>
              <w:spacing w:after="120"/>
              <w:rPr>
                <w:rFonts w:eastAsiaTheme="minorEastAsia"/>
                <w:color w:val="0070C0"/>
                <w:lang w:val="en-US" w:eastAsia="zh-CN"/>
              </w:rPr>
            </w:pPr>
            <w:r>
              <w:rPr>
                <w:rFonts w:eastAsiaTheme="minorEastAsia"/>
                <w:color w:val="0070C0"/>
                <w:lang w:val="en-US" w:eastAsia="zh-CN"/>
              </w:rPr>
              <w:t>ZTE</w:t>
            </w:r>
          </w:p>
        </w:tc>
        <w:tc>
          <w:tcPr>
            <w:tcW w:w="8395" w:type="dxa"/>
          </w:tcPr>
          <w:p w14:paraId="04C3C659" w14:textId="77777777" w:rsidR="00F21218" w:rsidRDefault="00F21218" w:rsidP="00F21218">
            <w:pPr>
              <w:spacing w:after="120"/>
              <w:rPr>
                <w:rFonts w:eastAsiaTheme="minorEastAsia"/>
                <w:color w:val="0070C0"/>
                <w:lang w:val="en-US" w:eastAsia="zh-CN"/>
              </w:rPr>
            </w:pPr>
            <w:r>
              <w:rPr>
                <w:rFonts w:eastAsiaTheme="minorEastAsia"/>
                <w:color w:val="0070C0"/>
                <w:lang w:val="en-US" w:eastAsia="zh-CN"/>
              </w:rPr>
              <w:t>Issue</w:t>
            </w:r>
            <w:r>
              <w:rPr>
                <w:rFonts w:eastAsiaTheme="minorEastAsia" w:hint="eastAsia"/>
                <w:color w:val="0070C0"/>
                <w:lang w:val="en-US" w:eastAsia="zh-CN"/>
              </w:rPr>
              <w:t xml:space="preserve"> </w:t>
            </w:r>
            <w:r>
              <w:rPr>
                <w:rFonts w:eastAsiaTheme="minorEastAsia"/>
                <w:color w:val="0070C0"/>
                <w:lang w:val="en-US" w:eastAsia="zh-CN"/>
              </w:rPr>
              <w:t>3-1</w:t>
            </w:r>
            <w:r>
              <w:rPr>
                <w:rFonts w:eastAsiaTheme="minorEastAsia" w:hint="eastAsia"/>
                <w:color w:val="0070C0"/>
                <w:lang w:val="en-US" w:eastAsia="zh-CN"/>
              </w:rPr>
              <w:t xml:space="preserve">: </w:t>
            </w:r>
          </w:p>
          <w:p w14:paraId="659D0465" w14:textId="77777777" w:rsidR="00F21218" w:rsidRDefault="00F21218" w:rsidP="00F21218">
            <w:pPr>
              <w:spacing w:after="120"/>
              <w:rPr>
                <w:rFonts w:eastAsiaTheme="minorEastAsia"/>
                <w:color w:val="0070C0"/>
                <w:lang w:val="en-US" w:eastAsia="zh-CN"/>
              </w:rPr>
            </w:pPr>
            <w:r>
              <w:rPr>
                <w:rFonts w:eastAsiaTheme="minorEastAsia"/>
                <w:color w:val="0070C0"/>
                <w:lang w:val="en-US" w:eastAsia="zh-CN"/>
              </w:rPr>
              <w:t>Options listed in this issue are not directly comparable.</w:t>
            </w:r>
          </w:p>
          <w:p w14:paraId="2C5A2592" w14:textId="6A22E72A" w:rsidR="00F21218" w:rsidRPr="003418CB" w:rsidRDefault="00F21218" w:rsidP="00F21218">
            <w:pPr>
              <w:spacing w:after="120"/>
              <w:rPr>
                <w:rFonts w:eastAsiaTheme="minorEastAsia"/>
                <w:color w:val="0070C0"/>
                <w:lang w:val="en-US" w:eastAsia="zh-CN"/>
              </w:rPr>
            </w:pPr>
            <w:r>
              <w:rPr>
                <w:rFonts w:eastAsiaTheme="minorEastAsia" w:hint="eastAsia"/>
                <w:color w:val="0070C0"/>
                <w:lang w:val="en-US" w:eastAsia="zh-CN"/>
              </w:rPr>
              <w:t>Others:</w:t>
            </w:r>
          </w:p>
        </w:tc>
      </w:tr>
      <w:tr w:rsidR="00796983" w:rsidRPr="003418CB" w14:paraId="5818E045" w14:textId="77777777" w:rsidTr="00204ECD">
        <w:tc>
          <w:tcPr>
            <w:tcW w:w="1236" w:type="dxa"/>
          </w:tcPr>
          <w:p w14:paraId="252689FD" w14:textId="67C912AF" w:rsidR="00796983" w:rsidRDefault="00796983" w:rsidP="00F21218">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0BA7B342" w14:textId="77777777" w:rsidR="00BE443F" w:rsidRDefault="00BE443F" w:rsidP="00BE443F">
            <w:pPr>
              <w:spacing w:after="120"/>
              <w:rPr>
                <w:rFonts w:eastAsiaTheme="minorEastAsia"/>
                <w:color w:val="0070C0"/>
                <w:lang w:val="en-US" w:eastAsia="zh-CN"/>
              </w:rPr>
            </w:pPr>
            <w:r>
              <w:rPr>
                <w:rFonts w:eastAsiaTheme="minorEastAsia"/>
                <w:color w:val="0070C0"/>
                <w:lang w:val="en-US" w:eastAsia="zh-CN"/>
              </w:rPr>
              <w:t>Issue</w:t>
            </w:r>
            <w:r>
              <w:rPr>
                <w:rFonts w:eastAsiaTheme="minorEastAsia" w:hint="eastAsia"/>
                <w:color w:val="0070C0"/>
                <w:lang w:val="en-US" w:eastAsia="zh-CN"/>
              </w:rPr>
              <w:t xml:space="preserve"> </w:t>
            </w:r>
            <w:r>
              <w:rPr>
                <w:rFonts w:eastAsiaTheme="minorEastAsia"/>
                <w:color w:val="0070C0"/>
                <w:lang w:val="en-US" w:eastAsia="zh-CN"/>
              </w:rPr>
              <w:t>3-1</w:t>
            </w:r>
            <w:r>
              <w:rPr>
                <w:rFonts w:eastAsiaTheme="minorEastAsia" w:hint="eastAsia"/>
                <w:color w:val="0070C0"/>
                <w:lang w:val="en-US" w:eastAsia="zh-CN"/>
              </w:rPr>
              <w:t xml:space="preserve">: </w:t>
            </w:r>
          </w:p>
          <w:p w14:paraId="528875B7" w14:textId="708C5863" w:rsidR="00796983" w:rsidRDefault="00796983" w:rsidP="00F21218">
            <w:pPr>
              <w:spacing w:after="120"/>
              <w:rPr>
                <w:rFonts w:eastAsiaTheme="minorEastAsia"/>
                <w:color w:val="0070C0"/>
                <w:lang w:val="en-US" w:eastAsia="zh-CN"/>
              </w:rPr>
            </w:pPr>
            <w:r>
              <w:rPr>
                <w:rFonts w:eastAsiaTheme="minorEastAsia"/>
                <w:color w:val="0070C0"/>
                <w:lang w:val="en-US" w:eastAsia="zh-CN"/>
              </w:rPr>
              <w:t>For overlapping CA, the PRB alignment is not needed. While for single BB carrier, the PRB should be aligned.</w:t>
            </w:r>
          </w:p>
        </w:tc>
      </w:tr>
      <w:tr w:rsidR="00C53DEF" w:rsidRPr="003418CB" w14:paraId="3DD28A41" w14:textId="77777777" w:rsidTr="00204ECD">
        <w:tc>
          <w:tcPr>
            <w:tcW w:w="1236" w:type="dxa"/>
          </w:tcPr>
          <w:p w14:paraId="09B46201" w14:textId="02DFF63D" w:rsidR="00C53DEF" w:rsidRDefault="00C53DEF" w:rsidP="00C53DEF">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64F63BDA" w14:textId="77777777" w:rsidR="00C53DEF" w:rsidRDefault="00C53DEF" w:rsidP="00C53DEF">
            <w:pPr>
              <w:spacing w:after="120"/>
              <w:rPr>
                <w:rFonts w:eastAsiaTheme="minorEastAsia"/>
                <w:color w:val="0070C0"/>
                <w:lang w:val="en-US" w:eastAsia="zh-CN"/>
              </w:rPr>
            </w:pPr>
            <w:r>
              <w:rPr>
                <w:rFonts w:eastAsiaTheme="minorEastAsia"/>
                <w:color w:val="0070C0"/>
                <w:lang w:val="en-US" w:eastAsia="zh-CN"/>
              </w:rPr>
              <w:t>Issue 3-1:</w:t>
            </w:r>
          </w:p>
          <w:p w14:paraId="68206513" w14:textId="55631527" w:rsidR="00C53DEF" w:rsidRDefault="00C53DEF" w:rsidP="00C53DEF">
            <w:pPr>
              <w:spacing w:after="120"/>
              <w:rPr>
                <w:rFonts w:eastAsiaTheme="minorEastAsia"/>
                <w:color w:val="0070C0"/>
                <w:lang w:val="en-US" w:eastAsia="zh-CN"/>
              </w:rPr>
            </w:pPr>
            <w:r w:rsidRPr="00436398">
              <w:rPr>
                <w:rFonts w:eastAsiaTheme="minorEastAsia"/>
                <w:color w:val="0070C0"/>
                <w:lang w:val="en-US" w:eastAsia="zh-CN"/>
              </w:rPr>
              <w:t>Option 3</w:t>
            </w:r>
            <w:r>
              <w:rPr>
                <w:rFonts w:eastAsiaTheme="minorEastAsia"/>
                <w:color w:val="0070C0"/>
                <w:lang w:val="en-US" w:eastAsia="zh-CN"/>
              </w:rPr>
              <w:t xml:space="preserve">, </w:t>
            </w:r>
            <w:proofErr w:type="gramStart"/>
            <w:r>
              <w:rPr>
                <w:rFonts w:eastAsiaTheme="minorEastAsia"/>
                <w:color w:val="0070C0"/>
                <w:lang w:val="en-US" w:eastAsia="zh-CN"/>
              </w:rPr>
              <w:t>i</w:t>
            </w:r>
            <w:r w:rsidRPr="00436398">
              <w:rPr>
                <w:rFonts w:eastAsiaTheme="minorEastAsia"/>
                <w:color w:val="0070C0"/>
                <w:lang w:val="en-US" w:eastAsia="zh-CN"/>
              </w:rPr>
              <w:t>n order to</w:t>
            </w:r>
            <w:proofErr w:type="gramEnd"/>
            <w:r w:rsidRPr="00436398">
              <w:rPr>
                <w:rFonts w:eastAsiaTheme="minorEastAsia"/>
                <w:color w:val="0070C0"/>
                <w:lang w:val="en-US" w:eastAsia="zh-CN"/>
              </w:rPr>
              <w:t xml:space="preserve"> maximize the spectrum utilization</w:t>
            </w:r>
            <w:r>
              <w:rPr>
                <w:rFonts w:eastAsiaTheme="minorEastAsia"/>
                <w:color w:val="0070C0"/>
                <w:lang w:val="en-US" w:eastAsia="zh-CN"/>
              </w:rPr>
              <w:t>.</w:t>
            </w:r>
            <w:r w:rsidRPr="00436398">
              <w:rPr>
                <w:rFonts w:eastAsiaTheme="minorEastAsia"/>
                <w:color w:val="0070C0"/>
                <w:lang w:val="en-US" w:eastAsia="zh-CN"/>
              </w:rPr>
              <w:t xml:space="preserve"> </w:t>
            </w:r>
            <w:r>
              <w:rPr>
                <w:rFonts w:eastAsiaTheme="minorEastAsia"/>
                <w:color w:val="0070C0"/>
                <w:lang w:val="en-US" w:eastAsia="zh-CN"/>
              </w:rPr>
              <w:t>A</w:t>
            </w:r>
            <w:r w:rsidRPr="00436398">
              <w:rPr>
                <w:rFonts w:eastAsiaTheme="minorEastAsia"/>
                <w:color w:val="0070C0"/>
                <w:lang w:val="en-US" w:eastAsia="zh-CN"/>
              </w:rPr>
              <w:t xml:space="preserve">lignment of the additional RF carrier with the 100 kHz channel raster </w:t>
            </w:r>
            <w:r>
              <w:rPr>
                <w:rFonts w:eastAsiaTheme="minorEastAsia"/>
                <w:color w:val="0070C0"/>
                <w:lang w:val="en-US" w:eastAsia="zh-CN"/>
              </w:rPr>
              <w:t>would reduce spectrum utilization by up to two RBs for considered scenarios (see R4-2107040)</w:t>
            </w:r>
            <w:r w:rsidRPr="00436398">
              <w:rPr>
                <w:rFonts w:eastAsiaTheme="minorEastAsia"/>
                <w:color w:val="0070C0"/>
                <w:lang w:val="en-US" w:eastAsia="zh-CN"/>
              </w:rPr>
              <w:t>.</w:t>
            </w:r>
          </w:p>
        </w:tc>
      </w:tr>
      <w:tr w:rsidR="0065511E" w:rsidRPr="003418CB" w14:paraId="661A81DF" w14:textId="77777777" w:rsidTr="00204ECD">
        <w:tc>
          <w:tcPr>
            <w:tcW w:w="1236" w:type="dxa"/>
          </w:tcPr>
          <w:p w14:paraId="4CFB5BCF" w14:textId="2A6F0B87" w:rsidR="0065511E" w:rsidRDefault="0065511E" w:rsidP="00C53DEF">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1E0A10EB" w14:textId="77777777" w:rsidR="0065511E" w:rsidRDefault="0065511E" w:rsidP="00C53DEF">
            <w:pPr>
              <w:spacing w:after="120"/>
              <w:rPr>
                <w:rFonts w:eastAsiaTheme="minorEastAsia"/>
                <w:color w:val="0070C0"/>
                <w:lang w:val="en-US" w:eastAsia="zh-CN"/>
              </w:rPr>
            </w:pPr>
            <w:r>
              <w:rPr>
                <w:rFonts w:eastAsiaTheme="minorEastAsia"/>
                <w:color w:val="0070C0"/>
                <w:lang w:val="en-US" w:eastAsia="zh-CN"/>
              </w:rPr>
              <w:t>Issue 3-1:</w:t>
            </w:r>
          </w:p>
          <w:p w14:paraId="39C344E7" w14:textId="77777777" w:rsidR="00DF142C" w:rsidRDefault="0065511E" w:rsidP="00C53DEF">
            <w:pPr>
              <w:spacing w:after="120"/>
              <w:rPr>
                <w:rFonts w:eastAsiaTheme="minorEastAsia"/>
                <w:color w:val="0070C0"/>
                <w:lang w:val="en-US" w:eastAsia="zh-CN"/>
              </w:rPr>
            </w:pPr>
            <w:proofErr w:type="gramStart"/>
            <w:r>
              <w:rPr>
                <w:rFonts w:eastAsiaTheme="minorEastAsia"/>
                <w:color w:val="0070C0"/>
                <w:lang w:val="en-US" w:eastAsia="zh-CN"/>
              </w:rPr>
              <w:lastRenderedPageBreak/>
              <w:t>In order for</w:t>
            </w:r>
            <w:proofErr w:type="gramEnd"/>
            <w:r>
              <w:rPr>
                <w:rFonts w:eastAsiaTheme="minorEastAsia"/>
                <w:color w:val="0070C0"/>
                <w:lang w:val="en-US" w:eastAsia="zh-CN"/>
              </w:rPr>
              <w:t xml:space="preserve"> UE to be able to perform initial access SSB need to be placed on 100 kHz channel raster.  Support Option 1.  Alignment between 2</w:t>
            </w:r>
            <w:r w:rsidRPr="003C3055">
              <w:rPr>
                <w:rFonts w:eastAsiaTheme="minorEastAsia"/>
                <w:color w:val="0070C0"/>
                <w:vertAlign w:val="superscript"/>
                <w:lang w:val="en-US" w:eastAsia="zh-CN"/>
              </w:rPr>
              <w:t>nd</w:t>
            </w:r>
            <w:r w:rsidR="00DF142C">
              <w:rPr>
                <w:rFonts w:eastAsiaTheme="minorEastAsia"/>
                <w:color w:val="0070C0"/>
                <w:vertAlign w:val="superscript"/>
                <w:lang w:val="en-US" w:eastAsia="zh-CN"/>
              </w:rPr>
              <w:t xml:space="preserve"> </w:t>
            </w:r>
            <w:r w:rsidR="00DF142C">
              <w:rPr>
                <w:rFonts w:eastAsiaTheme="minorEastAsia"/>
                <w:color w:val="0070C0"/>
                <w:lang w:val="en-US" w:eastAsia="zh-CN"/>
              </w:rPr>
              <w:t>UE CHBW (overlapping) it would be up to the approach how this should be handled (PRB or 100 kHz raster)</w:t>
            </w:r>
          </w:p>
          <w:p w14:paraId="61FDF12F" w14:textId="337442AD" w:rsidR="00DF142C" w:rsidRDefault="00DF142C" w:rsidP="00C53DEF">
            <w:pPr>
              <w:spacing w:after="120"/>
              <w:rPr>
                <w:rFonts w:eastAsiaTheme="minorEastAsia"/>
                <w:color w:val="0070C0"/>
                <w:lang w:val="en-US" w:eastAsia="zh-CN"/>
              </w:rPr>
            </w:pPr>
          </w:p>
        </w:tc>
      </w:tr>
      <w:tr w:rsidR="003B3710" w:rsidRPr="003418CB" w14:paraId="72ECBEB0" w14:textId="77777777" w:rsidTr="00204ECD">
        <w:tc>
          <w:tcPr>
            <w:tcW w:w="1236" w:type="dxa"/>
          </w:tcPr>
          <w:p w14:paraId="716C46D9" w14:textId="7F5C5A86" w:rsidR="003B3710" w:rsidRDefault="003B3710" w:rsidP="00C53DEF">
            <w:pPr>
              <w:spacing w:after="120"/>
              <w:rPr>
                <w:rFonts w:eastAsiaTheme="minorEastAsia"/>
                <w:color w:val="0070C0"/>
                <w:lang w:val="en-US" w:eastAsia="zh-CN"/>
              </w:rPr>
            </w:pPr>
            <w:r>
              <w:rPr>
                <w:rFonts w:eastAsiaTheme="minorEastAsia"/>
                <w:color w:val="0070C0"/>
                <w:lang w:val="en-US" w:eastAsia="zh-CN"/>
              </w:rPr>
              <w:lastRenderedPageBreak/>
              <w:t>Skyworks</w:t>
            </w:r>
          </w:p>
        </w:tc>
        <w:tc>
          <w:tcPr>
            <w:tcW w:w="8395" w:type="dxa"/>
          </w:tcPr>
          <w:p w14:paraId="709AC130" w14:textId="77777777" w:rsidR="003B3710" w:rsidRDefault="003B3710" w:rsidP="00C53DEF">
            <w:pPr>
              <w:spacing w:after="120"/>
              <w:rPr>
                <w:rFonts w:eastAsiaTheme="minorEastAsia"/>
                <w:color w:val="0070C0"/>
                <w:lang w:val="en-US" w:eastAsia="zh-CN"/>
              </w:rPr>
            </w:pPr>
            <w:r>
              <w:rPr>
                <w:rFonts w:eastAsiaTheme="minorEastAsia"/>
                <w:color w:val="0070C0"/>
                <w:lang w:val="en-US" w:eastAsia="zh-CN"/>
              </w:rPr>
              <w:t xml:space="preserve">To enable legacy UEs at least one </w:t>
            </w:r>
            <w:proofErr w:type="gramStart"/>
            <w:r>
              <w:rPr>
                <w:rFonts w:eastAsiaTheme="minorEastAsia"/>
                <w:color w:val="0070C0"/>
                <w:lang w:val="en-US" w:eastAsia="zh-CN"/>
              </w:rPr>
              <w:t xml:space="preserve">of  </w:t>
            </w:r>
            <w:proofErr w:type="spellStart"/>
            <w:r>
              <w:rPr>
                <w:rFonts w:eastAsiaTheme="minorEastAsia"/>
                <w:color w:val="0070C0"/>
                <w:lang w:val="en-US" w:eastAsia="zh-CN"/>
              </w:rPr>
              <w:t>smallerCHBW</w:t>
            </w:r>
            <w:proofErr w:type="spellEnd"/>
            <w:proofErr w:type="gramEnd"/>
            <w:r>
              <w:rPr>
                <w:rFonts w:eastAsiaTheme="minorEastAsia"/>
                <w:color w:val="0070C0"/>
                <w:lang w:val="en-US" w:eastAsia="zh-CN"/>
              </w:rPr>
              <w:t xml:space="preserve"> should be on the 100KHZ rater and the corresponding SSB raster.</w:t>
            </w:r>
          </w:p>
          <w:p w14:paraId="61E6EBB1" w14:textId="3653739D" w:rsidR="003B3710" w:rsidRDefault="003B3710" w:rsidP="003B3710">
            <w:pPr>
              <w:spacing w:after="120"/>
              <w:rPr>
                <w:rFonts w:eastAsiaTheme="minorEastAsia"/>
                <w:color w:val="0070C0"/>
                <w:lang w:val="en-US" w:eastAsia="zh-CN"/>
              </w:rPr>
            </w:pPr>
            <w:r>
              <w:rPr>
                <w:rFonts w:eastAsiaTheme="minorEastAsia"/>
                <w:color w:val="0070C0"/>
                <w:lang w:val="en-US" w:eastAsia="zh-CN"/>
              </w:rPr>
              <w:t xml:space="preserve">PRB alignment is needed for cases where SSB is in the overlapped region, this is the case for irregular BW &lt;15MHz for wider </w:t>
            </w:r>
            <w:proofErr w:type="spellStart"/>
            <w:r>
              <w:rPr>
                <w:rFonts w:eastAsiaTheme="minorEastAsia"/>
                <w:color w:val="0070C0"/>
                <w:lang w:val="en-US" w:eastAsia="zh-CN"/>
              </w:rPr>
              <w:t>bW</w:t>
            </w:r>
            <w:proofErr w:type="spellEnd"/>
            <w:r>
              <w:rPr>
                <w:rFonts w:eastAsiaTheme="minorEastAsia"/>
                <w:color w:val="0070C0"/>
                <w:lang w:val="en-US" w:eastAsia="zh-CN"/>
              </w:rPr>
              <w:t xml:space="preserve"> there is only 11RB (&lt;180kHz) to gain. We do not see significant benefit from nor being RB aligned. The main constraint that needs some relaxation would be the intrinsic 900KHz multiple but since we are looking at 1MHz increment this may not be a significant issue. We are fine to further study option 3 at least for overlapping form a network prospective only.</w:t>
            </w:r>
          </w:p>
        </w:tc>
      </w:tr>
      <w:tr w:rsidR="00D706A2" w:rsidRPr="003418CB" w14:paraId="1136D409" w14:textId="77777777" w:rsidTr="00204ECD">
        <w:tc>
          <w:tcPr>
            <w:tcW w:w="1236" w:type="dxa"/>
          </w:tcPr>
          <w:p w14:paraId="6F9BF7B9" w14:textId="7B4A3A84" w:rsidR="00D706A2" w:rsidRDefault="00D706A2" w:rsidP="00C53DEF">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4D7B60A1" w14:textId="74F8366C" w:rsidR="00D706A2" w:rsidRDefault="00D706A2" w:rsidP="00C53DEF">
            <w:pPr>
              <w:spacing w:after="120"/>
              <w:rPr>
                <w:rFonts w:eastAsiaTheme="minorEastAsia"/>
                <w:color w:val="0070C0"/>
                <w:lang w:val="en-US" w:eastAsia="zh-CN"/>
              </w:rPr>
            </w:pPr>
            <w:r>
              <w:rPr>
                <w:rFonts w:eastAsiaTheme="minorEastAsia"/>
                <w:color w:val="0070C0"/>
                <w:lang w:val="en-US" w:eastAsia="zh-CN"/>
              </w:rPr>
              <w:t xml:space="preserve">Having the RB alignment is the preferred option. Even though the system can operate in some cases without RB alignment, the actual gains and benefits are not clear. </w:t>
            </w:r>
          </w:p>
        </w:tc>
      </w:tr>
      <w:tr w:rsidR="007E53A9" w:rsidRPr="003418CB" w14:paraId="7DCCB3C1" w14:textId="77777777" w:rsidTr="00204ECD">
        <w:tc>
          <w:tcPr>
            <w:tcW w:w="1236" w:type="dxa"/>
          </w:tcPr>
          <w:p w14:paraId="74F9D1F1" w14:textId="523EAF87" w:rsidR="007E53A9" w:rsidRPr="003C3055" w:rsidRDefault="007E53A9" w:rsidP="00C53DEF">
            <w:pPr>
              <w:spacing w:after="120"/>
              <w:rPr>
                <w:color w:val="0070C0"/>
                <w:lang w:val="en-US" w:eastAsia="ja-JP"/>
              </w:rPr>
            </w:pPr>
            <w:r>
              <w:rPr>
                <w:rFonts w:hint="eastAsia"/>
                <w:color w:val="0070C0"/>
                <w:lang w:val="en-US" w:eastAsia="ja-JP"/>
              </w:rPr>
              <w:t>Q</w:t>
            </w:r>
            <w:r>
              <w:rPr>
                <w:color w:val="0070C0"/>
                <w:lang w:val="en-US" w:eastAsia="ja-JP"/>
              </w:rPr>
              <w:t>ualcomm</w:t>
            </w:r>
          </w:p>
        </w:tc>
        <w:tc>
          <w:tcPr>
            <w:tcW w:w="8395" w:type="dxa"/>
          </w:tcPr>
          <w:p w14:paraId="2EF811B9" w14:textId="1628D784" w:rsidR="007E53A9" w:rsidRPr="003C3055" w:rsidRDefault="007E53A9" w:rsidP="00C53DEF">
            <w:pPr>
              <w:spacing w:after="120"/>
              <w:rPr>
                <w:color w:val="0070C0"/>
                <w:lang w:val="en-US" w:eastAsia="ja-JP"/>
              </w:rPr>
            </w:pPr>
            <w:r>
              <w:rPr>
                <w:rFonts w:hint="eastAsia"/>
                <w:color w:val="0070C0"/>
                <w:lang w:val="en-US" w:eastAsia="ja-JP"/>
              </w:rPr>
              <w:t>P</w:t>
            </w:r>
            <w:r>
              <w:rPr>
                <w:color w:val="0070C0"/>
                <w:lang w:val="en-US" w:eastAsia="ja-JP"/>
              </w:rPr>
              <w:t xml:space="preserve">RB alignment is clearly needed. Option 1 should talk about channel BW, not BWP. </w:t>
            </w:r>
          </w:p>
        </w:tc>
      </w:tr>
    </w:tbl>
    <w:p w14:paraId="5B4AB401" w14:textId="77777777" w:rsidR="00E16453" w:rsidRDefault="00E16453" w:rsidP="00E16453">
      <w:pPr>
        <w:rPr>
          <w:color w:val="0070C0"/>
          <w:lang w:val="en-US" w:eastAsia="zh-CN"/>
        </w:rPr>
      </w:pPr>
      <w:r w:rsidRPr="003418CB">
        <w:rPr>
          <w:rFonts w:hint="eastAsia"/>
          <w:color w:val="0070C0"/>
          <w:lang w:val="en-US" w:eastAsia="zh-CN"/>
        </w:rPr>
        <w:t xml:space="preserve"> </w:t>
      </w:r>
    </w:p>
    <w:p w14:paraId="5BE87EA7" w14:textId="530161AE" w:rsidR="00E16453" w:rsidRPr="00B04195" w:rsidRDefault="00E16453" w:rsidP="00E16453">
      <w:pPr>
        <w:rPr>
          <w:bCs/>
          <w:color w:val="0070C0"/>
          <w:u w:val="single"/>
          <w:lang w:eastAsia="ko-KR"/>
        </w:rPr>
      </w:pPr>
      <w:proofErr w:type="gramStart"/>
      <w:r w:rsidRPr="00B04195">
        <w:rPr>
          <w:rFonts w:hint="eastAsia"/>
          <w:bCs/>
          <w:color w:val="0070C0"/>
          <w:u w:val="single"/>
          <w:lang w:eastAsia="ko-KR"/>
        </w:rPr>
        <w:t>Sub topic</w:t>
      </w:r>
      <w:proofErr w:type="gramEnd"/>
      <w:r w:rsidRPr="00B04195">
        <w:rPr>
          <w:rFonts w:hint="eastAsia"/>
          <w:bCs/>
          <w:color w:val="0070C0"/>
          <w:u w:val="single"/>
          <w:lang w:eastAsia="ko-KR"/>
        </w:rPr>
        <w:t xml:space="preserve"> </w:t>
      </w:r>
      <w:r w:rsidR="00204ECD">
        <w:rPr>
          <w:bCs/>
          <w:color w:val="0070C0"/>
          <w:u w:val="single"/>
          <w:lang w:eastAsia="ko-KR"/>
        </w:rPr>
        <w:t>3</w:t>
      </w:r>
      <w:r w:rsidRPr="00B04195">
        <w:rPr>
          <w:bCs/>
          <w:color w:val="0070C0"/>
          <w:u w:val="single"/>
          <w:lang w:eastAsia="ko-KR"/>
        </w:rPr>
        <w:t>-2</w:t>
      </w:r>
      <w:r w:rsidRPr="00B04195">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E16453" w14:paraId="43166832" w14:textId="77777777" w:rsidTr="009D1947">
        <w:tc>
          <w:tcPr>
            <w:tcW w:w="1236" w:type="dxa"/>
          </w:tcPr>
          <w:p w14:paraId="014FA2EA" w14:textId="77777777" w:rsidR="00E16453" w:rsidRPr="00805BE8" w:rsidRDefault="00E16453" w:rsidP="009D194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729A11B" w14:textId="77777777" w:rsidR="00E16453" w:rsidRPr="00805BE8" w:rsidRDefault="00E16453" w:rsidP="009D1947">
            <w:pPr>
              <w:spacing w:after="120"/>
              <w:rPr>
                <w:rFonts w:eastAsiaTheme="minorEastAsia"/>
                <w:b/>
                <w:bCs/>
                <w:color w:val="0070C0"/>
                <w:lang w:val="en-US" w:eastAsia="zh-CN"/>
              </w:rPr>
            </w:pPr>
            <w:r>
              <w:rPr>
                <w:rFonts w:eastAsiaTheme="minorEastAsia"/>
                <w:b/>
                <w:bCs/>
                <w:color w:val="0070C0"/>
                <w:lang w:val="en-US" w:eastAsia="zh-CN"/>
              </w:rPr>
              <w:t>Comments</w:t>
            </w:r>
          </w:p>
        </w:tc>
      </w:tr>
      <w:tr w:rsidR="00E16453" w14:paraId="15A5511F" w14:textId="77777777" w:rsidTr="009D1947">
        <w:tc>
          <w:tcPr>
            <w:tcW w:w="1236" w:type="dxa"/>
          </w:tcPr>
          <w:p w14:paraId="4DA80DDF" w14:textId="580B375C" w:rsidR="00E16453" w:rsidRPr="003418CB" w:rsidRDefault="007B01C5" w:rsidP="009D1947">
            <w:pPr>
              <w:spacing w:after="120"/>
              <w:rPr>
                <w:rFonts w:eastAsiaTheme="minorEastAsia"/>
                <w:color w:val="0070C0"/>
                <w:lang w:val="en-US" w:eastAsia="zh-CN"/>
              </w:rPr>
            </w:pPr>
            <w:r>
              <w:rPr>
                <w:rFonts w:eastAsiaTheme="minorEastAsia"/>
                <w:color w:val="0070C0"/>
                <w:lang w:val="en-US" w:eastAsia="zh-CN"/>
              </w:rPr>
              <w:t>DISH Netwo</w:t>
            </w:r>
            <w:r w:rsidR="00117D09">
              <w:rPr>
                <w:rFonts w:eastAsiaTheme="minorEastAsia"/>
                <w:color w:val="0070C0"/>
                <w:lang w:val="en-US" w:eastAsia="zh-CN"/>
              </w:rPr>
              <w:t>r</w:t>
            </w:r>
            <w:r>
              <w:rPr>
                <w:rFonts w:eastAsiaTheme="minorEastAsia"/>
                <w:color w:val="0070C0"/>
                <w:lang w:val="en-US" w:eastAsia="zh-CN"/>
              </w:rPr>
              <w:t>k</w:t>
            </w:r>
          </w:p>
        </w:tc>
        <w:tc>
          <w:tcPr>
            <w:tcW w:w="8395" w:type="dxa"/>
          </w:tcPr>
          <w:p w14:paraId="096BF669" w14:textId="6E611A20" w:rsidR="00851492" w:rsidRDefault="00851492" w:rsidP="00851492">
            <w:pPr>
              <w:spacing w:after="120"/>
              <w:rPr>
                <w:rFonts w:eastAsiaTheme="minorEastAsia"/>
                <w:color w:val="0070C0"/>
                <w:lang w:val="en-US" w:eastAsia="zh-CN"/>
              </w:rPr>
            </w:pPr>
            <w:r>
              <w:rPr>
                <w:rFonts w:eastAsiaTheme="minorEastAsia"/>
                <w:color w:val="0070C0"/>
                <w:lang w:val="en-US" w:eastAsia="zh-CN"/>
              </w:rPr>
              <w:t>Issue</w:t>
            </w:r>
            <w:r>
              <w:rPr>
                <w:rFonts w:eastAsiaTheme="minorEastAsia" w:hint="eastAsia"/>
                <w:color w:val="0070C0"/>
                <w:lang w:val="en-US" w:eastAsia="zh-CN"/>
              </w:rPr>
              <w:t xml:space="preserve"> </w:t>
            </w:r>
            <w:r>
              <w:rPr>
                <w:rFonts w:eastAsiaTheme="minorEastAsia"/>
                <w:color w:val="0070C0"/>
                <w:lang w:val="en-US" w:eastAsia="zh-CN"/>
              </w:rPr>
              <w:t>3-2</w:t>
            </w:r>
            <w:r>
              <w:rPr>
                <w:rFonts w:eastAsiaTheme="minorEastAsia" w:hint="eastAsia"/>
                <w:color w:val="0070C0"/>
                <w:lang w:val="en-US" w:eastAsia="zh-CN"/>
              </w:rPr>
              <w:t xml:space="preserve">: </w:t>
            </w:r>
            <w:r w:rsidR="00393B6B">
              <w:rPr>
                <w:rFonts w:eastAsiaTheme="minorEastAsia"/>
                <w:color w:val="0070C0"/>
                <w:lang w:val="en-US" w:eastAsia="zh-CN"/>
              </w:rPr>
              <w:t xml:space="preserve">Couldn’t we capture </w:t>
            </w:r>
            <w:proofErr w:type="gramStart"/>
            <w:r w:rsidR="00393B6B">
              <w:rPr>
                <w:rFonts w:eastAsiaTheme="minorEastAsia"/>
                <w:color w:val="0070C0"/>
                <w:lang w:val="en-US" w:eastAsia="zh-CN"/>
              </w:rPr>
              <w:t>both of these</w:t>
            </w:r>
            <w:proofErr w:type="gramEnd"/>
            <w:r w:rsidR="00393B6B">
              <w:rPr>
                <w:rFonts w:eastAsiaTheme="minorEastAsia"/>
                <w:color w:val="0070C0"/>
                <w:lang w:val="en-US" w:eastAsia="zh-CN"/>
              </w:rPr>
              <w:t xml:space="preserve"> as alternatives? Option 2 is very straightforward from UE side and can be supported by Rel-15 devices. Option 2 </w:t>
            </w:r>
            <w:r w:rsidR="00117D09">
              <w:rPr>
                <w:rFonts w:eastAsiaTheme="minorEastAsia"/>
                <w:color w:val="0070C0"/>
                <w:lang w:val="en-US" w:eastAsia="zh-CN"/>
              </w:rPr>
              <w:t xml:space="preserve">has </w:t>
            </w:r>
            <w:proofErr w:type="gramStart"/>
            <w:r w:rsidR="00117D09">
              <w:rPr>
                <w:rFonts w:eastAsiaTheme="minorEastAsia"/>
                <w:color w:val="0070C0"/>
                <w:lang w:val="en-US" w:eastAsia="zh-CN"/>
              </w:rPr>
              <w:t>it’s</w:t>
            </w:r>
            <w:proofErr w:type="gramEnd"/>
            <w:r w:rsidR="00117D09">
              <w:rPr>
                <w:rFonts w:eastAsiaTheme="minorEastAsia"/>
                <w:color w:val="0070C0"/>
                <w:lang w:val="en-US" w:eastAsia="zh-CN"/>
              </w:rPr>
              <w:t xml:space="preserve"> Pro’s as well.</w:t>
            </w:r>
            <w:r w:rsidR="00B8196A">
              <w:rPr>
                <w:rFonts w:eastAsiaTheme="minorEastAsia"/>
                <w:color w:val="0070C0"/>
                <w:lang w:val="en-US" w:eastAsia="zh-CN"/>
              </w:rPr>
              <w:t xml:space="preserve"> </w:t>
            </w:r>
          </w:p>
          <w:p w14:paraId="0DD8D019" w14:textId="77777777" w:rsidR="00851492" w:rsidRDefault="00851492" w:rsidP="00851492">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4328F755" w14:textId="51B3FA2A" w:rsidR="00E16453" w:rsidRPr="003418CB" w:rsidRDefault="00851492" w:rsidP="00851492">
            <w:pPr>
              <w:spacing w:after="120"/>
              <w:rPr>
                <w:rFonts w:eastAsiaTheme="minorEastAsia"/>
                <w:color w:val="0070C0"/>
                <w:lang w:val="en-US" w:eastAsia="zh-CN"/>
              </w:rPr>
            </w:pPr>
            <w:r>
              <w:rPr>
                <w:rFonts w:eastAsiaTheme="minorEastAsia" w:hint="eastAsia"/>
                <w:color w:val="0070C0"/>
                <w:lang w:val="en-US" w:eastAsia="zh-CN"/>
              </w:rPr>
              <w:t>Others:</w:t>
            </w:r>
          </w:p>
        </w:tc>
      </w:tr>
      <w:tr w:rsidR="006B6937" w14:paraId="6345D070" w14:textId="77777777" w:rsidTr="009D1947">
        <w:tc>
          <w:tcPr>
            <w:tcW w:w="1236" w:type="dxa"/>
          </w:tcPr>
          <w:p w14:paraId="6862DBD1" w14:textId="329B921F" w:rsidR="006B6937" w:rsidDel="007B01C5" w:rsidRDefault="006B6937" w:rsidP="006B6937">
            <w:pPr>
              <w:spacing w:after="120"/>
              <w:rPr>
                <w:rFonts w:eastAsiaTheme="minorEastAsia"/>
                <w:color w:val="0070C0"/>
                <w:lang w:val="en-US" w:eastAsia="zh-CN"/>
              </w:rPr>
            </w:pPr>
            <w:r>
              <w:rPr>
                <w:rFonts w:eastAsiaTheme="minorEastAsia"/>
                <w:color w:val="0070C0"/>
                <w:lang w:val="en-US" w:eastAsia="zh-CN"/>
              </w:rPr>
              <w:t>ZTE</w:t>
            </w:r>
          </w:p>
        </w:tc>
        <w:tc>
          <w:tcPr>
            <w:tcW w:w="8395" w:type="dxa"/>
          </w:tcPr>
          <w:p w14:paraId="154170E7" w14:textId="77777777" w:rsidR="006B6937" w:rsidRDefault="006B6937" w:rsidP="006B6937">
            <w:pPr>
              <w:spacing w:after="120"/>
              <w:rPr>
                <w:rFonts w:eastAsiaTheme="minorEastAsia"/>
                <w:color w:val="0070C0"/>
                <w:lang w:val="en-US" w:eastAsia="zh-CN"/>
              </w:rPr>
            </w:pPr>
            <w:r>
              <w:rPr>
                <w:rFonts w:eastAsiaTheme="minorEastAsia"/>
                <w:color w:val="0070C0"/>
                <w:lang w:val="en-US" w:eastAsia="zh-CN"/>
              </w:rPr>
              <w:t>Issue</w:t>
            </w:r>
            <w:r>
              <w:rPr>
                <w:rFonts w:eastAsiaTheme="minorEastAsia" w:hint="eastAsia"/>
                <w:color w:val="0070C0"/>
                <w:lang w:val="en-US" w:eastAsia="zh-CN"/>
              </w:rPr>
              <w:t xml:space="preserve"> </w:t>
            </w:r>
            <w:r>
              <w:rPr>
                <w:rFonts w:eastAsiaTheme="minorEastAsia"/>
                <w:color w:val="0070C0"/>
                <w:lang w:val="en-US" w:eastAsia="zh-CN"/>
              </w:rPr>
              <w:t>3-2</w:t>
            </w:r>
            <w:r>
              <w:rPr>
                <w:rFonts w:eastAsiaTheme="minorEastAsia" w:hint="eastAsia"/>
                <w:color w:val="0070C0"/>
                <w:lang w:val="en-US" w:eastAsia="zh-CN"/>
              </w:rPr>
              <w:t xml:space="preserve">: </w:t>
            </w:r>
          </w:p>
          <w:p w14:paraId="0A9505E5" w14:textId="77777777" w:rsidR="006B6937" w:rsidRDefault="006B6937" w:rsidP="006B6937">
            <w:pPr>
              <w:spacing w:after="120"/>
              <w:rPr>
                <w:rFonts w:eastAsiaTheme="minorEastAsia"/>
                <w:color w:val="0070C0"/>
                <w:lang w:val="en-US" w:eastAsia="zh-CN"/>
              </w:rPr>
            </w:pPr>
            <w:r>
              <w:rPr>
                <w:rFonts w:eastAsiaTheme="minorEastAsia"/>
                <w:color w:val="0070C0"/>
                <w:lang w:val="en-US" w:eastAsia="zh-CN"/>
              </w:rPr>
              <w:t>Option 2. We would expect there is some gain of Option 2 over Option 1.</w:t>
            </w:r>
          </w:p>
          <w:p w14:paraId="120FC99B" w14:textId="77777777" w:rsidR="006B6937" w:rsidRDefault="006B6937" w:rsidP="006B6937">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3397D7FD" w14:textId="02B6079E" w:rsidR="006B6937" w:rsidRDefault="006B6937" w:rsidP="006B6937">
            <w:pPr>
              <w:spacing w:after="120"/>
              <w:rPr>
                <w:rFonts w:eastAsiaTheme="minorEastAsia"/>
                <w:color w:val="0070C0"/>
                <w:lang w:val="en-US" w:eastAsia="zh-CN"/>
              </w:rPr>
            </w:pPr>
            <w:r>
              <w:rPr>
                <w:rFonts w:eastAsiaTheme="minorEastAsia" w:hint="eastAsia"/>
                <w:color w:val="0070C0"/>
                <w:lang w:val="en-US" w:eastAsia="zh-CN"/>
              </w:rPr>
              <w:t>Others:</w:t>
            </w:r>
          </w:p>
        </w:tc>
      </w:tr>
      <w:tr w:rsidR="00BE443F" w14:paraId="6549B45A" w14:textId="77777777" w:rsidTr="009D1947">
        <w:tc>
          <w:tcPr>
            <w:tcW w:w="1236" w:type="dxa"/>
          </w:tcPr>
          <w:p w14:paraId="11EE0E7D" w14:textId="32530702" w:rsidR="00BE443F" w:rsidRDefault="00BE443F" w:rsidP="006B6937">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50A38D66" w14:textId="77777777" w:rsidR="00BE443F" w:rsidRDefault="00BE443F" w:rsidP="00BE443F">
            <w:pPr>
              <w:spacing w:after="120"/>
              <w:rPr>
                <w:rFonts w:eastAsiaTheme="minorEastAsia"/>
                <w:color w:val="0070C0"/>
                <w:lang w:val="en-US" w:eastAsia="zh-CN"/>
              </w:rPr>
            </w:pPr>
            <w:r>
              <w:rPr>
                <w:rFonts w:eastAsiaTheme="minorEastAsia"/>
                <w:color w:val="0070C0"/>
                <w:lang w:val="en-US" w:eastAsia="zh-CN"/>
              </w:rPr>
              <w:t>Issue</w:t>
            </w:r>
            <w:r>
              <w:rPr>
                <w:rFonts w:eastAsiaTheme="minorEastAsia" w:hint="eastAsia"/>
                <w:color w:val="0070C0"/>
                <w:lang w:val="en-US" w:eastAsia="zh-CN"/>
              </w:rPr>
              <w:t xml:space="preserve"> </w:t>
            </w:r>
            <w:r>
              <w:rPr>
                <w:rFonts w:eastAsiaTheme="minorEastAsia"/>
                <w:color w:val="0070C0"/>
                <w:lang w:val="en-US" w:eastAsia="zh-CN"/>
              </w:rPr>
              <w:t>3-2</w:t>
            </w:r>
            <w:r>
              <w:rPr>
                <w:rFonts w:eastAsiaTheme="minorEastAsia" w:hint="eastAsia"/>
                <w:color w:val="0070C0"/>
                <w:lang w:val="en-US" w:eastAsia="zh-CN"/>
              </w:rPr>
              <w:t xml:space="preserve">: </w:t>
            </w:r>
          </w:p>
          <w:p w14:paraId="74AE7EF7" w14:textId="3E6ABFDD" w:rsidR="00BE443F" w:rsidRDefault="00BE443F" w:rsidP="006B6937">
            <w:pPr>
              <w:spacing w:after="120"/>
              <w:rPr>
                <w:rFonts w:eastAsiaTheme="minorEastAsia"/>
                <w:color w:val="0070C0"/>
                <w:lang w:val="en-US" w:eastAsia="zh-CN"/>
              </w:rPr>
            </w:pPr>
            <w:r>
              <w:rPr>
                <w:rFonts w:eastAsiaTheme="minorEastAsia"/>
                <w:color w:val="0070C0"/>
                <w:lang w:val="en-US" w:eastAsia="zh-CN"/>
              </w:rPr>
              <w:t>It could be left to network’s choice and both can work.</w:t>
            </w:r>
          </w:p>
        </w:tc>
      </w:tr>
      <w:tr w:rsidR="00C53DEF" w14:paraId="2FBE4844" w14:textId="77777777" w:rsidTr="009D1947">
        <w:tc>
          <w:tcPr>
            <w:tcW w:w="1236" w:type="dxa"/>
          </w:tcPr>
          <w:p w14:paraId="4F617DD5" w14:textId="3E6E9FA5" w:rsidR="00C53DEF" w:rsidRDefault="00C53DEF" w:rsidP="00C53DEF">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34EF5D73" w14:textId="77777777" w:rsidR="00C53DEF" w:rsidRDefault="00C53DEF" w:rsidP="00C53DEF">
            <w:pPr>
              <w:spacing w:after="120"/>
              <w:rPr>
                <w:rFonts w:eastAsiaTheme="minorEastAsia"/>
                <w:color w:val="0070C0"/>
                <w:lang w:val="en-US" w:eastAsia="zh-CN"/>
              </w:rPr>
            </w:pPr>
            <w:r>
              <w:rPr>
                <w:rFonts w:eastAsiaTheme="minorEastAsia"/>
                <w:color w:val="0070C0"/>
                <w:lang w:val="en-US" w:eastAsia="zh-CN"/>
              </w:rPr>
              <w:t>Issue 3-2:</w:t>
            </w:r>
          </w:p>
          <w:p w14:paraId="6A253063" w14:textId="5DE0DCD1" w:rsidR="00C53DEF" w:rsidRDefault="00C53DEF" w:rsidP="00C53DEF">
            <w:pPr>
              <w:spacing w:after="120"/>
              <w:rPr>
                <w:rFonts w:eastAsiaTheme="minorEastAsia"/>
                <w:color w:val="0070C0"/>
                <w:lang w:val="en-US" w:eastAsia="zh-CN"/>
              </w:rPr>
            </w:pPr>
            <w:r>
              <w:rPr>
                <w:rFonts w:eastAsiaTheme="minorEastAsia"/>
                <w:color w:val="0070C0"/>
                <w:lang w:val="en-US" w:eastAsia="zh-CN"/>
              </w:rPr>
              <w:t xml:space="preserve">Option 1 since </w:t>
            </w:r>
            <w:r>
              <w:rPr>
                <w:lang w:eastAsia="ko-KR"/>
              </w:rPr>
              <w:t xml:space="preserve">Option 2 is </w:t>
            </w:r>
            <w:r>
              <w:rPr>
                <w:color w:val="000000"/>
              </w:rPr>
              <w:t>less spectrum efficient due to redundant radio resource allocations for common channels and signals. Furthermore, the scheduling of those resources would be complicated (i</w:t>
            </w:r>
            <w:r>
              <w:rPr>
                <w:lang w:eastAsia="ko-KR"/>
              </w:rPr>
              <w:t>f aggregated channel bandwidth is not large enough (&lt;10 MHz) to carry two non-overlapping SSBs, two SSB transmissions may conflict each other in frequency domain and may be transmitted in a staggered manner in time domain).</w:t>
            </w:r>
          </w:p>
        </w:tc>
      </w:tr>
      <w:tr w:rsidR="005373C5" w14:paraId="0791EC74" w14:textId="77777777" w:rsidTr="009D1947">
        <w:tc>
          <w:tcPr>
            <w:tcW w:w="1236" w:type="dxa"/>
          </w:tcPr>
          <w:p w14:paraId="73EFCC55" w14:textId="41CC67F9" w:rsidR="005373C5" w:rsidRDefault="005373C5" w:rsidP="005373C5">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59BD9239" w14:textId="77777777" w:rsidR="005373C5" w:rsidRDefault="005373C5" w:rsidP="005373C5">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2</w:t>
            </w:r>
            <w:r w:rsidRPr="00045592">
              <w:rPr>
                <w:b/>
                <w:color w:val="0070C0"/>
                <w:u w:val="single"/>
                <w:lang w:eastAsia="ko-KR"/>
              </w:rPr>
              <w:t xml:space="preserve">: </w:t>
            </w:r>
            <w:r>
              <w:rPr>
                <w:b/>
                <w:color w:val="0070C0"/>
                <w:u w:val="single"/>
                <w:lang w:eastAsia="ko-KR"/>
              </w:rPr>
              <w:t>Discuss SSB placement for overlapping channel bandwidths for spectrum blocks narrower than 10 MHz</w:t>
            </w:r>
          </w:p>
          <w:p w14:paraId="517EC680" w14:textId="3A5AEF06" w:rsidR="00DF142C" w:rsidRPr="003C3055" w:rsidRDefault="005373C5" w:rsidP="005373C5">
            <w:pPr>
              <w:spacing w:after="120"/>
              <w:rPr>
                <w:rFonts w:eastAsia="SimSun"/>
                <w:color w:val="0070C0"/>
                <w:szCs w:val="24"/>
                <w:lang w:eastAsia="zh-CN"/>
              </w:rPr>
            </w:pPr>
            <w:r>
              <w:rPr>
                <w:rFonts w:eastAsiaTheme="minorEastAsia"/>
                <w:color w:val="0070C0"/>
                <w:lang w:eastAsia="zh-CN"/>
              </w:rPr>
              <w:t xml:space="preserve">Option 2, </w:t>
            </w:r>
            <w:r>
              <w:rPr>
                <w:rFonts w:eastAsia="SimSun"/>
                <w:color w:val="0070C0"/>
                <w:szCs w:val="24"/>
                <w:lang w:eastAsia="zh-CN"/>
              </w:rPr>
              <w:t xml:space="preserve">Serve </w:t>
            </w:r>
            <w:r w:rsidRPr="00990968">
              <w:rPr>
                <w:rFonts w:eastAsia="SimSun"/>
                <w:color w:val="0070C0"/>
                <w:szCs w:val="24"/>
                <w:lang w:eastAsia="zh-CN"/>
              </w:rPr>
              <w:t xml:space="preserve">UEs that operate only at one CBW of 5 MHz on both sides of the spectrum block – even if this requires the overhead </w:t>
            </w:r>
            <w:r w:rsidRPr="008656DC">
              <w:rPr>
                <w:rFonts w:eastAsia="SimSun"/>
                <w:color w:val="0070C0"/>
                <w:szCs w:val="24"/>
                <w:lang w:eastAsia="zh-CN"/>
              </w:rPr>
              <w:t>due to redundant radio resource allocations for common channels and signals</w:t>
            </w:r>
            <w:r w:rsidRPr="00990968">
              <w:rPr>
                <w:rFonts w:eastAsia="SimSun"/>
                <w:color w:val="0070C0"/>
                <w:szCs w:val="24"/>
                <w:lang w:eastAsia="zh-CN"/>
              </w:rPr>
              <w:t>.</w:t>
            </w:r>
          </w:p>
        </w:tc>
      </w:tr>
      <w:tr w:rsidR="00DF142C" w14:paraId="7B42915D" w14:textId="77777777" w:rsidTr="009D1947">
        <w:tc>
          <w:tcPr>
            <w:tcW w:w="1236" w:type="dxa"/>
          </w:tcPr>
          <w:p w14:paraId="176FD339" w14:textId="2E418055" w:rsidR="00DF142C" w:rsidRDefault="00DF142C" w:rsidP="005373C5">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115CEFDF" w14:textId="77777777" w:rsidR="00DF142C" w:rsidRDefault="00DF142C" w:rsidP="00DF142C">
            <w:pPr>
              <w:spacing w:after="120"/>
              <w:rPr>
                <w:rFonts w:eastAsiaTheme="minorEastAsia"/>
                <w:color w:val="0070C0"/>
                <w:lang w:val="en-US" w:eastAsia="zh-CN"/>
              </w:rPr>
            </w:pPr>
            <w:r>
              <w:rPr>
                <w:rFonts w:eastAsiaTheme="minorEastAsia"/>
                <w:color w:val="0070C0"/>
                <w:lang w:val="en-US" w:eastAsia="zh-CN"/>
              </w:rPr>
              <w:t>Issue 3-2:</w:t>
            </w:r>
          </w:p>
          <w:p w14:paraId="3806E316" w14:textId="356AF95B" w:rsidR="00DF142C" w:rsidRPr="00045592" w:rsidRDefault="00DF142C" w:rsidP="00DF142C">
            <w:pPr>
              <w:rPr>
                <w:b/>
                <w:color w:val="0070C0"/>
                <w:u w:val="single"/>
                <w:lang w:eastAsia="ko-KR"/>
              </w:rPr>
            </w:pPr>
            <w:r>
              <w:rPr>
                <w:rFonts w:eastAsiaTheme="minorEastAsia"/>
                <w:color w:val="0070C0"/>
                <w:lang w:val="en-US" w:eastAsia="zh-CN"/>
              </w:rPr>
              <w:t xml:space="preserve">These options were agreed in last RAN4 meeting in WF R4-2103387 however it doesn’t seem clear to us how serving only one CBW of 5 </w:t>
            </w:r>
            <w:proofErr w:type="spellStart"/>
            <w:r>
              <w:rPr>
                <w:rFonts w:eastAsiaTheme="minorEastAsia"/>
                <w:color w:val="0070C0"/>
                <w:lang w:val="en-US" w:eastAsia="zh-CN"/>
              </w:rPr>
              <w:t>Mhz</w:t>
            </w:r>
            <w:proofErr w:type="spellEnd"/>
            <w:r>
              <w:rPr>
                <w:rFonts w:eastAsiaTheme="minorEastAsia"/>
                <w:color w:val="0070C0"/>
                <w:lang w:val="en-US" w:eastAsia="zh-CN"/>
              </w:rPr>
              <w:t xml:space="preserve"> would assist in the 7 MHz </w:t>
            </w:r>
            <w:proofErr w:type="spellStart"/>
            <w:r>
              <w:rPr>
                <w:rFonts w:eastAsiaTheme="minorEastAsia"/>
                <w:color w:val="0070C0"/>
                <w:lang w:val="en-US" w:eastAsia="zh-CN"/>
              </w:rPr>
              <w:t>irregularBW</w:t>
            </w:r>
            <w:proofErr w:type="spellEnd"/>
            <w:r>
              <w:rPr>
                <w:rFonts w:eastAsiaTheme="minorEastAsia"/>
                <w:color w:val="0070C0"/>
                <w:lang w:val="en-US" w:eastAsia="zh-CN"/>
              </w:rPr>
              <w:t xml:space="preserve"> as an example.  For the amount of implementation </w:t>
            </w:r>
            <w:proofErr w:type="gramStart"/>
            <w:r>
              <w:rPr>
                <w:rFonts w:eastAsiaTheme="minorEastAsia"/>
                <w:color w:val="0070C0"/>
                <w:lang w:val="en-US" w:eastAsia="zh-CN"/>
              </w:rPr>
              <w:t>efforts</w:t>
            </w:r>
            <w:proofErr w:type="gramEnd"/>
            <w:r>
              <w:rPr>
                <w:rFonts w:eastAsiaTheme="minorEastAsia"/>
                <w:color w:val="0070C0"/>
                <w:lang w:val="en-US" w:eastAsia="zh-CN"/>
              </w:rPr>
              <w:t xml:space="preserve"> we believe that </w:t>
            </w:r>
            <w:proofErr w:type="spellStart"/>
            <w:r>
              <w:rPr>
                <w:rFonts w:eastAsiaTheme="minorEastAsia"/>
                <w:color w:val="0070C0"/>
                <w:lang w:val="en-US" w:eastAsia="zh-CN"/>
              </w:rPr>
              <w:t>irregularBW</w:t>
            </w:r>
            <w:proofErr w:type="spellEnd"/>
            <w:r>
              <w:rPr>
                <w:rFonts w:eastAsiaTheme="minorEastAsia"/>
                <w:color w:val="0070C0"/>
                <w:lang w:val="en-US" w:eastAsia="zh-CN"/>
              </w:rPr>
              <w:t xml:space="preserve"> &lt; 10 MHz would require quite extensive coordination on the </w:t>
            </w:r>
            <w:proofErr w:type="spellStart"/>
            <w:r>
              <w:rPr>
                <w:rFonts w:eastAsiaTheme="minorEastAsia"/>
                <w:color w:val="0070C0"/>
                <w:lang w:val="en-US" w:eastAsia="zh-CN"/>
              </w:rPr>
              <w:t>gNB</w:t>
            </w:r>
            <w:proofErr w:type="spellEnd"/>
            <w:r>
              <w:rPr>
                <w:rFonts w:eastAsiaTheme="minorEastAsia"/>
                <w:color w:val="0070C0"/>
                <w:lang w:val="en-US" w:eastAsia="zh-CN"/>
              </w:rPr>
              <w:t xml:space="preserve"> side for SSB coordination using TDM of SSB rather than the single SSB alignment for </w:t>
            </w:r>
            <w:proofErr w:type="spellStart"/>
            <w:r>
              <w:rPr>
                <w:rFonts w:eastAsiaTheme="minorEastAsia"/>
                <w:color w:val="0070C0"/>
                <w:lang w:val="en-US" w:eastAsia="zh-CN"/>
              </w:rPr>
              <w:t>irregularBW</w:t>
            </w:r>
            <w:proofErr w:type="spellEnd"/>
            <w:r>
              <w:rPr>
                <w:rFonts w:eastAsiaTheme="minorEastAsia"/>
                <w:color w:val="0070C0"/>
                <w:lang w:val="en-US" w:eastAsia="zh-CN"/>
              </w:rPr>
              <w:t xml:space="preserve"> &gt; 10 MHz for overlapping UE approach.</w:t>
            </w:r>
          </w:p>
        </w:tc>
      </w:tr>
      <w:tr w:rsidR="00D706A2" w14:paraId="2F5E4338" w14:textId="77777777" w:rsidTr="009D1947">
        <w:tc>
          <w:tcPr>
            <w:tcW w:w="1236" w:type="dxa"/>
          </w:tcPr>
          <w:p w14:paraId="1F20F3D5" w14:textId="1070E52D" w:rsidR="00D706A2" w:rsidRDefault="00D706A2" w:rsidP="005373C5">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4E370240" w14:textId="29C397C1" w:rsidR="00D706A2" w:rsidRDefault="00D706A2" w:rsidP="00DF142C">
            <w:pPr>
              <w:spacing w:after="120"/>
              <w:rPr>
                <w:rFonts w:eastAsiaTheme="minorEastAsia"/>
                <w:color w:val="0070C0"/>
                <w:lang w:val="en-US" w:eastAsia="zh-CN"/>
              </w:rPr>
            </w:pPr>
            <w:proofErr w:type="gramStart"/>
            <w:r>
              <w:rPr>
                <w:rFonts w:eastAsiaTheme="minorEastAsia"/>
                <w:color w:val="0070C0"/>
                <w:lang w:val="en-US" w:eastAsia="zh-CN"/>
              </w:rPr>
              <w:t>If and when</w:t>
            </w:r>
            <w:proofErr w:type="gramEnd"/>
            <w:r>
              <w:rPr>
                <w:rFonts w:eastAsiaTheme="minorEastAsia"/>
                <w:color w:val="0070C0"/>
                <w:lang w:val="en-US" w:eastAsia="zh-CN"/>
              </w:rPr>
              <w:t xml:space="preserve"> applicable, one SSB can be used. However, we do not see any issue with having two SSBs either. </w:t>
            </w:r>
            <w:r w:rsidR="004D7AAC">
              <w:rPr>
                <w:rFonts w:eastAsiaTheme="minorEastAsia"/>
                <w:color w:val="0070C0"/>
                <w:lang w:val="en-US" w:eastAsia="zh-CN"/>
              </w:rPr>
              <w:t xml:space="preserve">For small(-er) channel bandwidth they can be staggered in the time domain. And our </w:t>
            </w:r>
            <w:r w:rsidR="004D7AAC">
              <w:rPr>
                <w:rFonts w:eastAsiaTheme="minorEastAsia"/>
                <w:color w:val="0070C0"/>
                <w:lang w:val="en-US" w:eastAsia="zh-CN"/>
              </w:rPr>
              <w:lastRenderedPageBreak/>
              <w:t xml:space="preserve">general understanding is that it will not impact much spectrum utilization because SSB is transmitted periodically. </w:t>
            </w:r>
          </w:p>
        </w:tc>
      </w:tr>
      <w:tr w:rsidR="007E53A9" w14:paraId="214CDEE1" w14:textId="77777777" w:rsidTr="009D1947">
        <w:tc>
          <w:tcPr>
            <w:tcW w:w="1236" w:type="dxa"/>
          </w:tcPr>
          <w:p w14:paraId="32E6E3DF" w14:textId="4A6B143C" w:rsidR="007E53A9" w:rsidRPr="003C3055" w:rsidRDefault="007E53A9" w:rsidP="005373C5">
            <w:pPr>
              <w:spacing w:after="120"/>
              <w:rPr>
                <w:color w:val="0070C0"/>
                <w:lang w:val="en-US" w:eastAsia="ja-JP"/>
              </w:rPr>
            </w:pPr>
            <w:r>
              <w:rPr>
                <w:rFonts w:hint="eastAsia"/>
                <w:color w:val="0070C0"/>
                <w:lang w:val="en-US" w:eastAsia="ja-JP"/>
              </w:rPr>
              <w:lastRenderedPageBreak/>
              <w:t>Q</w:t>
            </w:r>
            <w:r>
              <w:rPr>
                <w:color w:val="0070C0"/>
                <w:lang w:val="en-US" w:eastAsia="ja-JP"/>
              </w:rPr>
              <w:t>ualcomm</w:t>
            </w:r>
          </w:p>
        </w:tc>
        <w:tc>
          <w:tcPr>
            <w:tcW w:w="8395" w:type="dxa"/>
          </w:tcPr>
          <w:p w14:paraId="5EC0B0D6" w14:textId="4215528E" w:rsidR="007E53A9" w:rsidRPr="003C3055" w:rsidRDefault="007E53A9" w:rsidP="00DF142C">
            <w:pPr>
              <w:spacing w:after="120"/>
              <w:rPr>
                <w:color w:val="0070C0"/>
                <w:lang w:val="en-US" w:eastAsia="ja-JP"/>
              </w:rPr>
            </w:pPr>
            <w:r>
              <w:rPr>
                <w:rFonts w:hint="eastAsia"/>
                <w:color w:val="0070C0"/>
                <w:lang w:val="en-US" w:eastAsia="ja-JP"/>
              </w:rPr>
              <w:t>T</w:t>
            </w:r>
            <w:r>
              <w:rPr>
                <w:color w:val="0070C0"/>
                <w:lang w:val="en-US" w:eastAsia="ja-JP"/>
              </w:rPr>
              <w:t>his can be a deployment choice if specifications will be defined for UEs to work with such new channel location</w:t>
            </w:r>
          </w:p>
        </w:tc>
      </w:tr>
    </w:tbl>
    <w:p w14:paraId="0225D28E" w14:textId="134D6699" w:rsidR="00E16453" w:rsidRDefault="00E16453" w:rsidP="00E16453">
      <w:pPr>
        <w:rPr>
          <w:color w:val="0070C0"/>
          <w:lang w:val="en-US" w:eastAsia="zh-CN"/>
        </w:rPr>
      </w:pPr>
      <w:r w:rsidRPr="003418CB">
        <w:rPr>
          <w:rFonts w:hint="eastAsia"/>
          <w:color w:val="0070C0"/>
          <w:lang w:val="en-US" w:eastAsia="zh-CN"/>
        </w:rPr>
        <w:t xml:space="preserve"> </w:t>
      </w:r>
    </w:p>
    <w:p w14:paraId="2AAB5993" w14:textId="623A9AF4" w:rsidR="00204ECD" w:rsidRPr="00B04195" w:rsidRDefault="00204ECD" w:rsidP="00204ECD">
      <w:pPr>
        <w:rPr>
          <w:bCs/>
          <w:color w:val="0070C0"/>
          <w:u w:val="single"/>
          <w:lang w:eastAsia="ko-KR"/>
        </w:rPr>
      </w:pPr>
      <w:proofErr w:type="gramStart"/>
      <w:r w:rsidRPr="00B04195">
        <w:rPr>
          <w:rFonts w:hint="eastAsia"/>
          <w:bCs/>
          <w:color w:val="0070C0"/>
          <w:u w:val="single"/>
          <w:lang w:eastAsia="ko-KR"/>
        </w:rPr>
        <w:t>Sub topic</w:t>
      </w:r>
      <w:proofErr w:type="gramEnd"/>
      <w:r w:rsidRPr="00B04195">
        <w:rPr>
          <w:rFonts w:hint="eastAsia"/>
          <w:bCs/>
          <w:color w:val="0070C0"/>
          <w:u w:val="single"/>
          <w:lang w:eastAsia="ko-KR"/>
        </w:rPr>
        <w:t xml:space="preserve"> </w:t>
      </w:r>
      <w:r>
        <w:rPr>
          <w:bCs/>
          <w:color w:val="0070C0"/>
          <w:u w:val="single"/>
          <w:lang w:eastAsia="ko-KR"/>
        </w:rPr>
        <w:t>3</w:t>
      </w:r>
      <w:r w:rsidRPr="00B04195">
        <w:rPr>
          <w:bCs/>
          <w:color w:val="0070C0"/>
          <w:u w:val="single"/>
          <w:lang w:eastAsia="ko-KR"/>
        </w:rPr>
        <w:t>-</w:t>
      </w:r>
      <w:r>
        <w:rPr>
          <w:bCs/>
          <w:color w:val="0070C0"/>
          <w:u w:val="single"/>
          <w:lang w:eastAsia="ko-KR"/>
        </w:rPr>
        <w:t>3</w:t>
      </w:r>
      <w:r w:rsidRPr="00B04195">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204ECD" w14:paraId="3DDC0B58" w14:textId="77777777" w:rsidTr="0033594B">
        <w:tc>
          <w:tcPr>
            <w:tcW w:w="1236" w:type="dxa"/>
          </w:tcPr>
          <w:p w14:paraId="0A9828AF" w14:textId="77777777" w:rsidR="00204ECD" w:rsidRPr="00805BE8" w:rsidRDefault="00204ECD" w:rsidP="0033594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A5D719B" w14:textId="77777777" w:rsidR="00204ECD" w:rsidRPr="00805BE8" w:rsidRDefault="00204ECD" w:rsidP="0033594B">
            <w:pPr>
              <w:spacing w:after="120"/>
              <w:rPr>
                <w:rFonts w:eastAsiaTheme="minorEastAsia"/>
                <w:b/>
                <w:bCs/>
                <w:color w:val="0070C0"/>
                <w:lang w:val="en-US" w:eastAsia="zh-CN"/>
              </w:rPr>
            </w:pPr>
            <w:r>
              <w:rPr>
                <w:rFonts w:eastAsiaTheme="minorEastAsia"/>
                <w:b/>
                <w:bCs/>
                <w:color w:val="0070C0"/>
                <w:lang w:val="en-US" w:eastAsia="zh-CN"/>
              </w:rPr>
              <w:t>Comments</w:t>
            </w:r>
          </w:p>
        </w:tc>
      </w:tr>
      <w:tr w:rsidR="006B6937" w14:paraId="5FF26656" w14:textId="77777777" w:rsidTr="0033594B">
        <w:tc>
          <w:tcPr>
            <w:tcW w:w="1236" w:type="dxa"/>
          </w:tcPr>
          <w:p w14:paraId="3DAC061C" w14:textId="41579CFD" w:rsidR="006B6937" w:rsidRPr="003418CB" w:rsidRDefault="006B6937" w:rsidP="006B6937">
            <w:pPr>
              <w:spacing w:after="120"/>
              <w:rPr>
                <w:rFonts w:eastAsiaTheme="minorEastAsia"/>
                <w:color w:val="0070C0"/>
                <w:lang w:val="en-US" w:eastAsia="zh-CN"/>
              </w:rPr>
            </w:pPr>
            <w:r>
              <w:rPr>
                <w:rFonts w:eastAsiaTheme="minorEastAsia"/>
                <w:color w:val="0070C0"/>
                <w:lang w:val="en-US" w:eastAsia="zh-CN"/>
              </w:rPr>
              <w:t>ZTE</w:t>
            </w:r>
          </w:p>
        </w:tc>
        <w:tc>
          <w:tcPr>
            <w:tcW w:w="8395" w:type="dxa"/>
          </w:tcPr>
          <w:p w14:paraId="4B6B0F44" w14:textId="77777777" w:rsidR="006B6937" w:rsidRDefault="006B6937" w:rsidP="006B6937">
            <w:pPr>
              <w:ind w:left="360"/>
              <w:rPr>
                <w:color w:val="0070C0"/>
                <w:lang w:val="en-US" w:eastAsia="zh-CN"/>
              </w:rPr>
            </w:pPr>
            <w:r>
              <w:rPr>
                <w:color w:val="0070C0"/>
                <w:lang w:val="en-US" w:eastAsia="zh-CN"/>
              </w:rPr>
              <w:t>Open issues:</w:t>
            </w:r>
          </w:p>
          <w:p w14:paraId="653593CB" w14:textId="77777777" w:rsidR="006B6937" w:rsidRPr="005863C3" w:rsidRDefault="006B6937" w:rsidP="006B6937">
            <w:pPr>
              <w:pStyle w:val="ListParagraph"/>
              <w:numPr>
                <w:ilvl w:val="0"/>
                <w:numId w:val="24"/>
              </w:numPr>
              <w:ind w:firstLineChars="0"/>
              <w:rPr>
                <w:rFonts w:eastAsia="Yu Mincho"/>
                <w:color w:val="0070C0"/>
                <w:lang w:val="en-US" w:eastAsia="zh-CN"/>
              </w:rPr>
            </w:pPr>
            <w:r w:rsidRPr="005863C3">
              <w:rPr>
                <w:rFonts w:eastAsia="Yu Mincho"/>
                <w:color w:val="0070C0"/>
                <w:lang w:val="en-US" w:eastAsia="zh-CN"/>
              </w:rPr>
              <w:t xml:space="preserve">Single common SSB where the SSB is only configured for </w:t>
            </w:r>
            <w:proofErr w:type="spellStart"/>
            <w:r w:rsidRPr="005863C3">
              <w:rPr>
                <w:rFonts w:eastAsia="Yu Mincho"/>
                <w:color w:val="0070C0"/>
                <w:lang w:val="en-US" w:eastAsia="zh-CN"/>
              </w:rPr>
              <w:t>PCell</w:t>
            </w:r>
            <w:proofErr w:type="spellEnd"/>
          </w:p>
          <w:p w14:paraId="5373C8C2" w14:textId="77777777" w:rsidR="006B6937" w:rsidRPr="005863C3" w:rsidRDefault="006B6937" w:rsidP="006B6937">
            <w:pPr>
              <w:rPr>
                <w:color w:val="0070C0"/>
                <w:lang w:val="en-US" w:eastAsia="zh-CN"/>
              </w:rPr>
            </w:pPr>
            <w:r>
              <w:rPr>
                <w:color w:val="0070C0"/>
                <w:lang w:val="en-US" w:eastAsia="zh-CN"/>
              </w:rPr>
              <w:t xml:space="preserve">       Only </w:t>
            </w:r>
            <w:proofErr w:type="spellStart"/>
            <w:r>
              <w:rPr>
                <w:color w:val="0070C0"/>
                <w:lang w:val="en-US" w:eastAsia="zh-CN"/>
              </w:rPr>
              <w:t>PCell</w:t>
            </w:r>
            <w:proofErr w:type="spellEnd"/>
            <w:r>
              <w:rPr>
                <w:color w:val="0070C0"/>
                <w:lang w:val="en-US" w:eastAsia="zh-CN"/>
              </w:rPr>
              <w:t xml:space="preserve"> is discoverable by UEs, so it could have a heavy access burden.</w:t>
            </w:r>
          </w:p>
          <w:p w14:paraId="1BE9978A" w14:textId="77777777" w:rsidR="006B6937" w:rsidRDefault="006B6937" w:rsidP="006B6937">
            <w:pPr>
              <w:pStyle w:val="ListParagraph"/>
              <w:numPr>
                <w:ilvl w:val="0"/>
                <w:numId w:val="24"/>
              </w:numPr>
              <w:ind w:firstLineChars="0"/>
              <w:rPr>
                <w:color w:val="0070C0"/>
                <w:lang w:val="en-US" w:eastAsia="zh-CN"/>
              </w:rPr>
            </w:pPr>
            <w:r w:rsidRPr="00782321">
              <w:rPr>
                <w:color w:val="0070C0"/>
                <w:lang w:val="en-US" w:eastAsia="zh-CN"/>
              </w:rPr>
              <w:t>The impact to RF core requirements is very limited to support overlapping CA.</w:t>
            </w:r>
          </w:p>
          <w:p w14:paraId="6B675389" w14:textId="77777777" w:rsidR="006B6937" w:rsidRPr="005863C3" w:rsidRDefault="006B6937" w:rsidP="006B6937">
            <w:pPr>
              <w:ind w:left="360"/>
              <w:rPr>
                <w:color w:val="0070C0"/>
                <w:lang w:val="en-US" w:eastAsia="zh-CN"/>
              </w:rPr>
            </w:pPr>
            <w:r>
              <w:rPr>
                <w:color w:val="0070C0"/>
                <w:lang w:val="en-US" w:eastAsia="zh-CN"/>
              </w:rPr>
              <w:t>Agree. Only a very few requirements need to be revisited.</w:t>
            </w:r>
          </w:p>
          <w:p w14:paraId="75FC96C4" w14:textId="77777777" w:rsidR="006B6937" w:rsidRDefault="006B6937" w:rsidP="006B6937">
            <w:pPr>
              <w:pStyle w:val="ListParagraph"/>
              <w:numPr>
                <w:ilvl w:val="0"/>
                <w:numId w:val="24"/>
              </w:numPr>
              <w:ind w:firstLineChars="0"/>
              <w:rPr>
                <w:color w:val="0070C0"/>
                <w:lang w:val="en-US" w:eastAsia="zh-CN"/>
              </w:rPr>
            </w:pPr>
            <w:r>
              <w:rPr>
                <w:color w:val="0070C0"/>
                <w:lang w:val="en-US" w:eastAsia="zh-CN"/>
              </w:rPr>
              <w:t>RB alignment is not needed only subcarrier alignment is required with channel spacing multiple of 300 kHz</w:t>
            </w:r>
          </w:p>
          <w:p w14:paraId="7630E1E6" w14:textId="77777777" w:rsidR="006B6937" w:rsidRPr="005863C3" w:rsidRDefault="006B6937" w:rsidP="006B6937">
            <w:pPr>
              <w:ind w:left="360"/>
              <w:rPr>
                <w:color w:val="0070C0"/>
                <w:lang w:val="en-US" w:eastAsia="zh-CN"/>
              </w:rPr>
            </w:pPr>
            <w:r>
              <w:rPr>
                <w:color w:val="0070C0"/>
                <w:lang w:val="en-US" w:eastAsia="zh-CN"/>
              </w:rPr>
              <w:t xml:space="preserve">Not agreed. Non-aligned PRB in the overlapping parts would result in a potential subcarrier </w:t>
            </w:r>
            <w:proofErr w:type="gramStart"/>
            <w:r>
              <w:rPr>
                <w:color w:val="0070C0"/>
                <w:lang w:val="en-US" w:eastAsia="zh-CN"/>
              </w:rPr>
              <w:t>fragments</w:t>
            </w:r>
            <w:proofErr w:type="gramEnd"/>
            <w:r>
              <w:rPr>
                <w:color w:val="0070C0"/>
                <w:lang w:val="en-US" w:eastAsia="zh-CN"/>
              </w:rPr>
              <w:t>.</w:t>
            </w:r>
          </w:p>
          <w:p w14:paraId="4C5728C5" w14:textId="77777777" w:rsidR="006B6937" w:rsidRPr="005863C3" w:rsidRDefault="006B6937" w:rsidP="006B6937">
            <w:pPr>
              <w:pStyle w:val="ListParagraph"/>
              <w:numPr>
                <w:ilvl w:val="0"/>
                <w:numId w:val="24"/>
              </w:numPr>
              <w:spacing w:after="120"/>
              <w:ind w:firstLineChars="0"/>
              <w:rPr>
                <w:rFonts w:eastAsiaTheme="minorEastAsia"/>
                <w:color w:val="0070C0"/>
                <w:lang w:val="en-US" w:eastAsia="zh-CN"/>
              </w:rPr>
            </w:pPr>
            <w:r w:rsidRPr="005863C3">
              <w:rPr>
                <w:rFonts w:eastAsia="Yu Mincho"/>
                <w:color w:val="0070C0"/>
                <w:lang w:val="en-US" w:eastAsia="zh-CN"/>
              </w:rPr>
              <w:t xml:space="preserve">Spectral utilization is &gt;= 90% for 15kHz for all </w:t>
            </w:r>
            <w:proofErr w:type="spellStart"/>
            <w:r w:rsidRPr="005863C3">
              <w:rPr>
                <w:rFonts w:eastAsia="Yu Mincho"/>
                <w:color w:val="0070C0"/>
                <w:lang w:val="en-US" w:eastAsia="zh-CN"/>
              </w:rPr>
              <w:t>irregularBW</w:t>
            </w:r>
            <w:proofErr w:type="spellEnd"/>
          </w:p>
          <w:p w14:paraId="0B734388" w14:textId="46C3DCEA" w:rsidR="006B6937" w:rsidRPr="003418CB" w:rsidRDefault="006B6937" w:rsidP="006B6937">
            <w:pPr>
              <w:spacing w:after="120"/>
              <w:rPr>
                <w:rFonts w:eastAsiaTheme="minorEastAsia"/>
                <w:color w:val="0070C0"/>
                <w:lang w:val="en-US" w:eastAsia="zh-CN"/>
              </w:rPr>
            </w:pPr>
            <w:r>
              <w:rPr>
                <w:rFonts w:eastAsiaTheme="minorEastAsia"/>
                <w:color w:val="0070C0"/>
                <w:lang w:val="en-US" w:eastAsia="zh-CN"/>
              </w:rPr>
              <w:t>This can be served as a target for the work in this SID.</w:t>
            </w:r>
          </w:p>
        </w:tc>
      </w:tr>
      <w:tr w:rsidR="00BE443F" w14:paraId="58F0D50F" w14:textId="77777777" w:rsidTr="0033594B">
        <w:tc>
          <w:tcPr>
            <w:tcW w:w="1236" w:type="dxa"/>
          </w:tcPr>
          <w:p w14:paraId="6066DEE9" w14:textId="46A9A31E" w:rsidR="00BE443F" w:rsidRDefault="0093223E" w:rsidP="006B6937">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658275DF" w14:textId="7F1207A2" w:rsidR="00BE443F" w:rsidRPr="003C3055" w:rsidRDefault="0093223E" w:rsidP="006B6937">
            <w:pPr>
              <w:ind w:left="360"/>
              <w:rPr>
                <w:rFonts w:eastAsiaTheme="minorEastAsia"/>
                <w:color w:val="0070C0"/>
                <w:lang w:val="en-US" w:eastAsia="zh-CN"/>
              </w:rPr>
            </w:pPr>
            <w:r>
              <w:rPr>
                <w:rFonts w:eastAsiaTheme="minorEastAsia" w:hint="eastAsia"/>
                <w:color w:val="0070C0"/>
                <w:lang w:val="en-US" w:eastAsia="zh-CN"/>
              </w:rPr>
              <w:t>T</w:t>
            </w:r>
            <w:r>
              <w:rPr>
                <w:rFonts w:eastAsiaTheme="minorEastAsia"/>
                <w:color w:val="0070C0"/>
                <w:lang w:val="en-US" w:eastAsia="zh-CN"/>
              </w:rPr>
              <w:t>o ZTE on RB alignment, even it may result in subcarrier fragments, the subcarrier alignment can have higher SU as discussed in our paper.</w:t>
            </w:r>
          </w:p>
        </w:tc>
      </w:tr>
      <w:tr w:rsidR="00C53DEF" w14:paraId="1855E4CE" w14:textId="77777777" w:rsidTr="0033594B">
        <w:tc>
          <w:tcPr>
            <w:tcW w:w="1236" w:type="dxa"/>
          </w:tcPr>
          <w:p w14:paraId="5E50284B" w14:textId="546887C0" w:rsidR="00C53DEF" w:rsidRDefault="00C53DEF" w:rsidP="00C53DEF">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44269CB0" w14:textId="492CC4BD" w:rsidR="00C53DEF" w:rsidRDefault="00C53DEF" w:rsidP="00C53DEF">
            <w:pPr>
              <w:ind w:left="360"/>
              <w:rPr>
                <w:rFonts w:eastAsiaTheme="minorEastAsia"/>
                <w:color w:val="0070C0"/>
                <w:lang w:val="en-US" w:eastAsia="zh-CN"/>
              </w:rPr>
            </w:pPr>
            <w:r>
              <w:rPr>
                <w:rFonts w:eastAsiaTheme="minorEastAsia"/>
                <w:color w:val="0070C0"/>
                <w:lang w:val="en-US" w:eastAsia="zh-CN"/>
              </w:rPr>
              <w:t>PRB alignment (together with not required</w:t>
            </w:r>
            <w:r w:rsidRPr="00436398">
              <w:rPr>
                <w:rFonts w:eastAsiaTheme="minorEastAsia"/>
                <w:color w:val="0070C0"/>
                <w:lang w:val="en-US" w:eastAsia="zh-CN"/>
              </w:rPr>
              <w:t xml:space="preserve"> alignment of the additional RF carrier with the 100 kHz channel raster</w:t>
            </w:r>
            <w:r>
              <w:rPr>
                <w:rFonts w:eastAsiaTheme="minorEastAsia"/>
                <w:color w:val="0070C0"/>
                <w:lang w:val="en-US" w:eastAsia="zh-CN"/>
              </w:rPr>
              <w:t>) provides higher SU for 7, 11 and 13MHz spectrum blocks (the same SU is observed for 6 and 12MHz spectrum blocks).</w:t>
            </w:r>
            <w:r>
              <w:rPr>
                <w:lang w:eastAsia="ko-KR"/>
              </w:rPr>
              <w:t xml:space="preserve"> Not requiring a PRB alignment could cause a gap of some subcarriers that can neither be used by UEs operating in the lower part nor by those operating in the upper part of the spectrum. Hence not requiring a PRB grid alignment would not increase the cell capacity.</w:t>
            </w:r>
          </w:p>
        </w:tc>
      </w:tr>
      <w:tr w:rsidR="00502C1B" w14:paraId="26670F42" w14:textId="77777777" w:rsidTr="0033594B">
        <w:tc>
          <w:tcPr>
            <w:tcW w:w="1236" w:type="dxa"/>
          </w:tcPr>
          <w:p w14:paraId="031FA3DB" w14:textId="0A9D6003" w:rsidR="00502C1B" w:rsidRDefault="00502C1B" w:rsidP="00C53DEF">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617EE5F5" w14:textId="77777777" w:rsidR="00364E53" w:rsidRDefault="003E3116" w:rsidP="00C53DEF">
            <w:pPr>
              <w:ind w:left="360"/>
              <w:rPr>
                <w:rFonts w:eastAsiaTheme="minorEastAsia"/>
                <w:color w:val="0070C0"/>
                <w:lang w:val="en-US" w:eastAsia="zh-CN"/>
              </w:rPr>
            </w:pPr>
            <w:r>
              <w:rPr>
                <w:rFonts w:eastAsiaTheme="minorEastAsia"/>
                <w:color w:val="0070C0"/>
                <w:lang w:val="en-US" w:eastAsia="zh-CN"/>
              </w:rPr>
              <w:t>To ou</w:t>
            </w:r>
            <w:r w:rsidR="00364E53">
              <w:rPr>
                <w:rFonts w:eastAsiaTheme="minorEastAsia"/>
                <w:color w:val="0070C0"/>
                <w:lang w:val="en-US" w:eastAsia="zh-CN"/>
              </w:rPr>
              <w:t>r</w:t>
            </w:r>
            <w:r>
              <w:rPr>
                <w:rFonts w:eastAsiaTheme="minorEastAsia"/>
                <w:color w:val="0070C0"/>
                <w:lang w:val="en-US" w:eastAsia="zh-CN"/>
              </w:rPr>
              <w:t xml:space="preserve"> understanding the “UE1” BW </w:t>
            </w:r>
            <w:proofErr w:type="gramStart"/>
            <w:r>
              <w:rPr>
                <w:rFonts w:eastAsiaTheme="minorEastAsia"/>
                <w:color w:val="0070C0"/>
                <w:lang w:val="en-US" w:eastAsia="zh-CN"/>
              </w:rPr>
              <w:t>is considered to be</w:t>
            </w:r>
            <w:proofErr w:type="gramEnd"/>
            <w:r>
              <w:rPr>
                <w:rFonts w:eastAsiaTheme="minorEastAsia"/>
                <w:color w:val="0070C0"/>
                <w:lang w:val="en-US" w:eastAsia="zh-CN"/>
              </w:rPr>
              <w:t xml:space="preserve">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and “UE2” is </w:t>
            </w:r>
            <w:proofErr w:type="spellStart"/>
            <w:r>
              <w:rPr>
                <w:rFonts w:eastAsiaTheme="minorEastAsia"/>
                <w:color w:val="0070C0"/>
                <w:lang w:val="en-US" w:eastAsia="zh-CN"/>
              </w:rPr>
              <w:t>SCell</w:t>
            </w:r>
            <w:proofErr w:type="spellEnd"/>
            <w:r w:rsidR="00E65565">
              <w:rPr>
                <w:rFonts w:eastAsiaTheme="minorEastAsia"/>
                <w:color w:val="0070C0"/>
                <w:lang w:val="en-US" w:eastAsia="zh-CN"/>
              </w:rPr>
              <w:t xml:space="preserve"> and by means of Carrier Aggregation they are combined into “UE3”. </w:t>
            </w:r>
            <w:r w:rsidR="00364E53">
              <w:rPr>
                <w:rFonts w:eastAsiaTheme="minorEastAsia"/>
                <w:color w:val="0070C0"/>
                <w:lang w:val="en-US" w:eastAsia="zh-CN"/>
              </w:rPr>
              <w:t>IS this correct understood?</w:t>
            </w:r>
          </w:p>
          <w:p w14:paraId="6FDDADF2" w14:textId="4485785C" w:rsidR="00502C1B" w:rsidRDefault="00E65565" w:rsidP="00364E53">
            <w:pPr>
              <w:ind w:left="360"/>
              <w:rPr>
                <w:rFonts w:eastAsiaTheme="minorEastAsia"/>
                <w:color w:val="0070C0"/>
                <w:lang w:val="en-US" w:eastAsia="zh-CN"/>
              </w:rPr>
            </w:pPr>
            <w:r>
              <w:rPr>
                <w:rFonts w:eastAsiaTheme="minorEastAsia"/>
                <w:color w:val="0070C0"/>
                <w:lang w:val="en-US" w:eastAsia="zh-CN"/>
              </w:rPr>
              <w:t xml:space="preserve">Is the overlapping part scheduled in only one of the cells after </w:t>
            </w:r>
            <w:r w:rsidR="00364E53">
              <w:rPr>
                <w:rFonts w:eastAsiaTheme="minorEastAsia"/>
                <w:color w:val="0070C0"/>
                <w:lang w:val="en-US" w:eastAsia="zh-CN"/>
              </w:rPr>
              <w:t xml:space="preserve">a UE is configured with </w:t>
            </w:r>
            <w:r>
              <w:rPr>
                <w:rFonts w:eastAsiaTheme="minorEastAsia"/>
                <w:color w:val="0070C0"/>
                <w:lang w:val="en-US" w:eastAsia="zh-CN"/>
              </w:rPr>
              <w:t>CA?</w:t>
            </w:r>
            <w:r w:rsidR="003E3116">
              <w:rPr>
                <w:rFonts w:eastAsiaTheme="minorEastAsia"/>
                <w:color w:val="0070C0"/>
                <w:lang w:val="en-US" w:eastAsia="zh-CN"/>
              </w:rPr>
              <w:t xml:space="preserve"> </w:t>
            </w:r>
          </w:p>
        </w:tc>
      </w:tr>
      <w:tr w:rsidR="003B3710" w14:paraId="1973515D" w14:textId="77777777" w:rsidTr="0033594B">
        <w:tc>
          <w:tcPr>
            <w:tcW w:w="1236" w:type="dxa"/>
          </w:tcPr>
          <w:p w14:paraId="09999D8E" w14:textId="78051B59" w:rsidR="003B3710" w:rsidRDefault="003B3710" w:rsidP="00C53DEF">
            <w:pPr>
              <w:spacing w:after="120"/>
              <w:rPr>
                <w:rFonts w:eastAsiaTheme="minorEastAsia"/>
                <w:color w:val="0070C0"/>
                <w:lang w:val="en-US" w:eastAsia="zh-CN"/>
              </w:rPr>
            </w:pPr>
            <w:r>
              <w:rPr>
                <w:rFonts w:eastAsiaTheme="minorEastAsia"/>
                <w:color w:val="0070C0"/>
                <w:lang w:val="en-US" w:eastAsia="zh-CN"/>
              </w:rPr>
              <w:t>Skyworks</w:t>
            </w:r>
          </w:p>
        </w:tc>
        <w:tc>
          <w:tcPr>
            <w:tcW w:w="8395" w:type="dxa"/>
          </w:tcPr>
          <w:p w14:paraId="5A7F3C53" w14:textId="126921C1" w:rsidR="003B3710" w:rsidRDefault="003B3710" w:rsidP="003C3055">
            <w:pPr>
              <w:rPr>
                <w:rFonts w:eastAsiaTheme="minorEastAsia"/>
                <w:color w:val="0070C0"/>
                <w:lang w:val="en-US" w:eastAsia="zh-CN"/>
              </w:rPr>
            </w:pPr>
            <w:r>
              <w:rPr>
                <w:rFonts w:eastAsiaTheme="minorEastAsia"/>
                <w:color w:val="0070C0"/>
                <w:lang w:val="en-US" w:eastAsia="zh-CN"/>
              </w:rPr>
              <w:t>Sinc</w:t>
            </w:r>
            <w:r w:rsidR="00AF77B2">
              <w:rPr>
                <w:rFonts w:eastAsiaTheme="minorEastAsia"/>
                <w:color w:val="0070C0"/>
                <w:lang w:val="en-US" w:eastAsia="zh-CN"/>
              </w:rPr>
              <w:t>e</w:t>
            </w:r>
            <w:r>
              <w:rPr>
                <w:rFonts w:eastAsiaTheme="minorEastAsia"/>
                <w:color w:val="0070C0"/>
                <w:lang w:val="en-US" w:eastAsia="zh-CN"/>
              </w:rPr>
              <w:t xml:space="preserve"> it was agreed that RB alignment is need</w:t>
            </w:r>
            <w:r w:rsidR="00AF77B2">
              <w:rPr>
                <w:rFonts w:eastAsiaTheme="minorEastAsia"/>
                <w:color w:val="0070C0"/>
                <w:lang w:val="en-US" w:eastAsia="zh-CN"/>
              </w:rPr>
              <w:t>ed anyhow</w:t>
            </w:r>
            <w:r>
              <w:rPr>
                <w:rFonts w:eastAsiaTheme="minorEastAsia"/>
                <w:color w:val="0070C0"/>
                <w:lang w:val="en-US" w:eastAsia="zh-CN"/>
              </w:rPr>
              <w:t xml:space="preserve"> for common or </w:t>
            </w:r>
            <w:proofErr w:type="spellStart"/>
            <w:proofErr w:type="gramStart"/>
            <w:r>
              <w:rPr>
                <w:rFonts w:eastAsiaTheme="minorEastAsia"/>
                <w:color w:val="0070C0"/>
                <w:lang w:val="en-US" w:eastAsia="zh-CN"/>
              </w:rPr>
              <w:t>non exclusive</w:t>
            </w:r>
            <w:proofErr w:type="spellEnd"/>
            <w:proofErr w:type="gramEnd"/>
            <w:r>
              <w:rPr>
                <w:rFonts w:eastAsiaTheme="minorEastAsia"/>
                <w:color w:val="0070C0"/>
                <w:lang w:val="en-US" w:eastAsia="zh-CN"/>
              </w:rPr>
              <w:t xml:space="preserve"> SSBs we do not see that RB alignment restriction would be a large penalty for the </w:t>
            </w:r>
            <w:r w:rsidR="00676EEC">
              <w:rPr>
                <w:rFonts w:eastAsiaTheme="minorEastAsia"/>
                <w:color w:val="0070C0"/>
                <w:lang w:val="en-US" w:eastAsia="zh-CN"/>
              </w:rPr>
              <w:t>wider BW and could be compatible with wider BW approach</w:t>
            </w:r>
            <w:r w:rsidR="00AF77B2">
              <w:rPr>
                <w:rFonts w:eastAsiaTheme="minorEastAsia"/>
                <w:color w:val="0070C0"/>
                <w:lang w:val="en-US" w:eastAsia="zh-CN"/>
              </w:rPr>
              <w:t xml:space="preserve"> and overlapping from NW prospective</w:t>
            </w:r>
          </w:p>
          <w:p w14:paraId="2D9ED545" w14:textId="3AD2921F" w:rsidR="00676EEC" w:rsidRDefault="00676EEC" w:rsidP="003C3055">
            <w:pPr>
              <w:rPr>
                <w:rFonts w:eastAsiaTheme="minorEastAsia"/>
                <w:color w:val="0070C0"/>
                <w:lang w:val="en-US" w:eastAsia="zh-CN"/>
              </w:rPr>
            </w:pPr>
            <w:proofErr w:type="gramStart"/>
            <w:r>
              <w:rPr>
                <w:rFonts w:eastAsiaTheme="minorEastAsia"/>
                <w:color w:val="0070C0"/>
                <w:lang w:val="en-US" w:eastAsia="zh-CN"/>
              </w:rPr>
              <w:t>Also</w:t>
            </w:r>
            <w:proofErr w:type="gramEnd"/>
            <w:r>
              <w:rPr>
                <w:rFonts w:eastAsiaTheme="minorEastAsia"/>
                <w:color w:val="0070C0"/>
                <w:lang w:val="en-US" w:eastAsia="zh-CN"/>
              </w:rPr>
              <w:t xml:space="preserve"> we are not sure about the overall benefit if many UEs anyhow use </w:t>
            </w:r>
            <w:proofErr w:type="spellStart"/>
            <w:r>
              <w:rPr>
                <w:rFonts w:eastAsiaTheme="minorEastAsia"/>
                <w:color w:val="0070C0"/>
                <w:lang w:val="en-US" w:eastAsia="zh-CN"/>
              </w:rPr>
              <w:t>smallerBW</w:t>
            </w:r>
            <w:proofErr w:type="spellEnd"/>
            <w:r>
              <w:rPr>
                <w:rFonts w:eastAsiaTheme="minorEastAsia"/>
                <w:color w:val="0070C0"/>
                <w:lang w:val="en-US" w:eastAsia="zh-CN"/>
              </w:rPr>
              <w:t xml:space="preserve"> (like UE1 and UE2) thus that overlap from network point of view is that main feature</w:t>
            </w:r>
          </w:p>
          <w:p w14:paraId="653E1332" w14:textId="0D77C008" w:rsidR="00676EEC" w:rsidRDefault="00676EEC" w:rsidP="003C3055">
            <w:pPr>
              <w:rPr>
                <w:rFonts w:eastAsiaTheme="minorEastAsia"/>
                <w:color w:val="0070C0"/>
                <w:lang w:val="en-US" w:eastAsia="zh-CN"/>
              </w:rPr>
            </w:pPr>
            <w:r>
              <w:rPr>
                <w:rFonts w:eastAsiaTheme="minorEastAsia"/>
                <w:color w:val="0070C0"/>
                <w:lang w:val="en-US" w:eastAsia="zh-CN"/>
              </w:rPr>
              <w:t xml:space="preserve">It is unclear to us if UE3 in the figure has its RF configured like for a single </w:t>
            </w:r>
            <w:proofErr w:type="spellStart"/>
            <w:r>
              <w:rPr>
                <w:rFonts w:eastAsiaTheme="minorEastAsia"/>
                <w:color w:val="0070C0"/>
                <w:lang w:val="en-US" w:eastAsia="zh-CN"/>
              </w:rPr>
              <w:t>widerBW</w:t>
            </w:r>
            <w:proofErr w:type="spellEnd"/>
            <w:r>
              <w:rPr>
                <w:rFonts w:eastAsiaTheme="minorEastAsia"/>
                <w:color w:val="0070C0"/>
                <w:lang w:val="en-US" w:eastAsia="zh-CN"/>
              </w:rPr>
              <w:t xml:space="preserve"> channel (1LO) or two smaller BW channels  (two LO) in general it would be good that the UE RF and BB configurations are clear for all the overlapping options.</w:t>
            </w:r>
          </w:p>
        </w:tc>
      </w:tr>
      <w:tr w:rsidR="007E53A9" w14:paraId="08F4517A" w14:textId="77777777" w:rsidTr="0033594B">
        <w:tc>
          <w:tcPr>
            <w:tcW w:w="1236" w:type="dxa"/>
          </w:tcPr>
          <w:p w14:paraId="5A75631C" w14:textId="52D4C499" w:rsidR="007E53A9" w:rsidRPr="003C3055" w:rsidRDefault="007E53A9" w:rsidP="00C53DEF">
            <w:pPr>
              <w:spacing w:after="120"/>
              <w:rPr>
                <w:color w:val="0070C0"/>
                <w:lang w:val="en-US" w:eastAsia="ja-JP"/>
              </w:rPr>
            </w:pPr>
            <w:r>
              <w:rPr>
                <w:rFonts w:hint="eastAsia"/>
                <w:color w:val="0070C0"/>
                <w:lang w:val="en-US" w:eastAsia="ja-JP"/>
              </w:rPr>
              <w:t>Q</w:t>
            </w:r>
            <w:r>
              <w:rPr>
                <w:color w:val="0070C0"/>
                <w:lang w:val="en-US" w:eastAsia="ja-JP"/>
              </w:rPr>
              <w:t>ualcomm</w:t>
            </w:r>
          </w:p>
        </w:tc>
        <w:tc>
          <w:tcPr>
            <w:tcW w:w="8395" w:type="dxa"/>
          </w:tcPr>
          <w:p w14:paraId="6BE43850" w14:textId="77777777" w:rsidR="007E53A9" w:rsidRDefault="007E53A9">
            <w:pPr>
              <w:rPr>
                <w:color w:val="0070C0"/>
                <w:lang w:val="en-US" w:eastAsia="ja-JP"/>
              </w:rPr>
            </w:pPr>
            <w:r>
              <w:rPr>
                <w:rFonts w:hint="eastAsia"/>
                <w:color w:val="0070C0"/>
                <w:lang w:val="en-US" w:eastAsia="ja-JP"/>
              </w:rPr>
              <w:t>1</w:t>
            </w:r>
            <w:r>
              <w:rPr>
                <w:color w:val="0070C0"/>
                <w:lang w:val="en-US" w:eastAsia="ja-JP"/>
              </w:rPr>
              <w:t xml:space="preserve">. Is the proposal to have </w:t>
            </w:r>
            <w:proofErr w:type="spellStart"/>
            <w:r>
              <w:rPr>
                <w:color w:val="0070C0"/>
                <w:lang w:val="en-US" w:eastAsia="ja-JP"/>
              </w:rPr>
              <w:t>SCell</w:t>
            </w:r>
            <w:proofErr w:type="spellEnd"/>
            <w:r>
              <w:rPr>
                <w:color w:val="0070C0"/>
                <w:lang w:val="en-US" w:eastAsia="ja-JP"/>
              </w:rPr>
              <w:t xml:space="preserve"> without SSB? this is unlikely to work for this case with overlap</w:t>
            </w:r>
          </w:p>
          <w:p w14:paraId="2D485CE3" w14:textId="77777777" w:rsidR="007E53A9" w:rsidRDefault="007E53A9">
            <w:pPr>
              <w:rPr>
                <w:color w:val="0070C0"/>
                <w:lang w:val="en-US" w:eastAsia="ja-JP"/>
              </w:rPr>
            </w:pPr>
            <w:r>
              <w:rPr>
                <w:rFonts w:hint="eastAsia"/>
                <w:color w:val="0070C0"/>
                <w:lang w:val="en-US" w:eastAsia="ja-JP"/>
              </w:rPr>
              <w:t>2</w:t>
            </w:r>
            <w:r>
              <w:rPr>
                <w:color w:val="0070C0"/>
                <w:lang w:val="en-US" w:eastAsia="ja-JP"/>
              </w:rPr>
              <w:t>. This is true only for DL</w:t>
            </w:r>
          </w:p>
          <w:p w14:paraId="41280B59" w14:textId="77777777" w:rsidR="007E53A9" w:rsidRDefault="007E53A9">
            <w:pPr>
              <w:rPr>
                <w:color w:val="0070C0"/>
                <w:lang w:val="en-US" w:eastAsia="ja-JP"/>
              </w:rPr>
            </w:pPr>
            <w:r>
              <w:rPr>
                <w:rFonts w:hint="eastAsia"/>
                <w:color w:val="0070C0"/>
                <w:lang w:val="en-US" w:eastAsia="ja-JP"/>
              </w:rPr>
              <w:t>3</w:t>
            </w:r>
            <w:r>
              <w:rPr>
                <w:color w:val="0070C0"/>
                <w:lang w:val="en-US" w:eastAsia="ja-JP"/>
              </w:rPr>
              <w:t xml:space="preserve">. RB alignment is needed, there is no advantage to not having alignment </w:t>
            </w:r>
            <w:proofErr w:type="gramStart"/>
            <w:r>
              <w:rPr>
                <w:color w:val="0070C0"/>
                <w:lang w:val="en-US" w:eastAsia="ja-JP"/>
              </w:rPr>
              <w:t>as long as</w:t>
            </w:r>
            <w:proofErr w:type="gramEnd"/>
            <w:r>
              <w:rPr>
                <w:color w:val="0070C0"/>
                <w:lang w:val="en-US" w:eastAsia="ja-JP"/>
              </w:rPr>
              <w:t xml:space="preserve"> there is some overlap in frequency between the channels.</w:t>
            </w:r>
          </w:p>
          <w:p w14:paraId="3251A4F4" w14:textId="77777777" w:rsidR="007E53A9" w:rsidRDefault="007E53A9">
            <w:pPr>
              <w:rPr>
                <w:color w:val="0070C0"/>
                <w:lang w:val="en-US" w:eastAsia="ja-JP"/>
              </w:rPr>
            </w:pPr>
            <w:r>
              <w:rPr>
                <w:rFonts w:hint="eastAsia"/>
                <w:color w:val="0070C0"/>
                <w:lang w:val="en-US" w:eastAsia="ja-JP"/>
              </w:rPr>
              <w:t>4</w:t>
            </w:r>
            <w:r>
              <w:rPr>
                <w:color w:val="0070C0"/>
                <w:lang w:val="en-US" w:eastAsia="ja-JP"/>
              </w:rPr>
              <w:t xml:space="preserve">. this is not true for all </w:t>
            </w:r>
            <w:proofErr w:type="gramStart"/>
            <w:r>
              <w:rPr>
                <w:color w:val="0070C0"/>
                <w:lang w:val="en-US" w:eastAsia="ja-JP"/>
              </w:rPr>
              <w:t>scenarios,</w:t>
            </w:r>
            <w:proofErr w:type="gramEnd"/>
            <w:r>
              <w:rPr>
                <w:color w:val="0070C0"/>
                <w:lang w:val="en-US" w:eastAsia="ja-JP"/>
              </w:rPr>
              <w:t xml:space="preserve"> it would also depend on </w:t>
            </w:r>
            <w:r w:rsidR="00330608">
              <w:rPr>
                <w:color w:val="0070C0"/>
                <w:lang w:val="en-US" w:eastAsia="ja-JP"/>
              </w:rPr>
              <w:t>whether additional raster point can be introduced.</w:t>
            </w:r>
          </w:p>
          <w:p w14:paraId="64681B83" w14:textId="67629FCA" w:rsidR="00330608" w:rsidRPr="003C3055" w:rsidRDefault="00330608">
            <w:pPr>
              <w:rPr>
                <w:color w:val="0070C0"/>
                <w:lang w:val="en-US" w:eastAsia="ja-JP"/>
              </w:rPr>
            </w:pPr>
            <w:r>
              <w:rPr>
                <w:rFonts w:hint="eastAsia"/>
                <w:color w:val="0070C0"/>
                <w:lang w:val="en-US" w:eastAsia="ja-JP"/>
              </w:rPr>
              <w:lastRenderedPageBreak/>
              <w:t>T</w:t>
            </w:r>
            <w:r>
              <w:rPr>
                <w:color w:val="0070C0"/>
                <w:lang w:val="en-US" w:eastAsia="ja-JP"/>
              </w:rPr>
              <w:t xml:space="preserve">he </w:t>
            </w:r>
            <w:proofErr w:type="spellStart"/>
            <w:r>
              <w:rPr>
                <w:color w:val="0070C0"/>
                <w:lang w:val="en-US" w:eastAsia="ja-JP"/>
              </w:rPr>
              <w:t>absolut</w:t>
            </w:r>
            <w:proofErr w:type="spellEnd"/>
            <w:r>
              <w:rPr>
                <w:color w:val="0070C0"/>
                <w:lang w:val="en-US" w:eastAsia="ja-JP"/>
              </w:rPr>
              <w:t xml:space="preserve"> throughput gain for this scheme is extremely small for </w:t>
            </w:r>
            <w:proofErr w:type="gramStart"/>
            <w:r>
              <w:rPr>
                <w:color w:val="0070C0"/>
                <w:lang w:val="en-US" w:eastAsia="ja-JP"/>
              </w:rPr>
              <w:t>a</w:t>
            </w:r>
            <w:proofErr w:type="gramEnd"/>
            <w:r>
              <w:rPr>
                <w:color w:val="0070C0"/>
                <w:lang w:val="en-US" w:eastAsia="ja-JP"/>
              </w:rPr>
              <w:t xml:space="preserve"> </w:t>
            </w:r>
            <w:proofErr w:type="spellStart"/>
            <w:r>
              <w:rPr>
                <w:color w:val="0070C0"/>
                <w:lang w:val="en-US" w:eastAsia="ja-JP"/>
              </w:rPr>
              <w:t>eMBB</w:t>
            </w:r>
            <w:proofErr w:type="spellEnd"/>
            <w:r>
              <w:rPr>
                <w:color w:val="0070C0"/>
                <w:lang w:val="en-US" w:eastAsia="ja-JP"/>
              </w:rPr>
              <w:t xml:space="preserve"> UE.</w:t>
            </w:r>
          </w:p>
        </w:tc>
      </w:tr>
    </w:tbl>
    <w:p w14:paraId="714CD857" w14:textId="77777777" w:rsidR="00204ECD" w:rsidRDefault="00204ECD" w:rsidP="00204ECD">
      <w:pPr>
        <w:rPr>
          <w:color w:val="0070C0"/>
          <w:lang w:val="en-US" w:eastAsia="zh-CN"/>
        </w:rPr>
      </w:pPr>
      <w:r w:rsidRPr="003418CB">
        <w:rPr>
          <w:rFonts w:hint="eastAsia"/>
          <w:color w:val="0070C0"/>
          <w:lang w:val="en-US" w:eastAsia="zh-CN"/>
        </w:rPr>
        <w:lastRenderedPageBreak/>
        <w:t xml:space="preserve"> </w:t>
      </w:r>
    </w:p>
    <w:p w14:paraId="316AEEC6" w14:textId="1C3E83F4" w:rsidR="00204ECD" w:rsidRPr="00B04195" w:rsidRDefault="00204ECD" w:rsidP="00204ECD">
      <w:pPr>
        <w:rPr>
          <w:bCs/>
          <w:color w:val="0070C0"/>
          <w:u w:val="single"/>
          <w:lang w:eastAsia="ko-KR"/>
        </w:rPr>
      </w:pPr>
      <w:proofErr w:type="gramStart"/>
      <w:r w:rsidRPr="00B04195">
        <w:rPr>
          <w:rFonts w:hint="eastAsia"/>
          <w:bCs/>
          <w:color w:val="0070C0"/>
          <w:u w:val="single"/>
          <w:lang w:eastAsia="ko-KR"/>
        </w:rPr>
        <w:t>Sub topic</w:t>
      </w:r>
      <w:proofErr w:type="gramEnd"/>
      <w:r w:rsidRPr="00B04195">
        <w:rPr>
          <w:rFonts w:hint="eastAsia"/>
          <w:bCs/>
          <w:color w:val="0070C0"/>
          <w:u w:val="single"/>
          <w:lang w:eastAsia="ko-KR"/>
        </w:rPr>
        <w:t xml:space="preserve"> </w:t>
      </w:r>
      <w:r>
        <w:rPr>
          <w:bCs/>
          <w:color w:val="0070C0"/>
          <w:u w:val="single"/>
          <w:lang w:eastAsia="ko-KR"/>
        </w:rPr>
        <w:t>3</w:t>
      </w:r>
      <w:r w:rsidRPr="00B04195">
        <w:rPr>
          <w:bCs/>
          <w:color w:val="0070C0"/>
          <w:u w:val="single"/>
          <w:lang w:eastAsia="ko-KR"/>
        </w:rPr>
        <w:t>-</w:t>
      </w:r>
      <w:r>
        <w:rPr>
          <w:bCs/>
          <w:color w:val="0070C0"/>
          <w:u w:val="single"/>
          <w:lang w:eastAsia="ko-KR"/>
        </w:rPr>
        <w:t>4</w:t>
      </w:r>
      <w:r w:rsidRPr="00B04195">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204ECD" w14:paraId="7F36A000" w14:textId="77777777" w:rsidTr="0033594B">
        <w:tc>
          <w:tcPr>
            <w:tcW w:w="1236" w:type="dxa"/>
          </w:tcPr>
          <w:p w14:paraId="6E56E00B" w14:textId="77777777" w:rsidR="00204ECD" w:rsidRPr="00805BE8" w:rsidRDefault="00204ECD" w:rsidP="0033594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5DDF617" w14:textId="77777777" w:rsidR="00204ECD" w:rsidRPr="00805BE8" w:rsidRDefault="00204ECD" w:rsidP="0033594B">
            <w:pPr>
              <w:spacing w:after="120"/>
              <w:rPr>
                <w:rFonts w:eastAsiaTheme="minorEastAsia"/>
                <w:b/>
                <w:bCs/>
                <w:color w:val="0070C0"/>
                <w:lang w:val="en-US" w:eastAsia="zh-CN"/>
              </w:rPr>
            </w:pPr>
            <w:r>
              <w:rPr>
                <w:rFonts w:eastAsiaTheme="minorEastAsia"/>
                <w:b/>
                <w:bCs/>
                <w:color w:val="0070C0"/>
                <w:lang w:val="en-US" w:eastAsia="zh-CN"/>
              </w:rPr>
              <w:t>Comments</w:t>
            </w:r>
          </w:p>
        </w:tc>
      </w:tr>
      <w:tr w:rsidR="006B6937" w14:paraId="65E6C2D1" w14:textId="77777777" w:rsidTr="0033594B">
        <w:tc>
          <w:tcPr>
            <w:tcW w:w="1236" w:type="dxa"/>
          </w:tcPr>
          <w:p w14:paraId="6DA5236C" w14:textId="592E6436" w:rsidR="006B6937" w:rsidRPr="003418CB" w:rsidRDefault="006B6937" w:rsidP="006B6937">
            <w:pPr>
              <w:spacing w:after="120"/>
              <w:rPr>
                <w:rFonts w:eastAsiaTheme="minorEastAsia"/>
                <w:color w:val="0070C0"/>
                <w:lang w:val="en-US" w:eastAsia="zh-CN"/>
              </w:rPr>
            </w:pPr>
            <w:r>
              <w:rPr>
                <w:rFonts w:eastAsiaTheme="minorEastAsia"/>
                <w:color w:val="0070C0"/>
                <w:lang w:val="en-US" w:eastAsia="zh-CN"/>
              </w:rPr>
              <w:t>ZTE</w:t>
            </w:r>
          </w:p>
        </w:tc>
        <w:tc>
          <w:tcPr>
            <w:tcW w:w="8395" w:type="dxa"/>
          </w:tcPr>
          <w:p w14:paraId="011452C9" w14:textId="77777777" w:rsidR="006B6937" w:rsidRPr="00035C50" w:rsidRDefault="006B6937" w:rsidP="006B6937">
            <w:pPr>
              <w:rPr>
                <w:i/>
                <w:color w:val="0070C0"/>
                <w:lang w:val="en-US" w:eastAsia="zh-CN"/>
              </w:rPr>
            </w:pPr>
            <w:r>
              <w:rPr>
                <w:i/>
                <w:color w:val="0070C0"/>
                <w:lang w:val="en-US" w:eastAsia="zh-CN"/>
              </w:rPr>
              <w:t>Open issues, pros/cons relating to the method b</w:t>
            </w:r>
            <w:r w:rsidRPr="009415B0">
              <w:rPr>
                <w:rFonts w:hint="eastAsia"/>
                <w:i/>
                <w:color w:val="0070C0"/>
                <w:lang w:val="en-US" w:eastAsia="zh-CN"/>
              </w:rPr>
              <w:t>efore e-meeting:</w:t>
            </w:r>
          </w:p>
          <w:p w14:paraId="03B89289" w14:textId="77777777" w:rsidR="006B6937" w:rsidRDefault="006B6937" w:rsidP="006B6937">
            <w:pPr>
              <w:pStyle w:val="ListParagraph"/>
              <w:numPr>
                <w:ilvl w:val="0"/>
                <w:numId w:val="25"/>
              </w:numPr>
              <w:ind w:firstLineChars="0"/>
              <w:rPr>
                <w:color w:val="0070C0"/>
                <w:lang w:val="en-US" w:eastAsia="zh-CN"/>
              </w:rPr>
            </w:pPr>
            <w:r>
              <w:rPr>
                <w:color w:val="0070C0"/>
                <w:lang w:val="en-US" w:eastAsia="zh-CN"/>
              </w:rPr>
              <w:t xml:space="preserve">UE’s combined channel bandwidth is equal to </w:t>
            </w:r>
            <w:proofErr w:type="spellStart"/>
            <w:r>
              <w:rPr>
                <w:color w:val="0070C0"/>
                <w:lang w:val="en-US" w:eastAsia="zh-CN"/>
              </w:rPr>
              <w:t>irregularBW</w:t>
            </w:r>
            <w:proofErr w:type="spellEnd"/>
          </w:p>
          <w:p w14:paraId="5ADA3702" w14:textId="77777777" w:rsidR="006B6937" w:rsidRPr="005863C3" w:rsidRDefault="006B6937" w:rsidP="006B6937">
            <w:pPr>
              <w:ind w:left="360"/>
              <w:rPr>
                <w:color w:val="0070C0"/>
                <w:lang w:val="en-US" w:eastAsia="zh-CN"/>
              </w:rPr>
            </w:pPr>
            <w:r>
              <w:rPr>
                <w:color w:val="0070C0"/>
                <w:lang w:val="en-US" w:eastAsia="zh-CN"/>
              </w:rPr>
              <w:t>Yes, however, we could use an existing term “aggregated CBW”, no need to introduce a new term “UE’s combined CBW”.</w:t>
            </w:r>
          </w:p>
          <w:p w14:paraId="007D37A2" w14:textId="77777777" w:rsidR="006B6937" w:rsidRDefault="006B6937" w:rsidP="006B6937">
            <w:pPr>
              <w:pStyle w:val="ListParagraph"/>
              <w:numPr>
                <w:ilvl w:val="0"/>
                <w:numId w:val="25"/>
              </w:numPr>
              <w:ind w:firstLineChars="0"/>
              <w:rPr>
                <w:color w:val="0070C0"/>
                <w:lang w:val="en-US" w:eastAsia="zh-CN"/>
              </w:rPr>
            </w:pPr>
            <w:r>
              <w:rPr>
                <w:color w:val="0070C0"/>
                <w:lang w:val="en-US" w:eastAsia="zh-CN"/>
              </w:rPr>
              <w:t>No impact to RAN2 signaling as well as to RAN1 specifications</w:t>
            </w:r>
          </w:p>
          <w:p w14:paraId="5ECBE54B" w14:textId="77777777" w:rsidR="006B6937" w:rsidRPr="005863C3" w:rsidRDefault="006B6937" w:rsidP="006B6937">
            <w:pPr>
              <w:ind w:left="360"/>
              <w:rPr>
                <w:color w:val="0070C0"/>
                <w:lang w:val="en-US" w:eastAsia="zh-CN"/>
              </w:rPr>
            </w:pPr>
            <w:r>
              <w:rPr>
                <w:color w:val="0070C0"/>
                <w:lang w:val="en-US" w:eastAsia="zh-CN"/>
              </w:rPr>
              <w:t>Agree.</w:t>
            </w:r>
          </w:p>
          <w:p w14:paraId="4F2844DD" w14:textId="77777777" w:rsidR="006B6937" w:rsidRDefault="006B6937" w:rsidP="006B6937">
            <w:pPr>
              <w:pStyle w:val="ListParagraph"/>
              <w:numPr>
                <w:ilvl w:val="0"/>
                <w:numId w:val="25"/>
              </w:numPr>
              <w:ind w:firstLineChars="0"/>
              <w:rPr>
                <w:color w:val="0070C0"/>
                <w:lang w:val="en-US" w:eastAsia="zh-CN"/>
              </w:rPr>
            </w:pPr>
            <w:r>
              <w:rPr>
                <w:color w:val="0070C0"/>
                <w:lang w:val="en-US" w:eastAsia="zh-CN"/>
              </w:rPr>
              <w:t>No additional channel filters need to be designed and tested</w:t>
            </w:r>
          </w:p>
          <w:p w14:paraId="56E6B6B0" w14:textId="77777777" w:rsidR="006B6937" w:rsidRPr="005863C3" w:rsidRDefault="006B6937" w:rsidP="006B6937">
            <w:pPr>
              <w:ind w:left="360"/>
              <w:rPr>
                <w:color w:val="0070C0"/>
                <w:lang w:val="en-US" w:eastAsia="zh-CN"/>
              </w:rPr>
            </w:pPr>
            <w:r>
              <w:rPr>
                <w:color w:val="0070C0"/>
                <w:lang w:val="en-US" w:eastAsia="zh-CN"/>
              </w:rPr>
              <w:t>Agree.</w:t>
            </w:r>
          </w:p>
          <w:p w14:paraId="6BFB670F" w14:textId="77777777" w:rsidR="006B6937" w:rsidRDefault="006B6937" w:rsidP="006B6937">
            <w:pPr>
              <w:pStyle w:val="ListParagraph"/>
              <w:numPr>
                <w:ilvl w:val="0"/>
                <w:numId w:val="25"/>
              </w:numPr>
              <w:ind w:firstLineChars="0"/>
              <w:rPr>
                <w:color w:val="0070C0"/>
                <w:lang w:val="en-US" w:eastAsia="zh-CN"/>
              </w:rPr>
            </w:pPr>
            <w:r>
              <w:rPr>
                <w:color w:val="0070C0"/>
                <w:lang w:val="en-US" w:eastAsia="zh-CN"/>
              </w:rPr>
              <w:t>UEs supporting non-continuous intra-band CA have at least two RF carriers support capability therefore hardware support is already available in downlink</w:t>
            </w:r>
          </w:p>
          <w:p w14:paraId="26ADA496" w14:textId="77777777" w:rsidR="006B6937" w:rsidRPr="005863C3" w:rsidRDefault="006B6937" w:rsidP="006B6937">
            <w:pPr>
              <w:ind w:left="360"/>
              <w:rPr>
                <w:color w:val="0070C0"/>
                <w:lang w:val="en-US" w:eastAsia="zh-CN"/>
              </w:rPr>
            </w:pPr>
            <w:r>
              <w:rPr>
                <w:color w:val="0070C0"/>
                <w:lang w:val="en-US" w:eastAsia="zh-CN"/>
              </w:rPr>
              <w:t>Agree.</w:t>
            </w:r>
          </w:p>
          <w:p w14:paraId="734CD726" w14:textId="77777777" w:rsidR="006B6937" w:rsidRPr="003418CB" w:rsidRDefault="006B6937" w:rsidP="006B6937">
            <w:pPr>
              <w:spacing w:after="120"/>
              <w:rPr>
                <w:rFonts w:eastAsiaTheme="minorEastAsia"/>
                <w:color w:val="0070C0"/>
                <w:lang w:val="en-US" w:eastAsia="zh-CN"/>
              </w:rPr>
            </w:pPr>
          </w:p>
        </w:tc>
      </w:tr>
      <w:tr w:rsidR="00B76F8A" w14:paraId="4EEE228A" w14:textId="77777777" w:rsidTr="0033594B">
        <w:tc>
          <w:tcPr>
            <w:tcW w:w="1236" w:type="dxa"/>
          </w:tcPr>
          <w:p w14:paraId="698D3F0D" w14:textId="620B64D8" w:rsidR="00B76F8A" w:rsidRDefault="00B76F8A" w:rsidP="006B6937">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6AB8CF1B" w14:textId="032D70FC" w:rsidR="00B76F8A" w:rsidRPr="00B76F8A" w:rsidRDefault="00B76F8A" w:rsidP="006B6937">
            <w:pPr>
              <w:rPr>
                <w:rFonts w:eastAsiaTheme="minorEastAsia"/>
                <w:color w:val="0070C0"/>
                <w:lang w:val="en-US" w:eastAsia="zh-CN"/>
              </w:rPr>
            </w:pPr>
            <w:r w:rsidRPr="00B76F8A">
              <w:rPr>
                <w:rFonts w:eastAsiaTheme="minorEastAsia"/>
                <w:color w:val="0070C0"/>
                <w:lang w:val="en-US" w:eastAsia="zh-CN"/>
              </w:rPr>
              <w:t>We do not agree on the statement “</w:t>
            </w:r>
            <w:r w:rsidRPr="00B76F8A">
              <w:rPr>
                <w:rFonts w:asciiTheme="minorHAnsi" w:hAnsiTheme="minorHAnsi" w:cstheme="minorHAnsi"/>
              </w:rPr>
              <w:t>an alignment of the additional RF carrier with the 100 kHz channel raster is not required</w:t>
            </w:r>
            <w:r w:rsidRPr="00B76F8A">
              <w:rPr>
                <w:rFonts w:eastAsiaTheme="minorEastAsia"/>
                <w:color w:val="0070C0"/>
                <w:lang w:val="en-US" w:eastAsia="zh-CN"/>
              </w:rPr>
              <w:t>”</w:t>
            </w:r>
            <w:r>
              <w:rPr>
                <w:rFonts w:eastAsiaTheme="minorEastAsia"/>
                <w:color w:val="0070C0"/>
                <w:lang w:val="en-US" w:eastAsia="zh-CN"/>
              </w:rPr>
              <w:t xml:space="preserve">. The UE </w:t>
            </w:r>
            <w:r w:rsidR="002C0CC3">
              <w:rPr>
                <w:rFonts w:eastAsiaTheme="minorEastAsia"/>
                <w:color w:val="0070C0"/>
                <w:lang w:val="en-US" w:eastAsia="zh-CN"/>
              </w:rPr>
              <w:t xml:space="preserve">is </w:t>
            </w:r>
            <w:r>
              <w:rPr>
                <w:rFonts w:eastAsiaTheme="minorEastAsia"/>
                <w:color w:val="0070C0"/>
                <w:lang w:val="en-US" w:eastAsia="zh-CN"/>
              </w:rPr>
              <w:t>verified with 100 kHz channel raster</w:t>
            </w:r>
            <w:r w:rsidR="002C0CC3">
              <w:rPr>
                <w:rFonts w:eastAsiaTheme="minorEastAsia"/>
                <w:color w:val="0070C0"/>
                <w:lang w:val="en-US" w:eastAsia="zh-CN"/>
              </w:rPr>
              <w:t xml:space="preserve"> hence the 100 kHz should be fulfilled.</w:t>
            </w:r>
          </w:p>
        </w:tc>
      </w:tr>
      <w:tr w:rsidR="00C53DEF" w14:paraId="7A54BCEA" w14:textId="77777777" w:rsidTr="0033594B">
        <w:tc>
          <w:tcPr>
            <w:tcW w:w="1236" w:type="dxa"/>
          </w:tcPr>
          <w:p w14:paraId="080C2D39" w14:textId="14CC94AD" w:rsidR="00C53DEF" w:rsidRDefault="00C53DEF" w:rsidP="00C53DEF">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077074E3" w14:textId="77777777" w:rsidR="00C53DEF" w:rsidRDefault="00C53DEF" w:rsidP="00C53DEF">
            <w:pPr>
              <w:rPr>
                <w:rFonts w:eastAsiaTheme="minorEastAsia"/>
                <w:color w:val="0070C0"/>
                <w:lang w:val="en-US" w:eastAsia="zh-CN"/>
              </w:rPr>
            </w:pPr>
            <w:r>
              <w:rPr>
                <w:rFonts w:eastAsiaTheme="minorEastAsia"/>
                <w:color w:val="0070C0"/>
                <w:lang w:val="en-US" w:eastAsia="zh-CN"/>
              </w:rPr>
              <w:t>On top of benefits of this proposal, also the following is observed:</w:t>
            </w:r>
          </w:p>
          <w:p w14:paraId="0040D93F" w14:textId="77777777" w:rsidR="00C53DEF" w:rsidRDefault="00C53DEF" w:rsidP="00C53DEF">
            <w:pPr>
              <w:pStyle w:val="ListParagraph"/>
              <w:numPr>
                <w:ilvl w:val="0"/>
                <w:numId w:val="27"/>
              </w:numPr>
              <w:ind w:firstLineChars="0"/>
              <w:rPr>
                <w:rFonts w:eastAsiaTheme="minorEastAsia"/>
                <w:color w:val="0070C0"/>
                <w:lang w:val="en-US" w:eastAsia="zh-CN"/>
              </w:rPr>
            </w:pPr>
            <w:r>
              <w:rPr>
                <w:rFonts w:eastAsiaTheme="minorEastAsia"/>
                <w:color w:val="0070C0"/>
                <w:lang w:val="en-US" w:eastAsia="zh-CN"/>
              </w:rPr>
              <w:t>f</w:t>
            </w:r>
            <w:r w:rsidRPr="00436398">
              <w:rPr>
                <w:rFonts w:eastAsiaTheme="minorEastAsia"/>
                <w:color w:val="0070C0"/>
                <w:lang w:val="en-US" w:eastAsia="zh-CN"/>
              </w:rPr>
              <w:t xml:space="preserve">uture proof solution </w:t>
            </w:r>
            <w:r>
              <w:rPr>
                <w:rFonts w:eastAsiaTheme="minorEastAsia"/>
                <w:color w:val="0070C0"/>
                <w:lang w:val="en-US" w:eastAsia="zh-CN"/>
              </w:rPr>
              <w:t>(not limited to considered spectrum blocks within this SI)</w:t>
            </w:r>
          </w:p>
          <w:p w14:paraId="52DB02E1" w14:textId="77777777" w:rsidR="00C53DEF" w:rsidRDefault="00C53DEF" w:rsidP="00C53DEF">
            <w:pPr>
              <w:pStyle w:val="ListParagraph"/>
              <w:numPr>
                <w:ilvl w:val="0"/>
                <w:numId w:val="27"/>
              </w:numPr>
              <w:ind w:firstLineChars="0"/>
              <w:rPr>
                <w:rFonts w:eastAsiaTheme="minorEastAsia"/>
                <w:color w:val="0070C0"/>
                <w:lang w:val="en-US" w:eastAsia="zh-CN"/>
              </w:rPr>
            </w:pPr>
            <w:r>
              <w:rPr>
                <w:rFonts w:eastAsiaTheme="minorEastAsia"/>
                <w:color w:val="0070C0"/>
                <w:lang w:val="en-US" w:eastAsia="zh-CN"/>
              </w:rPr>
              <w:t>ensured co-existence with very limited impact to RF core requirements (adopt 5/10MHz existing requirements for each overlapping carrier)</w:t>
            </w:r>
          </w:p>
          <w:p w14:paraId="370A4609" w14:textId="77777777" w:rsidR="00C53DEF" w:rsidRDefault="00C53DEF" w:rsidP="00C53DEF">
            <w:pPr>
              <w:pStyle w:val="ListParagraph"/>
              <w:numPr>
                <w:ilvl w:val="0"/>
                <w:numId w:val="27"/>
              </w:numPr>
              <w:ind w:firstLineChars="0"/>
              <w:rPr>
                <w:rFonts w:eastAsiaTheme="minorEastAsia"/>
                <w:color w:val="0070C0"/>
                <w:lang w:val="en-US" w:eastAsia="zh-CN"/>
              </w:rPr>
            </w:pPr>
            <w:r>
              <w:rPr>
                <w:rFonts w:eastAsiaTheme="minorEastAsia"/>
                <w:color w:val="0070C0"/>
                <w:lang w:val="en-US" w:eastAsia="zh-CN"/>
              </w:rPr>
              <w:t>SU &gt;=90%</w:t>
            </w:r>
          </w:p>
          <w:p w14:paraId="202D9665" w14:textId="77777777" w:rsidR="00C53DEF" w:rsidRPr="00436398" w:rsidRDefault="00C53DEF" w:rsidP="00C53DEF">
            <w:pPr>
              <w:pStyle w:val="ListParagraph"/>
              <w:numPr>
                <w:ilvl w:val="0"/>
                <w:numId w:val="27"/>
              </w:numPr>
              <w:ind w:firstLineChars="0"/>
              <w:rPr>
                <w:rFonts w:eastAsiaTheme="minorEastAsia"/>
                <w:color w:val="0070C0"/>
                <w:lang w:val="en-US" w:eastAsia="zh-CN"/>
              </w:rPr>
            </w:pPr>
            <w:r w:rsidRPr="00436398">
              <w:rPr>
                <w:rFonts w:eastAsiaTheme="minorEastAsia"/>
                <w:color w:val="0070C0"/>
                <w:lang w:val="en-US" w:eastAsia="zh-CN"/>
              </w:rPr>
              <w:t xml:space="preserve">the </w:t>
            </w:r>
            <w:proofErr w:type="spellStart"/>
            <w:r w:rsidRPr="00436398">
              <w:rPr>
                <w:rFonts w:eastAsiaTheme="minorEastAsia"/>
                <w:color w:val="0070C0"/>
                <w:lang w:val="en-US" w:eastAsia="zh-CN"/>
              </w:rPr>
              <w:t>signalling</w:t>
            </w:r>
            <w:proofErr w:type="spellEnd"/>
            <w:r w:rsidRPr="00436398">
              <w:rPr>
                <w:rFonts w:eastAsiaTheme="minorEastAsia"/>
                <w:color w:val="0070C0"/>
                <w:lang w:val="en-US" w:eastAsia="zh-CN"/>
              </w:rPr>
              <w:t xml:space="preserve"> overhead for the additional RF carrier is small since there is only one carrier from baseband perspective</w:t>
            </w:r>
          </w:p>
          <w:p w14:paraId="562F942F" w14:textId="0FEF7357" w:rsidR="00C53DEF" w:rsidRPr="00B76F8A" w:rsidRDefault="00C53DEF" w:rsidP="00C53DEF">
            <w:pPr>
              <w:rPr>
                <w:rFonts w:eastAsiaTheme="minorEastAsia"/>
                <w:color w:val="0070C0"/>
                <w:lang w:val="en-US" w:eastAsia="zh-CN"/>
              </w:rPr>
            </w:pPr>
            <w:r>
              <w:rPr>
                <w:rFonts w:eastAsiaTheme="minorEastAsia"/>
                <w:color w:val="0070C0"/>
                <w:lang w:val="en-US" w:eastAsia="zh-CN"/>
              </w:rPr>
              <w:t>To Huawei: Not required</w:t>
            </w:r>
            <w:r w:rsidRPr="00436398">
              <w:rPr>
                <w:rFonts w:eastAsiaTheme="minorEastAsia"/>
                <w:color w:val="0070C0"/>
                <w:lang w:val="en-US" w:eastAsia="zh-CN"/>
              </w:rPr>
              <w:t xml:space="preserve"> alignment of the additional RF carrier with the 100 kHz channel raster</w:t>
            </w:r>
            <w:r>
              <w:rPr>
                <w:rFonts w:eastAsiaTheme="minorEastAsia"/>
                <w:color w:val="0070C0"/>
                <w:lang w:val="en-US" w:eastAsia="zh-CN"/>
              </w:rPr>
              <w:t xml:space="preserve"> (together with PRB alignment) provides higher SU. Statement above would apply only to new UEs (which would support this feature) when using additional RF carrier. UEs with 100kHz channel raster would use main carrier.</w:t>
            </w:r>
          </w:p>
        </w:tc>
      </w:tr>
      <w:tr w:rsidR="005373C5" w14:paraId="09989072" w14:textId="77777777" w:rsidTr="0033594B">
        <w:tc>
          <w:tcPr>
            <w:tcW w:w="1236" w:type="dxa"/>
          </w:tcPr>
          <w:p w14:paraId="330CB240" w14:textId="5A744073" w:rsidR="005373C5" w:rsidRDefault="005373C5" w:rsidP="005373C5">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38D96BA5" w14:textId="77777777" w:rsidR="005373C5" w:rsidRDefault="005373C5" w:rsidP="005373C5">
            <w:pPr>
              <w:rPr>
                <w:rFonts w:eastAsiaTheme="minorEastAsia"/>
                <w:color w:val="0070C0"/>
                <w:lang w:val="en-US" w:eastAsia="zh-CN"/>
              </w:rPr>
            </w:pPr>
            <w:r>
              <w:rPr>
                <w:rFonts w:eastAsiaTheme="minorEastAsia" w:hint="eastAsia"/>
                <w:color w:val="0070C0"/>
                <w:lang w:val="en-US" w:eastAsia="zh-CN"/>
              </w:rPr>
              <w:t>Q</w:t>
            </w:r>
            <w:r>
              <w:rPr>
                <w:rFonts w:eastAsiaTheme="minorEastAsia"/>
                <w:color w:val="0070C0"/>
                <w:lang w:val="en-US" w:eastAsia="zh-CN"/>
              </w:rPr>
              <w:t>uestion for clarification:</w:t>
            </w:r>
          </w:p>
          <w:p w14:paraId="08037A0D" w14:textId="77777777" w:rsidR="005373C5" w:rsidRDefault="005373C5" w:rsidP="005373C5">
            <w:pPr>
              <w:rPr>
                <w:rFonts w:eastAsiaTheme="minorEastAsia"/>
                <w:color w:val="0070C0"/>
                <w:lang w:val="en-US" w:eastAsia="zh-CN"/>
              </w:rPr>
            </w:pPr>
            <w:r>
              <w:rPr>
                <w:rFonts w:eastAsiaTheme="minorEastAsia"/>
                <w:color w:val="0070C0"/>
                <w:lang w:val="en-US" w:eastAsia="zh-CN"/>
              </w:rPr>
              <w:t>1. How the 2</w:t>
            </w:r>
            <w:r w:rsidRPr="00582170">
              <w:rPr>
                <w:rFonts w:eastAsiaTheme="minorEastAsia"/>
                <w:color w:val="0070C0"/>
                <w:vertAlign w:val="superscript"/>
                <w:lang w:val="en-US" w:eastAsia="zh-CN"/>
              </w:rPr>
              <w:t>nd</w:t>
            </w:r>
            <w:r>
              <w:rPr>
                <w:rFonts w:eastAsiaTheme="minorEastAsia"/>
                <w:color w:val="0070C0"/>
                <w:lang w:val="en-US" w:eastAsia="zh-CN"/>
              </w:rPr>
              <w:t xml:space="preserve"> CC is configured to UE via CA or DC? If via the </w:t>
            </w:r>
            <w:r w:rsidRPr="00701E0E">
              <w:rPr>
                <w:rFonts w:eastAsiaTheme="minorEastAsia"/>
                <w:color w:val="0070C0"/>
                <w:lang w:val="en-US" w:eastAsia="zh-CN"/>
              </w:rPr>
              <w:t xml:space="preserve">IE </w:t>
            </w:r>
            <w:r w:rsidRPr="00582170">
              <w:rPr>
                <w:rFonts w:eastAsiaTheme="minorEastAsia"/>
                <w:i/>
                <w:color w:val="0070C0"/>
                <w:lang w:val="en-US" w:eastAsia="zh-CN"/>
              </w:rPr>
              <w:t>SCS-</w:t>
            </w:r>
            <w:proofErr w:type="spellStart"/>
            <w:r w:rsidRPr="00582170">
              <w:rPr>
                <w:rFonts w:eastAsiaTheme="minorEastAsia"/>
                <w:i/>
                <w:color w:val="0070C0"/>
                <w:lang w:val="en-US" w:eastAsia="zh-CN"/>
              </w:rPr>
              <w:t>SpecificCarrier</w:t>
            </w:r>
            <w:proofErr w:type="spellEnd"/>
            <w:r>
              <w:rPr>
                <w:rFonts w:eastAsiaTheme="minorEastAsia"/>
                <w:color w:val="0070C0"/>
                <w:lang w:val="en-US" w:eastAsia="zh-CN"/>
              </w:rPr>
              <w:t>, not sure whether it is possible to configure the RBs out of CC width.</w:t>
            </w:r>
          </w:p>
          <w:p w14:paraId="086E07CA" w14:textId="77777777" w:rsidR="005373C5" w:rsidRDefault="005373C5" w:rsidP="005373C5">
            <w:pPr>
              <w:rPr>
                <w:rFonts w:eastAsiaTheme="minorEastAsia"/>
                <w:color w:val="0070C0"/>
                <w:lang w:val="en-US" w:eastAsia="zh-CN"/>
              </w:rPr>
            </w:pPr>
            <w:r>
              <w:rPr>
                <w:rFonts w:eastAsiaTheme="minorEastAsia"/>
                <w:color w:val="0070C0"/>
                <w:lang w:val="en-US" w:eastAsia="zh-CN"/>
              </w:rPr>
              <w:t>2. For the overlapping part of two CBW, is it only applied to one CBW rather than two CC?</w:t>
            </w:r>
          </w:p>
          <w:p w14:paraId="091F1C97" w14:textId="002D734E" w:rsidR="005373C5" w:rsidRDefault="005373C5" w:rsidP="005373C5">
            <w:pPr>
              <w:rPr>
                <w:rFonts w:eastAsiaTheme="minorEastAsia"/>
                <w:color w:val="0070C0"/>
                <w:lang w:val="en-US" w:eastAsia="zh-CN"/>
              </w:rPr>
            </w:pPr>
            <w:r>
              <w:rPr>
                <w:rFonts w:eastAsiaTheme="minorEastAsia"/>
                <w:color w:val="0070C0"/>
                <w:lang w:val="en-US" w:eastAsia="zh-CN"/>
              </w:rPr>
              <w:t xml:space="preserve">3. Does UE is required to implement two separate </w:t>
            </w:r>
            <w:proofErr w:type="spellStart"/>
            <w:r>
              <w:rPr>
                <w:rFonts w:eastAsiaTheme="minorEastAsia"/>
                <w:color w:val="0070C0"/>
                <w:lang w:val="en-US" w:eastAsia="zh-CN"/>
              </w:rPr>
              <w:t>TRx</w:t>
            </w:r>
            <w:proofErr w:type="spellEnd"/>
            <w:r>
              <w:rPr>
                <w:rFonts w:eastAsiaTheme="minorEastAsia"/>
                <w:color w:val="0070C0"/>
                <w:lang w:val="en-US" w:eastAsia="zh-CN"/>
              </w:rPr>
              <w:t xml:space="preserve"> chain to support the whole irregular BW?</w:t>
            </w:r>
          </w:p>
        </w:tc>
      </w:tr>
      <w:tr w:rsidR="009E238F" w14:paraId="52DAC474" w14:textId="77777777" w:rsidTr="0033594B">
        <w:tc>
          <w:tcPr>
            <w:tcW w:w="1236" w:type="dxa"/>
          </w:tcPr>
          <w:p w14:paraId="4ACFD154" w14:textId="24340E1A" w:rsidR="009E238F" w:rsidRDefault="009E238F" w:rsidP="005373C5">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360A9FBC" w14:textId="77777777" w:rsidR="009E238F" w:rsidRDefault="009E238F" w:rsidP="005373C5">
            <w:pPr>
              <w:rPr>
                <w:rFonts w:eastAsiaTheme="minorEastAsia"/>
                <w:color w:val="0070C0"/>
                <w:lang w:val="en-US" w:eastAsia="zh-CN"/>
              </w:rPr>
            </w:pPr>
            <w:r>
              <w:rPr>
                <w:rFonts w:eastAsiaTheme="minorEastAsia"/>
                <w:color w:val="0070C0"/>
                <w:lang w:val="en-US" w:eastAsia="zh-CN"/>
              </w:rPr>
              <w:t>To Oppo:</w:t>
            </w:r>
          </w:p>
          <w:p w14:paraId="264F3A1C" w14:textId="3AEA558C" w:rsidR="009E238F" w:rsidRPr="009E238F" w:rsidRDefault="009E238F" w:rsidP="009E238F">
            <w:r w:rsidRPr="009E238F">
              <w:t xml:space="preserve">1. </w:t>
            </w:r>
            <w:r>
              <w:t>There is one carrier only from baseband perspective.</w:t>
            </w:r>
          </w:p>
          <w:p w14:paraId="0742EB64" w14:textId="77777777" w:rsidR="009E238F" w:rsidRPr="009E238F" w:rsidRDefault="009E238F" w:rsidP="009E238F">
            <w:r w:rsidRPr="009E238F">
              <w:t xml:space="preserve">2. </w:t>
            </w:r>
            <w:r>
              <w:t xml:space="preserve">As above, there is one carrier only </w:t>
            </w:r>
            <w:r w:rsidRPr="009E238F">
              <w:t xml:space="preserve">for new UE from baseband perspective, which is a composite of two RF carriers. The entire bandwidth can be always accessed. </w:t>
            </w:r>
          </w:p>
          <w:p w14:paraId="2D4D0EA8" w14:textId="77777777" w:rsidR="009E238F" w:rsidRDefault="009E238F" w:rsidP="009E238F">
            <w:r w:rsidRPr="009E238F">
              <w:lastRenderedPageBreak/>
              <w:t>For legacy UE with legacy channel bandwidth, the overlapping part is a part of legacy channel bandwidth.</w:t>
            </w:r>
          </w:p>
          <w:p w14:paraId="219E5976" w14:textId="3578A371" w:rsidR="009E238F" w:rsidRPr="009E238F" w:rsidRDefault="009E238F" w:rsidP="005373C5">
            <w:pPr>
              <w:rPr>
                <w:lang w:val="en-US"/>
              </w:rPr>
            </w:pPr>
            <w:r w:rsidRPr="009E238F">
              <w:t xml:space="preserve">3. </w:t>
            </w:r>
            <w:r>
              <w:t>The assumption is UEs which would support this feature have capability of non-contiguous intra-band DL CA. Single Tx chain and t</w:t>
            </w:r>
            <w:r w:rsidRPr="009E238F">
              <w:t xml:space="preserve">wo RF Rx chains would be </w:t>
            </w:r>
            <w:r>
              <w:t>us</w:t>
            </w:r>
            <w:r w:rsidRPr="009E238F">
              <w:t>ed.</w:t>
            </w:r>
          </w:p>
        </w:tc>
      </w:tr>
      <w:tr w:rsidR="00502C1B" w14:paraId="350A8AEF" w14:textId="77777777" w:rsidTr="00502C1B">
        <w:tc>
          <w:tcPr>
            <w:tcW w:w="1236" w:type="dxa"/>
          </w:tcPr>
          <w:p w14:paraId="7E0C7037" w14:textId="77777777" w:rsidR="00502C1B" w:rsidRDefault="00502C1B" w:rsidP="00502C1B">
            <w:pPr>
              <w:spacing w:after="120"/>
              <w:rPr>
                <w:rFonts w:eastAsiaTheme="minorEastAsia"/>
                <w:color w:val="0070C0"/>
                <w:lang w:val="en-US" w:eastAsia="zh-CN"/>
              </w:rPr>
            </w:pPr>
            <w:r>
              <w:rPr>
                <w:rFonts w:eastAsiaTheme="minorEastAsia"/>
                <w:color w:val="0070C0"/>
                <w:lang w:val="en-US" w:eastAsia="zh-CN"/>
              </w:rPr>
              <w:lastRenderedPageBreak/>
              <w:t>Ericsson</w:t>
            </w:r>
          </w:p>
        </w:tc>
        <w:tc>
          <w:tcPr>
            <w:tcW w:w="8395" w:type="dxa"/>
          </w:tcPr>
          <w:p w14:paraId="3E39FC6B" w14:textId="77777777" w:rsidR="00502C1B" w:rsidRDefault="00502C1B" w:rsidP="003C3055">
            <w:pPr>
              <w:rPr>
                <w:rFonts w:eastAsiaTheme="minorEastAsia"/>
                <w:color w:val="0070C0"/>
                <w:lang w:val="en-US" w:eastAsia="zh-CN"/>
              </w:rPr>
            </w:pPr>
            <w:r>
              <w:rPr>
                <w:rFonts w:eastAsiaTheme="minorEastAsia"/>
                <w:color w:val="0070C0"/>
                <w:lang w:val="en-US" w:eastAsia="zh-CN"/>
              </w:rPr>
              <w:t xml:space="preserve">It is not possible to configure a BWP that is outside the Carrier Grid. </w:t>
            </w:r>
          </w:p>
          <w:p w14:paraId="51957A40" w14:textId="77777777" w:rsidR="00502C1B" w:rsidRDefault="00502C1B" w:rsidP="003C3055">
            <w:pPr>
              <w:rPr>
                <w:rFonts w:eastAsiaTheme="minorEastAsia"/>
                <w:color w:val="0070C0"/>
                <w:lang w:val="en-US" w:eastAsia="zh-CN"/>
              </w:rPr>
            </w:pPr>
            <w:r>
              <w:rPr>
                <w:rFonts w:eastAsiaTheme="minorEastAsia"/>
                <w:color w:val="0070C0"/>
                <w:lang w:val="en-US" w:eastAsia="zh-CN"/>
              </w:rPr>
              <w:t>According to TS38.211, the following is stated “</w:t>
            </w:r>
            <w:r w:rsidRPr="00EF1AA7">
              <w:rPr>
                <w:i/>
                <w:iCs/>
              </w:rPr>
              <w:t xml:space="preserve">The starting position </w:t>
            </w:r>
            <m:oMath>
              <m:sSubSup>
                <m:sSubSupPr>
                  <m:ctrlPr>
                    <w:rPr>
                      <w:rFonts w:ascii="Cambria Math" w:hAnsi="Cambria Math"/>
                      <w:i/>
                      <w:iCs/>
                      <w:sz w:val="24"/>
                      <w:szCs w:val="24"/>
                      <w:lang w:val="sv-SE"/>
                    </w:rPr>
                  </m:ctrlPr>
                </m:sSubSupPr>
                <m:e>
                  <m:r>
                    <w:rPr>
                      <w:rFonts w:ascii="Cambria Math" w:hAnsi="Cambria Math"/>
                      <w:lang w:val="sv-SE"/>
                    </w:rPr>
                    <m:t>N</m:t>
                  </m:r>
                </m:e>
                <m:sub>
                  <m:r>
                    <m:rPr>
                      <m:nor/>
                    </m:rPr>
                    <w:rPr>
                      <w:rFonts w:ascii="Cambria Math" w:hAnsi="Cambria Math"/>
                      <w:i/>
                      <w:iCs/>
                    </w:rPr>
                    <m:t>BWP</m:t>
                  </m:r>
                  <m:r>
                    <w:rPr>
                      <w:rFonts w:ascii="Cambria Math" w:hAnsi="Cambria Math"/>
                    </w:rPr>
                    <m:t>,</m:t>
                  </m:r>
                  <m:r>
                    <w:rPr>
                      <w:rFonts w:ascii="Cambria Math" w:hAnsi="Cambria Math"/>
                      <w:lang w:val="sv-SE"/>
                    </w:rPr>
                    <m:t>i</m:t>
                  </m:r>
                </m:sub>
                <m:sup>
                  <m:r>
                    <m:rPr>
                      <m:nor/>
                    </m:rPr>
                    <w:rPr>
                      <w:rFonts w:ascii="Cambria Math" w:hAnsi="Cambria Math"/>
                      <w:i/>
                      <w:iCs/>
                    </w:rPr>
                    <m:t>start,</m:t>
                  </m:r>
                  <m:r>
                    <w:rPr>
                      <w:rFonts w:ascii="Cambria Math" w:hAnsi="Cambria Math"/>
                      <w:lang w:val="sv-SE"/>
                    </w:rPr>
                    <m:t>μ</m:t>
                  </m:r>
                </m:sup>
              </m:sSubSup>
            </m:oMath>
            <w:r w:rsidRPr="00EF1AA7">
              <w:rPr>
                <w:i/>
                <w:iCs/>
              </w:rPr>
              <w:t xml:space="preserve"> and the number of resource blocks </w:t>
            </w:r>
            <m:oMath>
              <m:sSubSup>
                <m:sSubSupPr>
                  <m:ctrlPr>
                    <w:rPr>
                      <w:rFonts w:ascii="Cambria Math" w:hAnsi="Cambria Math"/>
                      <w:i/>
                      <w:iCs/>
                      <w:sz w:val="24"/>
                      <w:szCs w:val="24"/>
                      <w:lang w:val="sv-SE"/>
                    </w:rPr>
                  </m:ctrlPr>
                </m:sSubSupPr>
                <m:e>
                  <m:r>
                    <w:rPr>
                      <w:rFonts w:ascii="Cambria Math" w:hAnsi="Cambria Math"/>
                      <w:lang w:val="sv-SE"/>
                    </w:rPr>
                    <m:t>N</m:t>
                  </m:r>
                </m:e>
                <m:sub>
                  <m:r>
                    <m:rPr>
                      <m:nor/>
                    </m:rPr>
                    <w:rPr>
                      <w:rFonts w:ascii="Cambria Math" w:hAnsi="Cambria Math"/>
                      <w:i/>
                      <w:iCs/>
                    </w:rPr>
                    <m:t>BWP</m:t>
                  </m:r>
                  <m:r>
                    <w:rPr>
                      <w:rFonts w:ascii="Cambria Math" w:hAnsi="Cambria Math"/>
                    </w:rPr>
                    <m:t>,</m:t>
                  </m:r>
                  <m:r>
                    <w:rPr>
                      <w:rFonts w:ascii="Cambria Math" w:hAnsi="Cambria Math"/>
                      <w:lang w:val="sv-SE"/>
                    </w:rPr>
                    <m:t>i</m:t>
                  </m:r>
                </m:sub>
                <m:sup>
                  <m:r>
                    <m:rPr>
                      <m:nor/>
                    </m:rPr>
                    <w:rPr>
                      <w:rFonts w:ascii="Cambria Math" w:hAnsi="Cambria Math"/>
                      <w:i/>
                      <w:iCs/>
                    </w:rPr>
                    <m:t>size,</m:t>
                  </m:r>
                  <m:r>
                    <w:rPr>
                      <w:rFonts w:ascii="Cambria Math" w:hAnsi="Cambria Math"/>
                      <w:lang w:val="sv-SE"/>
                    </w:rPr>
                    <m:t>μ</m:t>
                  </m:r>
                </m:sup>
              </m:sSubSup>
            </m:oMath>
            <w:r w:rsidRPr="00EF1AA7">
              <w:rPr>
                <w:i/>
                <w:iCs/>
              </w:rPr>
              <w:t xml:space="preserve"> in a bandwidth part shall fulfil </w:t>
            </w:r>
            <m:oMath>
              <m:sSubSup>
                <m:sSubSupPr>
                  <m:ctrlPr>
                    <w:rPr>
                      <w:rFonts w:ascii="Cambria Math" w:hAnsi="Cambria Math"/>
                      <w:i/>
                      <w:iCs/>
                      <w:sz w:val="24"/>
                      <w:szCs w:val="24"/>
                      <w:lang w:val="sv-SE"/>
                    </w:rPr>
                  </m:ctrlPr>
                </m:sSubSupPr>
                <m:e>
                  <m:r>
                    <w:rPr>
                      <w:rFonts w:ascii="Cambria Math" w:hAnsi="Cambria Math"/>
                      <w:lang w:val="sv-SE"/>
                    </w:rPr>
                    <m:t>N</m:t>
                  </m:r>
                </m:e>
                <m:sub>
                  <m:r>
                    <m:rPr>
                      <m:nor/>
                    </m:rPr>
                    <w:rPr>
                      <w:rFonts w:ascii="Cambria Math" w:hAnsi="Cambria Math"/>
                      <w:i/>
                      <w:iCs/>
                    </w:rPr>
                    <m:t>grid</m:t>
                  </m:r>
                  <m:r>
                    <w:rPr>
                      <w:rFonts w:ascii="Cambria Math" w:hAnsi="Cambria Math"/>
                    </w:rPr>
                    <m:t>,</m:t>
                  </m:r>
                  <m:r>
                    <w:rPr>
                      <w:rFonts w:ascii="Cambria Math" w:hAnsi="Cambria Math"/>
                      <w:lang w:val="sv-SE"/>
                    </w:rPr>
                    <m:t>x</m:t>
                  </m:r>
                </m:sub>
                <m:sup>
                  <m:r>
                    <m:rPr>
                      <m:nor/>
                    </m:rPr>
                    <w:rPr>
                      <w:rFonts w:ascii="Cambria Math" w:hAnsi="Cambria Math"/>
                      <w:i/>
                      <w:iCs/>
                    </w:rPr>
                    <m:t>start</m:t>
                  </m:r>
                  <m:r>
                    <w:rPr>
                      <w:rFonts w:ascii="Cambria Math" w:hAnsi="Cambria Math"/>
                    </w:rPr>
                    <m:t>,</m:t>
                  </m:r>
                  <m:r>
                    <w:rPr>
                      <w:rFonts w:ascii="Cambria Math" w:hAnsi="Cambria Math"/>
                      <w:lang w:val="sv-SE"/>
                    </w:rPr>
                    <m:t>μ</m:t>
                  </m:r>
                </m:sup>
              </m:sSubSup>
              <m:r>
                <w:rPr>
                  <w:rFonts w:ascii="Cambria Math" w:hAnsi="Cambria Math"/>
                </w:rPr>
                <m:t>≤</m:t>
              </m:r>
              <m:sSubSup>
                <m:sSubSupPr>
                  <m:ctrlPr>
                    <w:rPr>
                      <w:rFonts w:ascii="Cambria Math" w:hAnsi="Cambria Math"/>
                      <w:i/>
                      <w:iCs/>
                      <w:sz w:val="24"/>
                      <w:szCs w:val="24"/>
                      <w:lang w:val="sv-SE"/>
                    </w:rPr>
                  </m:ctrlPr>
                </m:sSubSupPr>
                <m:e>
                  <m:r>
                    <w:rPr>
                      <w:rFonts w:ascii="Cambria Math" w:hAnsi="Cambria Math"/>
                      <w:lang w:val="sv-SE"/>
                    </w:rPr>
                    <m:t>N</m:t>
                  </m:r>
                </m:e>
                <m:sub>
                  <m:r>
                    <m:rPr>
                      <m:nor/>
                    </m:rPr>
                    <w:rPr>
                      <w:rFonts w:ascii="Cambria Math" w:hAnsi="Cambria Math"/>
                      <w:i/>
                      <w:iCs/>
                    </w:rPr>
                    <m:t>BWP</m:t>
                  </m:r>
                  <m:r>
                    <w:rPr>
                      <w:rFonts w:ascii="Cambria Math" w:hAnsi="Cambria Math"/>
                    </w:rPr>
                    <m:t>,</m:t>
                  </m:r>
                  <m:r>
                    <w:rPr>
                      <w:rFonts w:ascii="Cambria Math" w:hAnsi="Cambria Math"/>
                      <w:lang w:val="sv-SE"/>
                    </w:rPr>
                    <m:t>i</m:t>
                  </m:r>
                </m:sub>
                <m:sup>
                  <m:r>
                    <m:rPr>
                      <m:nor/>
                    </m:rPr>
                    <w:rPr>
                      <w:rFonts w:ascii="Cambria Math" w:hAnsi="Cambria Math"/>
                      <w:i/>
                      <w:iCs/>
                    </w:rPr>
                    <m:t>start</m:t>
                  </m:r>
                  <m:r>
                    <w:rPr>
                      <w:rFonts w:ascii="Cambria Math" w:hAnsi="Cambria Math"/>
                    </w:rPr>
                    <m:t>,</m:t>
                  </m:r>
                  <m:r>
                    <w:rPr>
                      <w:rFonts w:ascii="Cambria Math" w:hAnsi="Cambria Math"/>
                      <w:lang w:val="sv-SE"/>
                    </w:rPr>
                    <m:t>μ</m:t>
                  </m:r>
                </m:sup>
              </m:sSubSup>
              <m:r>
                <w:rPr>
                  <w:rFonts w:ascii="Cambria Math" w:hAnsi="Cambria Math"/>
                </w:rPr>
                <m:t>&lt;</m:t>
              </m:r>
              <m:sSubSup>
                <m:sSubSupPr>
                  <m:ctrlPr>
                    <w:rPr>
                      <w:rFonts w:ascii="Cambria Math" w:hAnsi="Cambria Math"/>
                      <w:i/>
                      <w:iCs/>
                      <w:sz w:val="24"/>
                      <w:szCs w:val="24"/>
                      <w:lang w:val="sv-SE"/>
                    </w:rPr>
                  </m:ctrlPr>
                </m:sSubSupPr>
                <m:e>
                  <m:r>
                    <w:rPr>
                      <w:rFonts w:ascii="Cambria Math" w:hAnsi="Cambria Math"/>
                      <w:lang w:val="sv-SE"/>
                    </w:rPr>
                    <m:t>N</m:t>
                  </m:r>
                </m:e>
                <m:sub>
                  <m:r>
                    <m:rPr>
                      <m:nor/>
                    </m:rPr>
                    <w:rPr>
                      <w:rFonts w:ascii="Cambria Math" w:hAnsi="Cambria Math"/>
                      <w:i/>
                      <w:iCs/>
                    </w:rPr>
                    <m:t>grid</m:t>
                  </m:r>
                  <m:r>
                    <w:rPr>
                      <w:rFonts w:ascii="Cambria Math" w:hAnsi="Cambria Math"/>
                    </w:rPr>
                    <m:t>,</m:t>
                  </m:r>
                  <m:r>
                    <w:rPr>
                      <w:rFonts w:ascii="Cambria Math" w:hAnsi="Cambria Math"/>
                      <w:lang w:val="sv-SE"/>
                    </w:rPr>
                    <m:t>x</m:t>
                  </m:r>
                </m:sub>
                <m:sup>
                  <m:r>
                    <m:rPr>
                      <m:nor/>
                    </m:rPr>
                    <w:rPr>
                      <w:rFonts w:ascii="Cambria Math" w:hAnsi="Cambria Math"/>
                      <w:i/>
                      <w:iCs/>
                    </w:rPr>
                    <m:t>start</m:t>
                  </m:r>
                  <m:r>
                    <w:rPr>
                      <w:rFonts w:ascii="Cambria Math" w:hAnsi="Cambria Math"/>
                    </w:rPr>
                    <m:t>,</m:t>
                  </m:r>
                  <m:r>
                    <w:rPr>
                      <w:rFonts w:ascii="Cambria Math" w:hAnsi="Cambria Math"/>
                      <w:lang w:val="sv-SE"/>
                    </w:rPr>
                    <m:t>μ</m:t>
                  </m:r>
                </m:sup>
              </m:sSubSup>
              <m:r>
                <w:rPr>
                  <w:rFonts w:ascii="Cambria Math" w:hAnsi="Cambria Math"/>
                </w:rPr>
                <m:t>+</m:t>
              </m:r>
              <m:sSubSup>
                <m:sSubSupPr>
                  <m:ctrlPr>
                    <w:rPr>
                      <w:rFonts w:ascii="Cambria Math" w:hAnsi="Cambria Math"/>
                      <w:i/>
                      <w:iCs/>
                      <w:sz w:val="24"/>
                      <w:szCs w:val="24"/>
                      <w:lang w:val="sv-SE"/>
                    </w:rPr>
                  </m:ctrlPr>
                </m:sSubSupPr>
                <m:e>
                  <m:r>
                    <w:rPr>
                      <w:rFonts w:ascii="Cambria Math" w:hAnsi="Cambria Math"/>
                      <w:lang w:val="sv-SE"/>
                    </w:rPr>
                    <m:t>N</m:t>
                  </m:r>
                </m:e>
                <m:sub>
                  <m:r>
                    <m:rPr>
                      <m:nor/>
                    </m:rPr>
                    <w:rPr>
                      <w:rFonts w:ascii="Cambria Math" w:hAnsi="Cambria Math"/>
                      <w:i/>
                      <w:iCs/>
                    </w:rPr>
                    <m:t>grid</m:t>
                  </m:r>
                  <m:r>
                    <w:rPr>
                      <w:rFonts w:ascii="Cambria Math" w:hAnsi="Cambria Math"/>
                    </w:rPr>
                    <m:t>,</m:t>
                  </m:r>
                  <m:r>
                    <w:rPr>
                      <w:rFonts w:ascii="Cambria Math" w:hAnsi="Cambria Math"/>
                      <w:lang w:val="sv-SE"/>
                    </w:rPr>
                    <m:t>x</m:t>
                  </m:r>
                </m:sub>
                <m:sup>
                  <m:r>
                    <m:rPr>
                      <m:nor/>
                    </m:rPr>
                    <w:rPr>
                      <w:rFonts w:ascii="Cambria Math" w:hAnsi="Cambria Math"/>
                      <w:i/>
                      <w:iCs/>
                    </w:rPr>
                    <m:t>size</m:t>
                  </m:r>
                  <m:r>
                    <w:rPr>
                      <w:rFonts w:ascii="Cambria Math" w:hAnsi="Cambria Math"/>
                    </w:rPr>
                    <m:t>,</m:t>
                  </m:r>
                  <m:r>
                    <w:rPr>
                      <w:rFonts w:ascii="Cambria Math" w:hAnsi="Cambria Math"/>
                      <w:lang w:val="sv-SE"/>
                    </w:rPr>
                    <m:t>μ</m:t>
                  </m:r>
                </m:sup>
              </m:sSubSup>
            </m:oMath>
            <w:r w:rsidRPr="00EF1AA7">
              <w:rPr>
                <w:i/>
                <w:iCs/>
              </w:rPr>
              <w:t xml:space="preserve"> and </w:t>
            </w:r>
            <m:oMath>
              <m:sSubSup>
                <m:sSubSupPr>
                  <m:ctrlPr>
                    <w:rPr>
                      <w:rFonts w:ascii="Cambria Math" w:hAnsi="Cambria Math"/>
                      <w:i/>
                      <w:iCs/>
                      <w:sz w:val="24"/>
                      <w:szCs w:val="24"/>
                      <w:lang w:val="sv-SE"/>
                    </w:rPr>
                  </m:ctrlPr>
                </m:sSubSupPr>
                <m:e>
                  <m:r>
                    <w:rPr>
                      <w:rFonts w:ascii="Cambria Math" w:hAnsi="Cambria Math"/>
                      <w:lang w:val="sv-SE"/>
                    </w:rPr>
                    <m:t>N</m:t>
                  </m:r>
                </m:e>
                <m:sub>
                  <m:r>
                    <m:rPr>
                      <m:nor/>
                    </m:rPr>
                    <w:rPr>
                      <w:rFonts w:ascii="Cambria Math" w:hAnsi="Cambria Math"/>
                      <w:i/>
                      <w:iCs/>
                    </w:rPr>
                    <m:t>grid</m:t>
                  </m:r>
                  <m:r>
                    <w:rPr>
                      <w:rFonts w:ascii="Cambria Math" w:hAnsi="Cambria Math"/>
                    </w:rPr>
                    <m:t>,</m:t>
                  </m:r>
                  <m:r>
                    <w:rPr>
                      <w:rFonts w:ascii="Cambria Math" w:hAnsi="Cambria Math"/>
                      <w:lang w:val="sv-SE"/>
                    </w:rPr>
                    <m:t>x</m:t>
                  </m:r>
                </m:sub>
                <m:sup>
                  <m:r>
                    <m:rPr>
                      <m:nor/>
                    </m:rPr>
                    <w:rPr>
                      <w:rFonts w:ascii="Cambria Math" w:hAnsi="Cambria Math"/>
                      <w:i/>
                      <w:iCs/>
                    </w:rPr>
                    <m:t>start</m:t>
                  </m:r>
                  <m:r>
                    <w:rPr>
                      <w:rFonts w:ascii="Cambria Math" w:hAnsi="Cambria Math"/>
                    </w:rPr>
                    <m:t>,</m:t>
                  </m:r>
                  <m:r>
                    <w:rPr>
                      <w:rFonts w:ascii="Cambria Math" w:hAnsi="Cambria Math"/>
                      <w:lang w:val="sv-SE"/>
                    </w:rPr>
                    <m:t>μ</m:t>
                  </m:r>
                </m:sup>
              </m:sSubSup>
              <m:r>
                <w:rPr>
                  <w:rFonts w:ascii="Cambria Math" w:hAnsi="Cambria Math"/>
                </w:rPr>
                <m:t>&lt;</m:t>
              </m:r>
              <m:sSubSup>
                <m:sSubSupPr>
                  <m:ctrlPr>
                    <w:rPr>
                      <w:rFonts w:ascii="Cambria Math" w:hAnsi="Cambria Math"/>
                      <w:i/>
                      <w:iCs/>
                      <w:sz w:val="24"/>
                      <w:szCs w:val="24"/>
                      <w:lang w:val="sv-SE"/>
                    </w:rPr>
                  </m:ctrlPr>
                </m:sSubSupPr>
                <m:e>
                  <m:r>
                    <w:rPr>
                      <w:rFonts w:ascii="Cambria Math" w:hAnsi="Cambria Math"/>
                      <w:lang w:val="sv-SE"/>
                    </w:rPr>
                    <m:t>N</m:t>
                  </m:r>
                </m:e>
                <m:sub>
                  <m:r>
                    <m:rPr>
                      <m:nor/>
                    </m:rPr>
                    <w:rPr>
                      <w:rFonts w:ascii="Cambria Math" w:hAnsi="Cambria Math"/>
                      <w:i/>
                      <w:iCs/>
                    </w:rPr>
                    <m:t>BWP</m:t>
                  </m:r>
                  <m:r>
                    <w:rPr>
                      <w:rFonts w:ascii="Cambria Math" w:hAnsi="Cambria Math"/>
                    </w:rPr>
                    <m:t>,</m:t>
                  </m:r>
                  <m:r>
                    <w:rPr>
                      <w:rFonts w:ascii="Cambria Math" w:hAnsi="Cambria Math"/>
                      <w:lang w:val="sv-SE"/>
                    </w:rPr>
                    <m:t>i</m:t>
                  </m:r>
                </m:sub>
                <m:sup>
                  <m:r>
                    <m:rPr>
                      <m:nor/>
                    </m:rPr>
                    <w:rPr>
                      <w:rFonts w:ascii="Cambria Math" w:hAnsi="Cambria Math"/>
                      <w:i/>
                      <w:iCs/>
                    </w:rPr>
                    <m:t>start</m:t>
                  </m:r>
                  <m:r>
                    <w:rPr>
                      <w:rFonts w:ascii="Cambria Math" w:hAnsi="Cambria Math"/>
                    </w:rPr>
                    <m:t>,</m:t>
                  </m:r>
                  <m:r>
                    <w:rPr>
                      <w:rFonts w:ascii="Cambria Math" w:hAnsi="Cambria Math"/>
                      <w:lang w:val="sv-SE"/>
                    </w:rPr>
                    <m:t>μ</m:t>
                  </m:r>
                </m:sup>
              </m:sSubSup>
              <m:r>
                <w:rPr>
                  <w:rFonts w:ascii="Cambria Math" w:hAnsi="Cambria Math"/>
                </w:rPr>
                <m:t>+</m:t>
              </m:r>
              <m:sSubSup>
                <m:sSubSupPr>
                  <m:ctrlPr>
                    <w:rPr>
                      <w:rFonts w:ascii="Cambria Math" w:hAnsi="Cambria Math"/>
                      <w:i/>
                      <w:iCs/>
                      <w:sz w:val="24"/>
                      <w:szCs w:val="24"/>
                      <w:lang w:val="sv-SE"/>
                    </w:rPr>
                  </m:ctrlPr>
                </m:sSubSupPr>
                <m:e>
                  <m:r>
                    <w:rPr>
                      <w:rFonts w:ascii="Cambria Math" w:hAnsi="Cambria Math"/>
                      <w:lang w:val="sv-SE"/>
                    </w:rPr>
                    <m:t>N</m:t>
                  </m:r>
                </m:e>
                <m:sub>
                  <m:r>
                    <m:rPr>
                      <m:nor/>
                    </m:rPr>
                    <w:rPr>
                      <w:rFonts w:ascii="Cambria Math" w:hAnsi="Cambria Math"/>
                      <w:i/>
                      <w:iCs/>
                    </w:rPr>
                    <m:t>BWP</m:t>
                  </m:r>
                  <m:r>
                    <w:rPr>
                      <w:rFonts w:ascii="Cambria Math" w:hAnsi="Cambria Math"/>
                    </w:rPr>
                    <m:t>,</m:t>
                  </m:r>
                  <m:r>
                    <w:rPr>
                      <w:rFonts w:ascii="Cambria Math" w:hAnsi="Cambria Math"/>
                      <w:lang w:val="sv-SE"/>
                    </w:rPr>
                    <m:t>i</m:t>
                  </m:r>
                </m:sub>
                <m:sup>
                  <m:r>
                    <m:rPr>
                      <m:nor/>
                    </m:rPr>
                    <w:rPr>
                      <w:rFonts w:ascii="Cambria Math" w:hAnsi="Cambria Math"/>
                      <w:i/>
                      <w:iCs/>
                    </w:rPr>
                    <m:t>size</m:t>
                  </m:r>
                  <m:r>
                    <w:rPr>
                      <w:rFonts w:ascii="Cambria Math" w:hAnsi="Cambria Math"/>
                    </w:rPr>
                    <m:t>,</m:t>
                  </m:r>
                  <m:r>
                    <w:rPr>
                      <w:rFonts w:ascii="Cambria Math" w:hAnsi="Cambria Math"/>
                      <w:lang w:val="sv-SE"/>
                    </w:rPr>
                    <m:t>μ</m:t>
                  </m:r>
                </m:sup>
              </m:sSubSup>
              <m:r>
                <w:rPr>
                  <w:rFonts w:ascii="Cambria Math" w:hAnsi="Cambria Math"/>
                </w:rPr>
                <m:t>≤</m:t>
              </m:r>
              <m:sSubSup>
                <m:sSubSupPr>
                  <m:ctrlPr>
                    <w:rPr>
                      <w:rFonts w:ascii="Cambria Math" w:hAnsi="Cambria Math"/>
                      <w:i/>
                      <w:iCs/>
                      <w:sz w:val="24"/>
                      <w:szCs w:val="24"/>
                      <w:lang w:val="sv-SE"/>
                    </w:rPr>
                  </m:ctrlPr>
                </m:sSubSupPr>
                <m:e>
                  <m:r>
                    <w:rPr>
                      <w:rFonts w:ascii="Cambria Math" w:hAnsi="Cambria Math"/>
                      <w:lang w:val="sv-SE"/>
                    </w:rPr>
                    <m:t>N</m:t>
                  </m:r>
                </m:e>
                <m:sub>
                  <m:r>
                    <m:rPr>
                      <m:nor/>
                    </m:rPr>
                    <w:rPr>
                      <w:rFonts w:ascii="Cambria Math" w:hAnsi="Cambria Math"/>
                      <w:i/>
                      <w:iCs/>
                    </w:rPr>
                    <m:t>grid</m:t>
                  </m:r>
                  <m:r>
                    <w:rPr>
                      <w:rFonts w:ascii="Cambria Math" w:hAnsi="Cambria Math"/>
                    </w:rPr>
                    <m:t>,</m:t>
                  </m:r>
                  <m:r>
                    <w:rPr>
                      <w:rFonts w:ascii="Cambria Math" w:hAnsi="Cambria Math"/>
                      <w:lang w:val="sv-SE"/>
                    </w:rPr>
                    <m:t>x</m:t>
                  </m:r>
                </m:sub>
                <m:sup>
                  <m:r>
                    <m:rPr>
                      <m:nor/>
                    </m:rPr>
                    <w:rPr>
                      <w:rFonts w:ascii="Cambria Math" w:hAnsi="Cambria Math"/>
                      <w:i/>
                      <w:iCs/>
                    </w:rPr>
                    <m:t>start</m:t>
                  </m:r>
                  <m:r>
                    <w:rPr>
                      <w:rFonts w:ascii="Cambria Math" w:hAnsi="Cambria Math"/>
                    </w:rPr>
                    <m:t>,</m:t>
                  </m:r>
                  <m:r>
                    <w:rPr>
                      <w:rFonts w:ascii="Cambria Math" w:hAnsi="Cambria Math"/>
                      <w:lang w:val="sv-SE"/>
                    </w:rPr>
                    <m:t>μ</m:t>
                  </m:r>
                </m:sup>
              </m:sSubSup>
              <m:r>
                <w:rPr>
                  <w:rFonts w:ascii="Cambria Math" w:hAnsi="Cambria Math"/>
                </w:rPr>
                <m:t>+</m:t>
              </m:r>
              <m:sSubSup>
                <m:sSubSupPr>
                  <m:ctrlPr>
                    <w:rPr>
                      <w:rFonts w:ascii="Cambria Math" w:hAnsi="Cambria Math"/>
                      <w:i/>
                      <w:iCs/>
                      <w:sz w:val="24"/>
                      <w:szCs w:val="24"/>
                      <w:lang w:val="sv-SE"/>
                    </w:rPr>
                  </m:ctrlPr>
                </m:sSubSupPr>
                <m:e>
                  <m:r>
                    <w:rPr>
                      <w:rFonts w:ascii="Cambria Math" w:hAnsi="Cambria Math"/>
                      <w:lang w:val="sv-SE"/>
                    </w:rPr>
                    <m:t>N</m:t>
                  </m:r>
                </m:e>
                <m:sub>
                  <m:r>
                    <m:rPr>
                      <m:nor/>
                    </m:rPr>
                    <w:rPr>
                      <w:rFonts w:ascii="Cambria Math" w:hAnsi="Cambria Math"/>
                      <w:i/>
                      <w:iCs/>
                    </w:rPr>
                    <m:t>grid</m:t>
                  </m:r>
                  <m:r>
                    <w:rPr>
                      <w:rFonts w:ascii="Cambria Math" w:hAnsi="Cambria Math"/>
                    </w:rPr>
                    <m:t>,</m:t>
                  </m:r>
                  <m:r>
                    <w:rPr>
                      <w:rFonts w:ascii="Cambria Math" w:hAnsi="Cambria Math"/>
                      <w:lang w:val="sv-SE"/>
                    </w:rPr>
                    <m:t>x</m:t>
                  </m:r>
                </m:sub>
                <m:sup>
                  <m:r>
                    <m:rPr>
                      <m:nor/>
                    </m:rPr>
                    <w:rPr>
                      <w:rFonts w:ascii="Cambria Math" w:hAnsi="Cambria Math"/>
                      <w:i/>
                      <w:iCs/>
                    </w:rPr>
                    <m:t>size</m:t>
                  </m:r>
                  <m:r>
                    <w:rPr>
                      <w:rFonts w:ascii="Cambria Math" w:hAnsi="Cambria Math"/>
                    </w:rPr>
                    <m:t>,</m:t>
                  </m:r>
                  <m:r>
                    <w:rPr>
                      <w:rFonts w:ascii="Cambria Math" w:hAnsi="Cambria Math"/>
                      <w:lang w:val="sv-SE"/>
                    </w:rPr>
                    <m:t>μ</m:t>
                  </m:r>
                </m:sup>
              </m:sSubSup>
            </m:oMath>
            <w:r w:rsidRPr="00EF1AA7">
              <w:rPr>
                <w:i/>
                <w:iCs/>
              </w:rPr>
              <w:t>, respectively. Configuration of a bandwidth part is described in clause 12 of [5, TS 38.213].</w:t>
            </w:r>
            <w:r>
              <w:rPr>
                <w:rFonts w:eastAsiaTheme="minorEastAsia"/>
                <w:color w:val="0070C0"/>
                <w:lang w:val="en-US" w:eastAsia="zh-CN"/>
              </w:rPr>
              <w:t>”</w:t>
            </w:r>
          </w:p>
          <w:p w14:paraId="6E7FB9DF" w14:textId="77777777" w:rsidR="00502C1B" w:rsidRDefault="00502C1B" w:rsidP="003C3055">
            <w:pPr>
              <w:rPr>
                <w:rFonts w:eastAsiaTheme="minorEastAsia"/>
                <w:color w:val="0070C0"/>
                <w:lang w:val="en-US" w:eastAsia="zh-CN"/>
              </w:rPr>
            </w:pPr>
            <w:r>
              <w:rPr>
                <w:rFonts w:eastAsiaTheme="minorEastAsia"/>
                <w:color w:val="0070C0"/>
                <w:lang w:val="en-US" w:eastAsia="zh-CN"/>
              </w:rPr>
              <w:t xml:space="preserve">It is possible to locate a BWP in a wide </w:t>
            </w:r>
            <w:proofErr w:type="gramStart"/>
            <w:r>
              <w:rPr>
                <w:rFonts w:eastAsiaTheme="minorEastAsia"/>
                <w:color w:val="0070C0"/>
                <w:lang w:val="en-US" w:eastAsia="zh-CN"/>
              </w:rPr>
              <w:t>region</w:t>
            </w:r>
            <w:proofErr w:type="gramEnd"/>
            <w:r>
              <w:rPr>
                <w:rFonts w:eastAsiaTheme="minorEastAsia"/>
                <w:color w:val="0070C0"/>
                <w:lang w:val="en-US" w:eastAsia="zh-CN"/>
              </w:rPr>
              <w:t xml:space="preserve"> but it cannot be configured.</w:t>
            </w:r>
          </w:p>
        </w:tc>
      </w:tr>
      <w:tr w:rsidR="00676EEC" w14:paraId="31156283" w14:textId="77777777" w:rsidTr="00502C1B">
        <w:tc>
          <w:tcPr>
            <w:tcW w:w="1236" w:type="dxa"/>
          </w:tcPr>
          <w:p w14:paraId="167AE0EF" w14:textId="1C71022D" w:rsidR="00676EEC" w:rsidRDefault="00676EEC" w:rsidP="00502C1B">
            <w:pPr>
              <w:spacing w:after="120"/>
              <w:rPr>
                <w:rFonts w:eastAsiaTheme="minorEastAsia"/>
                <w:color w:val="0070C0"/>
                <w:lang w:val="en-US" w:eastAsia="zh-CN"/>
              </w:rPr>
            </w:pPr>
            <w:r>
              <w:rPr>
                <w:rFonts w:eastAsiaTheme="minorEastAsia"/>
                <w:color w:val="0070C0"/>
                <w:lang w:val="en-US" w:eastAsia="zh-CN"/>
              </w:rPr>
              <w:t>Skyworks</w:t>
            </w:r>
          </w:p>
        </w:tc>
        <w:tc>
          <w:tcPr>
            <w:tcW w:w="8395" w:type="dxa"/>
          </w:tcPr>
          <w:p w14:paraId="0313FE74" w14:textId="6CDF4923" w:rsidR="00676EEC" w:rsidRDefault="00676EEC">
            <w:pPr>
              <w:rPr>
                <w:rFonts w:eastAsiaTheme="minorEastAsia"/>
                <w:color w:val="0070C0"/>
                <w:lang w:val="en-US" w:eastAsia="zh-CN"/>
              </w:rPr>
            </w:pPr>
            <w:r>
              <w:rPr>
                <w:rFonts w:eastAsiaTheme="minorEastAsia"/>
                <w:color w:val="0070C0"/>
                <w:lang w:val="en-US" w:eastAsia="zh-CN"/>
              </w:rPr>
              <w:t>It would help to clarify the underlying UE architecture. How many LO, which channel BW each “carrier” it is configured with….at RF and at BB.</w:t>
            </w:r>
          </w:p>
        </w:tc>
      </w:tr>
      <w:tr w:rsidR="004D7AAC" w14:paraId="5C1CFB67" w14:textId="77777777" w:rsidTr="00502C1B">
        <w:tc>
          <w:tcPr>
            <w:tcW w:w="1236" w:type="dxa"/>
          </w:tcPr>
          <w:p w14:paraId="0669D9DD" w14:textId="2D4A6A04" w:rsidR="004D7AAC" w:rsidRDefault="004D7AAC" w:rsidP="00502C1B">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65C90989" w14:textId="77777777" w:rsidR="004D7AAC" w:rsidRDefault="004D7AAC">
            <w:pPr>
              <w:rPr>
                <w:rFonts w:eastAsiaTheme="minorEastAsia"/>
                <w:color w:val="0070C0"/>
                <w:lang w:val="en-US" w:eastAsia="zh-CN"/>
              </w:rPr>
            </w:pPr>
            <w:r>
              <w:rPr>
                <w:rFonts w:eastAsiaTheme="minorEastAsia"/>
                <w:color w:val="0070C0"/>
                <w:lang w:val="en-US" w:eastAsia="zh-CN"/>
              </w:rPr>
              <w:t>The resulting UE architecture should be further checked. Since this solution assumes that a single baseband component carrier is used, it may impact UE design if several "RF carriers" are attached to the single baseband. In normal CA operation each component carrier effectively corresponds to one baseband and one RF. So, this solution might change the UE design.</w:t>
            </w:r>
          </w:p>
          <w:p w14:paraId="25D79FDF" w14:textId="50ED94A2" w:rsidR="004D7AAC" w:rsidRDefault="004D7AAC">
            <w:pPr>
              <w:rPr>
                <w:rFonts w:eastAsiaTheme="minorEastAsia"/>
                <w:color w:val="0070C0"/>
                <w:lang w:val="en-US" w:eastAsia="zh-CN"/>
              </w:rPr>
            </w:pPr>
            <w:r>
              <w:rPr>
                <w:rFonts w:eastAsiaTheme="minorEastAsia"/>
                <w:color w:val="0070C0"/>
                <w:lang w:val="en-US" w:eastAsia="zh-CN"/>
              </w:rPr>
              <w:t xml:space="preserve">As a more general comment, it is generally up to the UE implementation how the RF front end is configured; we are not going to specify RF carriers and how they used by the UE. So, if this solution considers a single component carrier, then it is very close to "using next larger channel" with the only difference that "next smaller channel" guard bands are assumed. The only question is whether a UE can support it, but we do not need to specify how. This is in line with existing specifications when we specify the RF requirements assuming certain guard bands, but we do not specify the RF front end configuration.  </w:t>
            </w:r>
          </w:p>
        </w:tc>
      </w:tr>
      <w:tr w:rsidR="00330608" w14:paraId="0CCA9D73" w14:textId="77777777" w:rsidTr="00502C1B">
        <w:tc>
          <w:tcPr>
            <w:tcW w:w="1236" w:type="dxa"/>
          </w:tcPr>
          <w:p w14:paraId="263C89D5" w14:textId="7E4B860D" w:rsidR="00330608" w:rsidRPr="003C3055" w:rsidRDefault="00330608" w:rsidP="00502C1B">
            <w:pPr>
              <w:spacing w:after="120"/>
              <w:rPr>
                <w:color w:val="0070C0"/>
                <w:lang w:val="en-US" w:eastAsia="ja-JP"/>
              </w:rPr>
            </w:pPr>
            <w:r>
              <w:rPr>
                <w:rFonts w:hint="eastAsia"/>
                <w:color w:val="0070C0"/>
                <w:lang w:val="en-US" w:eastAsia="ja-JP"/>
              </w:rPr>
              <w:t>Q</w:t>
            </w:r>
            <w:r>
              <w:rPr>
                <w:color w:val="0070C0"/>
                <w:lang w:val="en-US" w:eastAsia="ja-JP"/>
              </w:rPr>
              <w:t>ualcomm</w:t>
            </w:r>
          </w:p>
        </w:tc>
        <w:tc>
          <w:tcPr>
            <w:tcW w:w="8395" w:type="dxa"/>
          </w:tcPr>
          <w:p w14:paraId="6722D0B6" w14:textId="0A5E1E79" w:rsidR="00330608" w:rsidRDefault="00330608">
            <w:pPr>
              <w:rPr>
                <w:color w:val="0070C0"/>
                <w:lang w:val="en-US" w:eastAsia="ja-JP"/>
              </w:rPr>
            </w:pPr>
            <w:r>
              <w:rPr>
                <w:color w:val="0070C0"/>
                <w:lang w:val="en-US" w:eastAsia="ja-JP"/>
              </w:rPr>
              <w:t xml:space="preserve">2. It is not clear to us that this proposal has no RAN1 or RAN2 impact, even if the signaling is currently defined. there might changes needed to current procedure and this method is not backwards compatible. From a UE implementation POV, this is </w:t>
            </w:r>
            <w:proofErr w:type="gramStart"/>
            <w:r>
              <w:rPr>
                <w:color w:val="0070C0"/>
                <w:lang w:val="en-US" w:eastAsia="ja-JP"/>
              </w:rPr>
              <w:t>similar to</w:t>
            </w:r>
            <w:proofErr w:type="gramEnd"/>
            <w:r>
              <w:rPr>
                <w:color w:val="0070C0"/>
                <w:lang w:val="en-US" w:eastAsia="ja-JP"/>
              </w:rPr>
              <w:t xml:space="preserve"> overlapping CA but will require additional spec changes.</w:t>
            </w:r>
          </w:p>
          <w:p w14:paraId="13BCC9CB" w14:textId="77777777" w:rsidR="00330608" w:rsidRDefault="00330608">
            <w:pPr>
              <w:rPr>
                <w:color w:val="0070C0"/>
                <w:lang w:val="en-US" w:eastAsia="ja-JP"/>
              </w:rPr>
            </w:pPr>
            <w:r>
              <w:rPr>
                <w:rFonts w:hint="eastAsia"/>
                <w:color w:val="0070C0"/>
                <w:lang w:val="en-US" w:eastAsia="ja-JP"/>
              </w:rPr>
              <w:t>3</w:t>
            </w:r>
            <w:r>
              <w:rPr>
                <w:color w:val="0070C0"/>
                <w:lang w:val="en-US" w:eastAsia="ja-JP"/>
              </w:rPr>
              <w:t xml:space="preserve">. this could be the case but if a single BWP is configured, this will anyway require separate testing. </w:t>
            </w:r>
          </w:p>
          <w:p w14:paraId="7B808711" w14:textId="1E367F39" w:rsidR="00A50FF7" w:rsidRPr="003C3055" w:rsidRDefault="00A50FF7">
            <w:pPr>
              <w:rPr>
                <w:color w:val="0070C0"/>
                <w:lang w:val="en-US" w:eastAsia="ja-JP"/>
              </w:rPr>
            </w:pPr>
            <w:r>
              <w:rPr>
                <w:rFonts w:hint="eastAsia"/>
                <w:color w:val="0070C0"/>
                <w:lang w:val="en-US" w:eastAsia="ja-JP"/>
              </w:rPr>
              <w:t>4</w:t>
            </w:r>
            <w:r>
              <w:rPr>
                <w:color w:val="0070C0"/>
                <w:lang w:val="en-US" w:eastAsia="ja-JP"/>
              </w:rPr>
              <w:t xml:space="preserve">. from an RF POV, this resembles intra-band NC CA, however, the support of this feature is very limited for now so it cannot be assumed that this is already supported </w:t>
            </w:r>
          </w:p>
        </w:tc>
      </w:tr>
      <w:tr w:rsidR="00F45841" w14:paraId="3A77AC51" w14:textId="77777777" w:rsidTr="00502C1B">
        <w:tc>
          <w:tcPr>
            <w:tcW w:w="1236" w:type="dxa"/>
          </w:tcPr>
          <w:p w14:paraId="489EB298" w14:textId="043BEB0B" w:rsidR="00F45841" w:rsidRDefault="00F45841" w:rsidP="00502C1B">
            <w:pPr>
              <w:spacing w:after="120"/>
              <w:rPr>
                <w:color w:val="0070C0"/>
                <w:lang w:val="en-US" w:eastAsia="ja-JP"/>
              </w:rPr>
            </w:pPr>
            <w:r>
              <w:rPr>
                <w:color w:val="0070C0"/>
                <w:lang w:val="en-US" w:eastAsia="ja-JP"/>
              </w:rPr>
              <w:t>Nokia</w:t>
            </w:r>
          </w:p>
        </w:tc>
        <w:tc>
          <w:tcPr>
            <w:tcW w:w="8395" w:type="dxa"/>
          </w:tcPr>
          <w:p w14:paraId="3B829A10" w14:textId="6818FD61" w:rsidR="00F45841" w:rsidRDefault="00F45841">
            <w:pPr>
              <w:rPr>
                <w:color w:val="0070C0"/>
                <w:lang w:val="en-US" w:eastAsia="ja-JP"/>
              </w:rPr>
            </w:pPr>
            <w:r>
              <w:rPr>
                <w:color w:val="0070C0"/>
                <w:lang w:val="en-US" w:eastAsia="ja-JP"/>
              </w:rPr>
              <w:t>For Ericsson, RAN2 spec is flexible enough to reconfigure the carrier grid in connected mode.</w:t>
            </w:r>
          </w:p>
          <w:p w14:paraId="0B363ABA" w14:textId="391477F1" w:rsidR="00F45841" w:rsidRDefault="00F45841" w:rsidP="00F45841">
            <w:pPr>
              <w:rPr>
                <w:color w:val="0070C0"/>
                <w:lang w:val="en-US" w:eastAsia="ja-JP"/>
              </w:rPr>
            </w:pPr>
            <w:r>
              <w:rPr>
                <w:color w:val="0070C0"/>
                <w:lang w:val="en-US" w:eastAsia="ja-JP"/>
              </w:rPr>
              <w:t>For Apple and Qualcomm, assuming the legacy channel filtering in RF/analog processing would reduce some UE complexity. We could discuss the baseband and signaling aspects if some changes can reduce UE complexity further.</w:t>
            </w:r>
          </w:p>
        </w:tc>
      </w:tr>
    </w:tbl>
    <w:p w14:paraId="2820FD0A" w14:textId="77777777" w:rsidR="00851492" w:rsidRDefault="00851492" w:rsidP="00851492">
      <w:pPr>
        <w:rPr>
          <w:color w:val="0070C0"/>
          <w:lang w:val="en-US" w:eastAsia="zh-CN"/>
        </w:rPr>
      </w:pPr>
    </w:p>
    <w:p w14:paraId="31B9D123" w14:textId="2B24C837" w:rsidR="00851492" w:rsidRPr="00B04195" w:rsidRDefault="00204ECD" w:rsidP="00851492">
      <w:pPr>
        <w:rPr>
          <w:bCs/>
          <w:color w:val="0070C0"/>
          <w:u w:val="single"/>
          <w:lang w:eastAsia="ko-KR"/>
        </w:rPr>
      </w:pPr>
      <w:r w:rsidRPr="003418CB">
        <w:rPr>
          <w:rFonts w:hint="eastAsia"/>
          <w:color w:val="0070C0"/>
          <w:lang w:val="en-US" w:eastAsia="zh-CN"/>
        </w:rPr>
        <w:t xml:space="preserve"> </w:t>
      </w:r>
      <w:proofErr w:type="gramStart"/>
      <w:r w:rsidR="00851492" w:rsidRPr="00B04195">
        <w:rPr>
          <w:rFonts w:hint="eastAsia"/>
          <w:bCs/>
          <w:color w:val="0070C0"/>
          <w:u w:val="single"/>
          <w:lang w:eastAsia="ko-KR"/>
        </w:rPr>
        <w:t>Sub topic</w:t>
      </w:r>
      <w:proofErr w:type="gramEnd"/>
      <w:r w:rsidR="00851492" w:rsidRPr="00B04195">
        <w:rPr>
          <w:rFonts w:hint="eastAsia"/>
          <w:bCs/>
          <w:color w:val="0070C0"/>
          <w:u w:val="single"/>
          <w:lang w:eastAsia="ko-KR"/>
        </w:rPr>
        <w:t xml:space="preserve"> </w:t>
      </w:r>
      <w:r w:rsidR="00851492">
        <w:rPr>
          <w:bCs/>
          <w:color w:val="0070C0"/>
          <w:u w:val="single"/>
          <w:lang w:eastAsia="ko-KR"/>
        </w:rPr>
        <w:t>3</w:t>
      </w:r>
      <w:r w:rsidR="00851492" w:rsidRPr="00B04195">
        <w:rPr>
          <w:bCs/>
          <w:color w:val="0070C0"/>
          <w:u w:val="single"/>
          <w:lang w:eastAsia="ko-KR"/>
        </w:rPr>
        <w:t>-</w:t>
      </w:r>
      <w:r w:rsidR="00851492">
        <w:rPr>
          <w:bCs/>
          <w:color w:val="0070C0"/>
          <w:u w:val="single"/>
          <w:lang w:eastAsia="ko-KR"/>
        </w:rPr>
        <w:t>5</w:t>
      </w:r>
      <w:r w:rsidR="00851492" w:rsidRPr="00B04195">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851492" w14:paraId="74A75212" w14:textId="77777777" w:rsidTr="006B5843">
        <w:tc>
          <w:tcPr>
            <w:tcW w:w="1236" w:type="dxa"/>
          </w:tcPr>
          <w:p w14:paraId="4098EB08" w14:textId="77777777" w:rsidR="00851492" w:rsidRPr="00805BE8" w:rsidRDefault="00851492" w:rsidP="006B584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57D580A" w14:textId="77777777" w:rsidR="00851492" w:rsidRPr="00805BE8" w:rsidRDefault="00851492" w:rsidP="006B5843">
            <w:pPr>
              <w:spacing w:after="120"/>
              <w:rPr>
                <w:rFonts w:eastAsiaTheme="minorEastAsia"/>
                <w:b/>
                <w:bCs/>
                <w:color w:val="0070C0"/>
                <w:lang w:val="en-US" w:eastAsia="zh-CN"/>
              </w:rPr>
            </w:pPr>
            <w:r>
              <w:rPr>
                <w:rFonts w:eastAsiaTheme="minorEastAsia"/>
                <w:b/>
                <w:bCs/>
                <w:color w:val="0070C0"/>
                <w:lang w:val="en-US" w:eastAsia="zh-CN"/>
              </w:rPr>
              <w:t>Comments</w:t>
            </w:r>
          </w:p>
        </w:tc>
      </w:tr>
      <w:tr w:rsidR="00851492" w14:paraId="423B9C54" w14:textId="77777777" w:rsidTr="006B5843">
        <w:tc>
          <w:tcPr>
            <w:tcW w:w="1236" w:type="dxa"/>
          </w:tcPr>
          <w:p w14:paraId="52045F98" w14:textId="63C73E56" w:rsidR="00851492" w:rsidRPr="003418CB" w:rsidRDefault="00117D09" w:rsidP="006B5843">
            <w:pPr>
              <w:spacing w:after="120"/>
              <w:rPr>
                <w:rFonts w:eastAsiaTheme="minorEastAsia"/>
                <w:color w:val="0070C0"/>
                <w:lang w:val="en-US" w:eastAsia="zh-CN"/>
              </w:rPr>
            </w:pPr>
            <w:r>
              <w:rPr>
                <w:rFonts w:eastAsiaTheme="minorEastAsia"/>
                <w:color w:val="0070C0"/>
                <w:lang w:val="en-US" w:eastAsia="zh-CN"/>
              </w:rPr>
              <w:t>DISH Network</w:t>
            </w:r>
          </w:p>
        </w:tc>
        <w:tc>
          <w:tcPr>
            <w:tcW w:w="8395" w:type="dxa"/>
          </w:tcPr>
          <w:p w14:paraId="7DEB4AE4" w14:textId="51F7ED64" w:rsidR="00117D09" w:rsidRDefault="00117D09" w:rsidP="006B5843">
            <w:pPr>
              <w:spacing w:after="120"/>
              <w:rPr>
                <w:rFonts w:eastAsiaTheme="minorEastAsia"/>
                <w:color w:val="0070C0"/>
                <w:lang w:val="en-US" w:eastAsia="zh-CN"/>
              </w:rPr>
            </w:pPr>
            <w:r>
              <w:rPr>
                <w:rFonts w:eastAsiaTheme="minorEastAsia"/>
                <w:color w:val="0070C0"/>
                <w:lang w:val="en-US" w:eastAsia="zh-CN"/>
              </w:rPr>
              <w:t>Open issue #3 statement is technically confusing. How come it is possible to say that using larger BW is always better from individual UE perspective?</w:t>
            </w:r>
          </w:p>
          <w:p w14:paraId="0CD42928" w14:textId="03D783E3" w:rsidR="00851492" w:rsidRPr="003418CB" w:rsidRDefault="00117D09" w:rsidP="006B5843">
            <w:pPr>
              <w:spacing w:after="120"/>
              <w:rPr>
                <w:rFonts w:eastAsiaTheme="minorEastAsia"/>
                <w:color w:val="0070C0"/>
                <w:lang w:val="en-US" w:eastAsia="zh-CN"/>
              </w:rPr>
            </w:pPr>
            <w:r>
              <w:rPr>
                <w:rFonts w:eastAsiaTheme="minorEastAsia"/>
                <w:color w:val="0070C0"/>
                <w:lang w:val="en-US" w:eastAsia="zh-CN"/>
              </w:rPr>
              <w:t>Open issue #4 is irrelevant, as there is a possibility to use 2 SSB’s staggered in time.</w:t>
            </w:r>
          </w:p>
        </w:tc>
      </w:tr>
      <w:tr w:rsidR="00EA42E5" w14:paraId="05586AA6" w14:textId="77777777" w:rsidTr="006B5843">
        <w:tc>
          <w:tcPr>
            <w:tcW w:w="1236" w:type="dxa"/>
          </w:tcPr>
          <w:p w14:paraId="2D5F5844" w14:textId="42AD4624" w:rsidR="00EA42E5" w:rsidDel="00117D09" w:rsidRDefault="00EA42E5" w:rsidP="00EA42E5">
            <w:pPr>
              <w:spacing w:after="120"/>
              <w:rPr>
                <w:rFonts w:eastAsiaTheme="minorEastAsia"/>
                <w:color w:val="0070C0"/>
                <w:lang w:val="en-US" w:eastAsia="zh-CN"/>
              </w:rPr>
            </w:pPr>
            <w:r>
              <w:rPr>
                <w:rFonts w:eastAsiaTheme="minorEastAsia"/>
                <w:color w:val="0070C0"/>
                <w:lang w:val="en-US" w:eastAsia="zh-CN"/>
              </w:rPr>
              <w:t>ZTE</w:t>
            </w:r>
          </w:p>
        </w:tc>
        <w:tc>
          <w:tcPr>
            <w:tcW w:w="8395" w:type="dxa"/>
          </w:tcPr>
          <w:p w14:paraId="0C68AEDE" w14:textId="77777777" w:rsidR="00EA42E5" w:rsidRPr="00035C50" w:rsidRDefault="00EA42E5" w:rsidP="00EA42E5">
            <w:pPr>
              <w:rPr>
                <w:i/>
                <w:color w:val="0070C0"/>
                <w:lang w:val="en-US" w:eastAsia="zh-CN"/>
              </w:rPr>
            </w:pPr>
            <w:r>
              <w:rPr>
                <w:i/>
                <w:color w:val="0070C0"/>
                <w:lang w:val="en-US" w:eastAsia="zh-CN"/>
              </w:rPr>
              <w:t>Open issues, pros/cons relating to the method b</w:t>
            </w:r>
            <w:r w:rsidRPr="009415B0">
              <w:rPr>
                <w:rFonts w:hint="eastAsia"/>
                <w:i/>
                <w:color w:val="0070C0"/>
                <w:lang w:val="en-US" w:eastAsia="zh-CN"/>
              </w:rPr>
              <w:t>efore e-meeting:</w:t>
            </w:r>
          </w:p>
          <w:p w14:paraId="270941AF" w14:textId="77777777" w:rsidR="00EA42E5" w:rsidRDefault="00EA42E5" w:rsidP="00EA42E5">
            <w:pPr>
              <w:pStyle w:val="ListParagraph"/>
              <w:numPr>
                <w:ilvl w:val="0"/>
                <w:numId w:val="26"/>
              </w:numPr>
              <w:ind w:firstLineChars="0"/>
              <w:rPr>
                <w:color w:val="0070C0"/>
                <w:lang w:val="en-US" w:eastAsia="zh-CN"/>
              </w:rPr>
            </w:pPr>
            <w:r>
              <w:rPr>
                <w:color w:val="0070C0"/>
                <w:lang w:val="en-US" w:eastAsia="zh-CN"/>
              </w:rPr>
              <w:t>Carriers can be configured on raster points that correspond to the least common multiple of the channel raster and the RB size.  (i.e. more flexible options and case-by-case scenarios)</w:t>
            </w:r>
          </w:p>
          <w:p w14:paraId="2929918B" w14:textId="77777777" w:rsidR="00EA42E5" w:rsidRPr="005863C3" w:rsidRDefault="00EA42E5" w:rsidP="00EA42E5">
            <w:pPr>
              <w:ind w:left="360"/>
              <w:rPr>
                <w:color w:val="0070C0"/>
                <w:lang w:val="en-US" w:eastAsia="zh-CN"/>
              </w:rPr>
            </w:pPr>
            <w:r>
              <w:rPr>
                <w:color w:val="0070C0"/>
                <w:lang w:val="en-US" w:eastAsia="zh-CN"/>
              </w:rPr>
              <w:t xml:space="preserve">Yes, it can be further elaborated as 900kHz = </w:t>
            </w:r>
            <w:proofErr w:type="gramStart"/>
            <w:r>
              <w:rPr>
                <w:color w:val="0070C0"/>
                <w:lang w:val="en-US" w:eastAsia="zh-CN"/>
              </w:rPr>
              <w:t>LCM(</w:t>
            </w:r>
            <w:proofErr w:type="gramEnd"/>
            <w:r>
              <w:rPr>
                <w:color w:val="0070C0"/>
                <w:lang w:val="en-US" w:eastAsia="zh-CN"/>
              </w:rPr>
              <w:t>100k,180k) for SCS 15kHz.</w:t>
            </w:r>
          </w:p>
          <w:p w14:paraId="3AC15976" w14:textId="77777777" w:rsidR="00EA42E5" w:rsidRDefault="00EA42E5" w:rsidP="00EA42E5">
            <w:pPr>
              <w:pStyle w:val="ListParagraph"/>
              <w:numPr>
                <w:ilvl w:val="0"/>
                <w:numId w:val="26"/>
              </w:numPr>
              <w:ind w:firstLineChars="0"/>
              <w:rPr>
                <w:color w:val="0070C0"/>
                <w:lang w:val="en-US" w:eastAsia="zh-CN"/>
              </w:rPr>
            </w:pPr>
            <w:r>
              <w:rPr>
                <w:color w:val="0070C0"/>
                <w:lang w:val="en-US" w:eastAsia="zh-CN"/>
              </w:rPr>
              <w:lastRenderedPageBreak/>
              <w:t>UE dedicated CHBW need not be the same</w:t>
            </w:r>
          </w:p>
          <w:p w14:paraId="2691E726" w14:textId="77777777" w:rsidR="00EA42E5" w:rsidRPr="005863C3" w:rsidRDefault="00EA42E5" w:rsidP="00EA42E5">
            <w:pPr>
              <w:ind w:left="360"/>
              <w:rPr>
                <w:color w:val="0070C0"/>
                <w:lang w:val="en-US" w:eastAsia="zh-CN"/>
              </w:rPr>
            </w:pPr>
            <w:r>
              <w:rPr>
                <w:color w:val="0070C0"/>
                <w:lang w:val="en-US" w:eastAsia="zh-CN"/>
              </w:rPr>
              <w:t xml:space="preserve">Agree. However, a symmetric arrangement (i.e., immediate larger CBW of the half </w:t>
            </w:r>
            <w:proofErr w:type="spellStart"/>
            <w:r>
              <w:rPr>
                <w:color w:val="0070C0"/>
                <w:lang w:val="en-US" w:eastAsia="zh-CN"/>
              </w:rPr>
              <w:t>irregularBW</w:t>
            </w:r>
            <w:proofErr w:type="spellEnd"/>
            <w:r>
              <w:rPr>
                <w:color w:val="0070C0"/>
                <w:lang w:val="en-US" w:eastAsia="zh-CN"/>
              </w:rPr>
              <w:t xml:space="preserve"> at each side) could be preferrable.</w:t>
            </w:r>
          </w:p>
          <w:p w14:paraId="465D6A21" w14:textId="77777777" w:rsidR="00EA42E5" w:rsidRDefault="00EA42E5" w:rsidP="00EA42E5">
            <w:pPr>
              <w:pStyle w:val="ListParagraph"/>
              <w:numPr>
                <w:ilvl w:val="0"/>
                <w:numId w:val="26"/>
              </w:numPr>
              <w:ind w:firstLineChars="0"/>
              <w:rPr>
                <w:color w:val="0070C0"/>
                <w:lang w:val="en-US" w:eastAsia="zh-CN"/>
              </w:rPr>
            </w:pPr>
            <w:r>
              <w:rPr>
                <w:color w:val="0070C0"/>
                <w:lang w:val="en-US" w:eastAsia="zh-CN"/>
              </w:rPr>
              <w:t>U</w:t>
            </w:r>
            <w:r w:rsidRPr="00AE60DD">
              <w:rPr>
                <w:color w:val="0070C0"/>
                <w:lang w:val="en-US" w:eastAsia="zh-CN"/>
              </w:rPr>
              <w:t>sing next larger channel will always provide better performance</w:t>
            </w:r>
            <w:r>
              <w:rPr>
                <w:color w:val="0070C0"/>
                <w:lang w:val="en-US" w:eastAsia="zh-CN"/>
              </w:rPr>
              <w:t xml:space="preserve"> (compared to overlapping carriers from network perspective)</w:t>
            </w:r>
            <w:r w:rsidRPr="00AE60DD">
              <w:rPr>
                <w:color w:val="0070C0"/>
                <w:lang w:val="en-US" w:eastAsia="zh-CN"/>
              </w:rPr>
              <w:t xml:space="preserve"> from an individual UE perspective</w:t>
            </w:r>
          </w:p>
          <w:p w14:paraId="08BD5F37" w14:textId="77777777" w:rsidR="00EA42E5" w:rsidRPr="005863C3" w:rsidRDefault="00EA42E5" w:rsidP="00EA42E5">
            <w:pPr>
              <w:ind w:left="360"/>
              <w:rPr>
                <w:color w:val="0070C0"/>
                <w:lang w:val="en-US" w:eastAsia="zh-CN"/>
              </w:rPr>
            </w:pPr>
            <w:r>
              <w:rPr>
                <w:color w:val="0070C0"/>
                <w:lang w:val="en-US" w:eastAsia="zh-CN"/>
              </w:rPr>
              <w:t>Not agreed. It depends on deployment scenarios and size of BWs and UE locations etc.</w:t>
            </w:r>
          </w:p>
          <w:p w14:paraId="63FA71AF" w14:textId="77777777" w:rsidR="00EA42E5" w:rsidRDefault="00EA42E5" w:rsidP="00EA42E5">
            <w:pPr>
              <w:pStyle w:val="ListParagraph"/>
              <w:numPr>
                <w:ilvl w:val="0"/>
                <w:numId w:val="26"/>
              </w:numPr>
              <w:ind w:firstLineChars="0"/>
              <w:rPr>
                <w:color w:val="0070C0"/>
                <w:lang w:val="en-US" w:eastAsia="zh-CN"/>
              </w:rPr>
            </w:pPr>
            <w:r>
              <w:rPr>
                <w:color w:val="0070C0"/>
                <w:lang w:val="en-US" w:eastAsia="zh-CN"/>
              </w:rPr>
              <w:t xml:space="preserve">Initial BWP (BWP#0) does not align/fit between overlapping UE CHBWs for &lt; 10 MHz </w:t>
            </w:r>
            <w:proofErr w:type="spellStart"/>
            <w:r>
              <w:rPr>
                <w:color w:val="0070C0"/>
                <w:lang w:val="en-US" w:eastAsia="zh-CN"/>
              </w:rPr>
              <w:t>irregularBWs</w:t>
            </w:r>
            <w:proofErr w:type="spellEnd"/>
          </w:p>
          <w:p w14:paraId="19E822F7" w14:textId="77777777" w:rsidR="00EA42E5" w:rsidRPr="005863C3" w:rsidRDefault="00EA42E5" w:rsidP="00EA42E5">
            <w:pPr>
              <w:ind w:left="360"/>
              <w:rPr>
                <w:color w:val="0070C0"/>
                <w:lang w:val="en-US" w:eastAsia="zh-CN"/>
              </w:rPr>
            </w:pPr>
            <w:proofErr w:type="gramStart"/>
            <w:r>
              <w:rPr>
                <w:color w:val="0070C0"/>
                <w:lang w:val="en-US" w:eastAsia="zh-CN"/>
              </w:rPr>
              <w:t>Yes</w:t>
            </w:r>
            <w:proofErr w:type="gramEnd"/>
            <w:r>
              <w:rPr>
                <w:color w:val="0070C0"/>
                <w:lang w:val="en-US" w:eastAsia="zh-CN"/>
              </w:rPr>
              <w:t xml:space="preserve"> for BW &gt; 7MHz and less than 10MHz, but for 6MHz, it is possible.</w:t>
            </w:r>
          </w:p>
          <w:p w14:paraId="79920FC8" w14:textId="77777777" w:rsidR="00EA42E5" w:rsidRDefault="00EA42E5" w:rsidP="00EA42E5">
            <w:pPr>
              <w:rPr>
                <w:color w:val="0070C0"/>
                <w:lang w:val="en-US" w:eastAsia="zh-CN"/>
              </w:rPr>
            </w:pPr>
          </w:p>
          <w:p w14:paraId="3DC9E4B9" w14:textId="77777777" w:rsidR="00EA42E5" w:rsidRDefault="00EA42E5" w:rsidP="00EA42E5">
            <w:pPr>
              <w:spacing w:after="120"/>
              <w:rPr>
                <w:rFonts w:eastAsiaTheme="minorEastAsia"/>
                <w:color w:val="0070C0"/>
                <w:lang w:val="en-US" w:eastAsia="zh-CN"/>
              </w:rPr>
            </w:pPr>
          </w:p>
        </w:tc>
      </w:tr>
      <w:tr w:rsidR="00525CE4" w14:paraId="61FD2B05" w14:textId="77777777" w:rsidTr="006B5843">
        <w:tc>
          <w:tcPr>
            <w:tcW w:w="1236" w:type="dxa"/>
          </w:tcPr>
          <w:p w14:paraId="3585969B" w14:textId="54B9C836" w:rsidR="00525CE4" w:rsidRDefault="00B76F8A" w:rsidP="00EA42E5">
            <w:pPr>
              <w:spacing w:after="120"/>
              <w:rPr>
                <w:rFonts w:eastAsiaTheme="minorEastAsia"/>
                <w:color w:val="0070C0"/>
                <w:lang w:val="en-US" w:eastAsia="zh-CN"/>
              </w:rPr>
            </w:pPr>
            <w:r>
              <w:rPr>
                <w:rFonts w:eastAsiaTheme="minorEastAsia" w:hint="eastAsia"/>
                <w:color w:val="0070C0"/>
                <w:lang w:val="en-US" w:eastAsia="zh-CN"/>
              </w:rPr>
              <w:lastRenderedPageBreak/>
              <w:t>H</w:t>
            </w:r>
            <w:r>
              <w:rPr>
                <w:rFonts w:eastAsiaTheme="minorEastAsia"/>
                <w:color w:val="0070C0"/>
                <w:lang w:val="en-US" w:eastAsia="zh-CN"/>
              </w:rPr>
              <w:t>uawei</w:t>
            </w:r>
          </w:p>
        </w:tc>
        <w:tc>
          <w:tcPr>
            <w:tcW w:w="8395" w:type="dxa"/>
          </w:tcPr>
          <w:p w14:paraId="23279053" w14:textId="77777777" w:rsidR="00525CE4" w:rsidRPr="00B76F8A" w:rsidRDefault="00B76F8A" w:rsidP="00EA42E5">
            <w:pPr>
              <w:rPr>
                <w:rFonts w:eastAsiaTheme="minorEastAsia"/>
                <w:color w:val="0070C0"/>
                <w:lang w:val="en-US" w:eastAsia="zh-CN"/>
              </w:rPr>
            </w:pPr>
            <w:r w:rsidRPr="00B76F8A">
              <w:rPr>
                <w:rFonts w:eastAsiaTheme="minorEastAsia"/>
                <w:color w:val="0070C0"/>
                <w:lang w:val="en-US" w:eastAsia="zh-CN"/>
              </w:rPr>
              <w:t>Issue#1: Overlapping CA do not require RB alignment</w:t>
            </w:r>
          </w:p>
          <w:p w14:paraId="7F59AA64" w14:textId="77777777" w:rsidR="00B76F8A" w:rsidRDefault="00B76F8A" w:rsidP="00EA42E5">
            <w:pPr>
              <w:rPr>
                <w:rFonts w:eastAsiaTheme="minorEastAsia"/>
                <w:color w:val="0070C0"/>
                <w:lang w:val="en-US" w:eastAsia="zh-CN"/>
              </w:rPr>
            </w:pPr>
            <w:r w:rsidRPr="00B76F8A">
              <w:rPr>
                <w:rFonts w:eastAsiaTheme="minorEastAsia"/>
                <w:color w:val="0070C0"/>
                <w:lang w:val="en-US" w:eastAsia="zh-CN"/>
              </w:rPr>
              <w:t>Issue#</w:t>
            </w:r>
            <w:r>
              <w:rPr>
                <w:rFonts w:eastAsiaTheme="minorEastAsia"/>
                <w:color w:val="0070C0"/>
                <w:lang w:val="en-US" w:eastAsia="zh-CN"/>
              </w:rPr>
              <w:t>3</w:t>
            </w:r>
            <w:r w:rsidRPr="00B76F8A">
              <w:rPr>
                <w:rFonts w:eastAsiaTheme="minorEastAsia"/>
                <w:color w:val="0070C0"/>
                <w:lang w:val="en-US" w:eastAsia="zh-CN"/>
              </w:rPr>
              <w:t>:</w:t>
            </w:r>
            <w:r>
              <w:rPr>
                <w:rFonts w:eastAsiaTheme="minorEastAsia"/>
                <w:color w:val="0070C0"/>
                <w:lang w:val="en-US" w:eastAsia="zh-CN"/>
              </w:rPr>
              <w:t xml:space="preserve"> it depends. As said the applicable scenarios is quite limited for use of next wider channel bandwidth.</w:t>
            </w:r>
          </w:p>
          <w:p w14:paraId="60EF9392" w14:textId="4E3609AC" w:rsidR="00B76F8A" w:rsidRPr="00B76F8A" w:rsidRDefault="00B76F8A" w:rsidP="00EA42E5">
            <w:pPr>
              <w:rPr>
                <w:rFonts w:eastAsiaTheme="minorEastAsia"/>
                <w:i/>
                <w:color w:val="0070C0"/>
                <w:lang w:val="en-US" w:eastAsia="zh-CN"/>
              </w:rPr>
            </w:pPr>
            <w:r w:rsidRPr="00B76F8A">
              <w:rPr>
                <w:rFonts w:eastAsiaTheme="minorEastAsia"/>
                <w:color w:val="0070C0"/>
                <w:lang w:val="en-US" w:eastAsia="zh-CN"/>
              </w:rPr>
              <w:t>Issue#</w:t>
            </w:r>
            <w:r>
              <w:rPr>
                <w:rFonts w:eastAsiaTheme="minorEastAsia"/>
                <w:color w:val="0070C0"/>
                <w:lang w:val="en-US" w:eastAsia="zh-CN"/>
              </w:rPr>
              <w:t>4</w:t>
            </w:r>
            <w:r w:rsidRPr="00B76F8A">
              <w:rPr>
                <w:rFonts w:eastAsiaTheme="minorEastAsia"/>
                <w:color w:val="0070C0"/>
                <w:lang w:val="en-US" w:eastAsia="zh-CN"/>
              </w:rPr>
              <w:t>:</w:t>
            </w:r>
            <w:r>
              <w:rPr>
                <w:rFonts w:eastAsiaTheme="minorEastAsia"/>
                <w:color w:val="0070C0"/>
                <w:lang w:val="en-US" w:eastAsia="zh-CN"/>
              </w:rPr>
              <w:t xml:space="preserve"> Agree with DISH comments.</w:t>
            </w:r>
          </w:p>
        </w:tc>
      </w:tr>
      <w:tr w:rsidR="00C53DEF" w14:paraId="2D3F8905" w14:textId="77777777" w:rsidTr="006B5843">
        <w:tc>
          <w:tcPr>
            <w:tcW w:w="1236" w:type="dxa"/>
          </w:tcPr>
          <w:p w14:paraId="332884D5" w14:textId="7BD18ED6" w:rsidR="00C53DEF" w:rsidRDefault="00C53DEF" w:rsidP="00C53DEF">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31619776" w14:textId="77777777" w:rsidR="00C53DEF" w:rsidRDefault="00C53DEF" w:rsidP="00C53DEF">
            <w:pPr>
              <w:rPr>
                <w:rFonts w:eastAsiaTheme="minorEastAsia"/>
                <w:color w:val="0070C0"/>
                <w:lang w:val="en-US" w:eastAsia="zh-CN"/>
              </w:rPr>
            </w:pPr>
            <w:r>
              <w:rPr>
                <w:rFonts w:eastAsiaTheme="minorEastAsia"/>
                <w:color w:val="0070C0"/>
                <w:lang w:val="en-US" w:eastAsia="zh-CN"/>
              </w:rPr>
              <w:t xml:space="preserve">Issue 3: It is challenging to compare it without clarification on </w:t>
            </w:r>
            <w:proofErr w:type="spellStart"/>
            <w:r>
              <w:rPr>
                <w:rFonts w:eastAsiaTheme="minorEastAsia"/>
                <w:color w:val="0070C0"/>
                <w:lang w:val="en-US" w:eastAsia="zh-CN"/>
              </w:rPr>
              <w:t>WiderCHBW</w:t>
            </w:r>
            <w:proofErr w:type="spellEnd"/>
            <w:r>
              <w:rPr>
                <w:rFonts w:eastAsiaTheme="minorEastAsia"/>
                <w:color w:val="0070C0"/>
                <w:lang w:val="en-US" w:eastAsia="zh-CN"/>
              </w:rPr>
              <w:t xml:space="preserve"> requirements (including internal guard band) to guarantee co-existence with adjacent channels. It has been shown overlapping channel BWs from UE perspective has very high SU thanks to small guard band and </w:t>
            </w:r>
            <w:proofErr w:type="spellStart"/>
            <w:r>
              <w:rPr>
                <w:rFonts w:eastAsiaTheme="minorEastAsia"/>
                <w:color w:val="0070C0"/>
                <w:lang w:val="en-US" w:eastAsia="zh-CN"/>
              </w:rPr>
              <w:t>signalling</w:t>
            </w:r>
            <w:proofErr w:type="spellEnd"/>
            <w:r>
              <w:rPr>
                <w:rFonts w:eastAsiaTheme="minorEastAsia"/>
                <w:color w:val="0070C0"/>
                <w:lang w:val="en-US" w:eastAsia="zh-CN"/>
              </w:rPr>
              <w:t xml:space="preserve"> overhead for the additional RF carrier.</w:t>
            </w:r>
          </w:p>
          <w:p w14:paraId="347CA7D6" w14:textId="07FC5D1E" w:rsidR="00C53DEF" w:rsidRPr="00B76F8A" w:rsidRDefault="00C53DEF" w:rsidP="00C53DEF">
            <w:pPr>
              <w:rPr>
                <w:rFonts w:eastAsiaTheme="minorEastAsia"/>
                <w:color w:val="0070C0"/>
                <w:lang w:val="en-US" w:eastAsia="zh-CN"/>
              </w:rPr>
            </w:pPr>
            <w:r>
              <w:rPr>
                <w:rFonts w:eastAsiaTheme="minorEastAsia"/>
                <w:color w:val="0070C0"/>
                <w:lang w:val="en-US" w:eastAsia="zh-CN"/>
              </w:rPr>
              <w:t xml:space="preserve">Issue 4: Agree with Dish. However, </w:t>
            </w:r>
            <w:r>
              <w:rPr>
                <w:color w:val="000000"/>
              </w:rPr>
              <w:t>solution with two SSBs is less spectrum efficient due to redundant radio resource allocations for common channels and signals. Furthermore, the scheduling of those resources is complicated.</w:t>
            </w:r>
          </w:p>
        </w:tc>
      </w:tr>
      <w:tr w:rsidR="00AF77B2" w14:paraId="61582D0F" w14:textId="77777777" w:rsidTr="006B5843">
        <w:tc>
          <w:tcPr>
            <w:tcW w:w="1236" w:type="dxa"/>
          </w:tcPr>
          <w:p w14:paraId="08FBA505" w14:textId="5AE48A4A" w:rsidR="00AF77B2" w:rsidRDefault="00AF77B2" w:rsidP="00C53DEF">
            <w:pPr>
              <w:spacing w:after="120"/>
              <w:rPr>
                <w:rFonts w:eastAsiaTheme="minorEastAsia"/>
                <w:color w:val="0070C0"/>
                <w:lang w:val="en-US" w:eastAsia="zh-CN"/>
              </w:rPr>
            </w:pPr>
            <w:r>
              <w:rPr>
                <w:rFonts w:eastAsiaTheme="minorEastAsia"/>
                <w:color w:val="0070C0"/>
                <w:lang w:val="en-US" w:eastAsia="zh-CN"/>
              </w:rPr>
              <w:t xml:space="preserve">Skyworks </w:t>
            </w:r>
          </w:p>
        </w:tc>
        <w:tc>
          <w:tcPr>
            <w:tcW w:w="8395" w:type="dxa"/>
          </w:tcPr>
          <w:p w14:paraId="38F670F5" w14:textId="7A6A87DD" w:rsidR="00AF77B2" w:rsidRDefault="00AF77B2" w:rsidP="00AF77B2">
            <w:pPr>
              <w:rPr>
                <w:rFonts w:eastAsiaTheme="minorEastAsia"/>
                <w:color w:val="0070C0"/>
                <w:lang w:val="en-US" w:eastAsia="zh-CN"/>
              </w:rPr>
            </w:pPr>
            <w:r>
              <w:rPr>
                <w:rFonts w:eastAsiaTheme="minorEastAsia"/>
                <w:color w:val="0070C0"/>
                <w:lang w:val="en-US" w:eastAsia="zh-CN"/>
              </w:rPr>
              <w:t xml:space="preserve">From our understanding, the main difference is the 900kHz raster constraint and the fact that overlap is from network only. Which anyhow is a possibility for the </w:t>
            </w:r>
            <w:proofErr w:type="spellStart"/>
            <w:r>
              <w:rPr>
                <w:rFonts w:eastAsiaTheme="minorEastAsia"/>
                <w:color w:val="0070C0"/>
                <w:lang w:val="en-US" w:eastAsia="zh-CN"/>
              </w:rPr>
              <w:t>the</w:t>
            </w:r>
            <w:proofErr w:type="spellEnd"/>
            <w:r>
              <w:rPr>
                <w:rFonts w:eastAsiaTheme="minorEastAsia"/>
                <w:color w:val="0070C0"/>
                <w:lang w:val="en-US" w:eastAsia="zh-CN"/>
              </w:rPr>
              <w:t xml:space="preserve"> other approaches. With RB alignment, this may also be compatible with </w:t>
            </w:r>
            <w:proofErr w:type="spellStart"/>
            <w:r>
              <w:rPr>
                <w:rFonts w:eastAsiaTheme="minorEastAsia"/>
                <w:color w:val="0070C0"/>
                <w:lang w:val="en-US" w:eastAsia="zh-CN"/>
              </w:rPr>
              <w:t>widerBW</w:t>
            </w:r>
            <w:proofErr w:type="spellEnd"/>
            <w:r>
              <w:rPr>
                <w:rFonts w:eastAsiaTheme="minorEastAsia"/>
                <w:color w:val="0070C0"/>
                <w:lang w:val="en-US" w:eastAsia="zh-CN"/>
              </w:rPr>
              <w:t>.</w:t>
            </w:r>
          </w:p>
        </w:tc>
      </w:tr>
      <w:tr w:rsidR="00615221" w14:paraId="69731FFB" w14:textId="77777777" w:rsidTr="006B5843">
        <w:tc>
          <w:tcPr>
            <w:tcW w:w="1236" w:type="dxa"/>
          </w:tcPr>
          <w:p w14:paraId="026AA0B7" w14:textId="55FD916A" w:rsidR="00615221" w:rsidRDefault="00615221" w:rsidP="00C53DEF">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5DE69FEF" w14:textId="72D04BF7" w:rsidR="00615221" w:rsidRDefault="00615221" w:rsidP="00AF77B2">
            <w:pPr>
              <w:rPr>
                <w:rFonts w:eastAsiaTheme="minorEastAsia"/>
                <w:color w:val="0070C0"/>
                <w:lang w:val="en-US" w:eastAsia="zh-CN"/>
              </w:rPr>
            </w:pPr>
            <w:r>
              <w:rPr>
                <w:rFonts w:eastAsiaTheme="minorEastAsia"/>
                <w:color w:val="0070C0"/>
                <w:lang w:val="en-US" w:eastAsia="zh-CN"/>
              </w:rPr>
              <w:t xml:space="preserve">For DL, it is generally indeed the case that this solution will result in lower maximum throughput from an individual UE perspective when compared to e.g. "using next larger channel". However, from the overall network and the system performance all RBs can be used. Furthermore, this solution can be even better (1 RB better) because e.g. "using next larger channel" will assume next larger channel guard bands, whereas overlapping channels from the network perspective can use smaller guard bands (please refer to our paper for exact numbers). </w:t>
            </w:r>
          </w:p>
          <w:p w14:paraId="4FA43431" w14:textId="36D7FA08" w:rsidR="00615221" w:rsidRDefault="00615221" w:rsidP="00AF77B2">
            <w:pPr>
              <w:rPr>
                <w:rFonts w:eastAsiaTheme="minorEastAsia"/>
                <w:color w:val="0070C0"/>
                <w:lang w:val="en-US" w:eastAsia="zh-CN"/>
              </w:rPr>
            </w:pPr>
            <w:r>
              <w:rPr>
                <w:rFonts w:eastAsiaTheme="minorEastAsia"/>
                <w:color w:val="0070C0"/>
                <w:lang w:val="en-US" w:eastAsia="zh-CN"/>
              </w:rPr>
              <w:t xml:space="preserve">For UL, the actual performance will be identical to other solutions that use overlapping channels. In that sense "using next larger channel" will provide better UL performance from an individual UE perspective.   </w:t>
            </w:r>
          </w:p>
        </w:tc>
      </w:tr>
      <w:tr w:rsidR="00A50FF7" w14:paraId="4BF60D1A" w14:textId="77777777" w:rsidTr="006B5843">
        <w:tc>
          <w:tcPr>
            <w:tcW w:w="1236" w:type="dxa"/>
          </w:tcPr>
          <w:p w14:paraId="75B7742E" w14:textId="256E7AA4" w:rsidR="00A50FF7" w:rsidRPr="003C3055" w:rsidRDefault="00A50FF7" w:rsidP="00C53DEF">
            <w:pPr>
              <w:spacing w:after="120"/>
              <w:rPr>
                <w:color w:val="0070C0"/>
                <w:lang w:val="en-US" w:eastAsia="ja-JP"/>
              </w:rPr>
            </w:pPr>
            <w:r>
              <w:rPr>
                <w:rFonts w:hint="eastAsia"/>
                <w:color w:val="0070C0"/>
                <w:lang w:val="en-US" w:eastAsia="ja-JP"/>
              </w:rPr>
              <w:t>Q</w:t>
            </w:r>
            <w:r>
              <w:rPr>
                <w:color w:val="0070C0"/>
                <w:lang w:val="en-US" w:eastAsia="ja-JP"/>
              </w:rPr>
              <w:t>ualcomm</w:t>
            </w:r>
          </w:p>
        </w:tc>
        <w:tc>
          <w:tcPr>
            <w:tcW w:w="8395" w:type="dxa"/>
          </w:tcPr>
          <w:p w14:paraId="33E54D41" w14:textId="77777777" w:rsidR="00A50FF7" w:rsidRDefault="00A50FF7" w:rsidP="00AF77B2">
            <w:pPr>
              <w:rPr>
                <w:color w:val="0070C0"/>
                <w:lang w:val="en-US" w:eastAsia="ja-JP"/>
              </w:rPr>
            </w:pPr>
            <w:r>
              <w:rPr>
                <w:rFonts w:hint="eastAsia"/>
                <w:color w:val="0070C0"/>
                <w:lang w:val="en-US" w:eastAsia="ja-JP"/>
              </w:rPr>
              <w:t>3</w:t>
            </w:r>
            <w:r>
              <w:rPr>
                <w:color w:val="0070C0"/>
                <w:lang w:val="en-US" w:eastAsia="ja-JP"/>
              </w:rPr>
              <w:t xml:space="preserve">. this is not clear, </w:t>
            </w:r>
            <w:proofErr w:type="spellStart"/>
            <w:r>
              <w:rPr>
                <w:color w:val="0070C0"/>
                <w:lang w:val="en-US" w:eastAsia="ja-JP"/>
              </w:rPr>
              <w:t>usingl</w:t>
            </w:r>
            <w:proofErr w:type="spellEnd"/>
            <w:r>
              <w:rPr>
                <w:color w:val="0070C0"/>
                <w:lang w:val="en-US" w:eastAsia="ja-JP"/>
              </w:rPr>
              <w:t xml:space="preserve"> larger channel BW comes with performance penalty because requirements are defined for a larger channel. how is “performance” defined in this case?</w:t>
            </w:r>
          </w:p>
          <w:p w14:paraId="19F0F50F" w14:textId="537B1519" w:rsidR="00A50FF7" w:rsidRPr="003C3055" w:rsidRDefault="00A50FF7" w:rsidP="00AF77B2">
            <w:pPr>
              <w:rPr>
                <w:color w:val="0070C0"/>
                <w:lang w:val="en-US" w:eastAsia="ja-JP"/>
              </w:rPr>
            </w:pPr>
          </w:p>
        </w:tc>
      </w:tr>
    </w:tbl>
    <w:p w14:paraId="60CCA90F" w14:textId="03E91038" w:rsidR="00204ECD" w:rsidRDefault="00204ECD" w:rsidP="00204ECD">
      <w:pPr>
        <w:rPr>
          <w:color w:val="0070C0"/>
          <w:lang w:val="en-US" w:eastAsia="zh-CN"/>
        </w:rPr>
      </w:pPr>
    </w:p>
    <w:p w14:paraId="2968B816" w14:textId="77777777" w:rsidR="00204ECD" w:rsidRDefault="00204ECD" w:rsidP="00E16453">
      <w:pPr>
        <w:rPr>
          <w:color w:val="0070C0"/>
          <w:lang w:val="en-US" w:eastAsia="zh-CN"/>
        </w:rPr>
      </w:pPr>
    </w:p>
    <w:p w14:paraId="000B3F39" w14:textId="77777777" w:rsidR="00E16453" w:rsidRPr="00805BE8" w:rsidRDefault="00E16453" w:rsidP="00E16453">
      <w:pPr>
        <w:pStyle w:val="Heading3"/>
        <w:rPr>
          <w:sz w:val="24"/>
          <w:szCs w:val="16"/>
        </w:rPr>
      </w:pPr>
      <w:r w:rsidRPr="00805BE8">
        <w:rPr>
          <w:sz w:val="24"/>
          <w:szCs w:val="16"/>
        </w:rPr>
        <w:t>CRs/TPs comments collection</w:t>
      </w:r>
    </w:p>
    <w:p w14:paraId="4A851293" w14:textId="77777777" w:rsidR="00E16453" w:rsidRPr="00855107" w:rsidRDefault="00E16453" w:rsidP="00E16453">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3"/>
        <w:gridCol w:w="8398"/>
      </w:tblGrid>
      <w:tr w:rsidR="00E16453" w:rsidRPr="00571777" w14:paraId="0D771DEF" w14:textId="77777777" w:rsidTr="007F6340">
        <w:tc>
          <w:tcPr>
            <w:tcW w:w="1233" w:type="dxa"/>
          </w:tcPr>
          <w:p w14:paraId="6E2669F6" w14:textId="77777777" w:rsidR="00E16453" w:rsidRPr="00045592" w:rsidRDefault="00E16453" w:rsidP="009D1947">
            <w:pPr>
              <w:spacing w:after="120"/>
              <w:rPr>
                <w:rFonts w:eastAsiaTheme="minorEastAsia"/>
                <w:b/>
                <w:bCs/>
                <w:color w:val="0070C0"/>
                <w:lang w:val="en-US" w:eastAsia="zh-CN"/>
              </w:rPr>
            </w:pPr>
            <w:r w:rsidRPr="00045592">
              <w:rPr>
                <w:rFonts w:eastAsiaTheme="minorEastAsia"/>
                <w:b/>
                <w:bCs/>
                <w:color w:val="0070C0"/>
                <w:lang w:val="en-US" w:eastAsia="zh-CN"/>
              </w:rPr>
              <w:lastRenderedPageBreak/>
              <w:t>CR/TP number</w:t>
            </w:r>
          </w:p>
        </w:tc>
        <w:tc>
          <w:tcPr>
            <w:tcW w:w="8398" w:type="dxa"/>
          </w:tcPr>
          <w:p w14:paraId="52BBE619" w14:textId="77777777" w:rsidR="00E16453" w:rsidRPr="00045592" w:rsidRDefault="00E16453" w:rsidP="009D1947">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E16453" w:rsidRPr="00571777" w14:paraId="48A7C5E1" w14:textId="77777777" w:rsidTr="007F6340">
        <w:tc>
          <w:tcPr>
            <w:tcW w:w="1233" w:type="dxa"/>
            <w:vMerge w:val="restart"/>
          </w:tcPr>
          <w:p w14:paraId="2DC40CED" w14:textId="3456F3A0" w:rsidR="00E16453" w:rsidRPr="003418CB" w:rsidRDefault="00E16453" w:rsidP="009D1947">
            <w:pPr>
              <w:spacing w:after="120"/>
              <w:rPr>
                <w:rFonts w:eastAsiaTheme="minorEastAsia"/>
                <w:color w:val="0070C0"/>
                <w:lang w:val="en-US" w:eastAsia="zh-CN"/>
              </w:rPr>
            </w:pPr>
            <w:r w:rsidRPr="0085760B">
              <w:rPr>
                <w:rFonts w:eastAsiaTheme="minorEastAsia"/>
                <w:color w:val="0070C0"/>
                <w:lang w:val="en-US" w:eastAsia="zh-CN"/>
              </w:rPr>
              <w:t>R4-210732</w:t>
            </w:r>
            <w:r w:rsidR="00754C51">
              <w:rPr>
                <w:rFonts w:eastAsiaTheme="minorEastAsia"/>
                <w:color w:val="0070C0"/>
                <w:lang w:val="en-US" w:eastAsia="zh-CN"/>
              </w:rPr>
              <w:t>9</w:t>
            </w:r>
          </w:p>
        </w:tc>
        <w:tc>
          <w:tcPr>
            <w:tcW w:w="8398" w:type="dxa"/>
          </w:tcPr>
          <w:p w14:paraId="5530B54A" w14:textId="6DAF5776" w:rsidR="00E16453" w:rsidRPr="003418CB" w:rsidRDefault="00CD6751" w:rsidP="009D1947">
            <w:pPr>
              <w:spacing w:after="120"/>
              <w:rPr>
                <w:rFonts w:eastAsiaTheme="minorEastAsia"/>
                <w:color w:val="0070C0"/>
                <w:lang w:val="en-US" w:eastAsia="zh-CN"/>
              </w:rPr>
            </w:pPr>
            <w:r>
              <w:rPr>
                <w:rFonts w:eastAsiaTheme="minorEastAsia"/>
                <w:color w:val="0070C0"/>
                <w:lang w:val="en-US" w:eastAsia="zh-CN"/>
              </w:rPr>
              <w:t>ZTE: Better to wait until n85 is completed.</w:t>
            </w:r>
          </w:p>
        </w:tc>
      </w:tr>
      <w:tr w:rsidR="00E16453" w:rsidRPr="00571777" w14:paraId="62F782C1" w14:textId="77777777" w:rsidTr="007F6340">
        <w:tc>
          <w:tcPr>
            <w:tcW w:w="1233" w:type="dxa"/>
            <w:vMerge/>
          </w:tcPr>
          <w:p w14:paraId="675F1517" w14:textId="77777777" w:rsidR="00E16453" w:rsidRDefault="00E16453" w:rsidP="009D1947">
            <w:pPr>
              <w:spacing w:after="120"/>
              <w:rPr>
                <w:rFonts w:eastAsiaTheme="minorEastAsia"/>
                <w:color w:val="0070C0"/>
                <w:lang w:val="en-US" w:eastAsia="zh-CN"/>
              </w:rPr>
            </w:pPr>
          </w:p>
        </w:tc>
        <w:tc>
          <w:tcPr>
            <w:tcW w:w="8398" w:type="dxa"/>
          </w:tcPr>
          <w:p w14:paraId="45B8F0B7" w14:textId="79723BC5" w:rsidR="00E16453" w:rsidRDefault="00061104" w:rsidP="009D1947">
            <w:pPr>
              <w:spacing w:after="120"/>
              <w:rPr>
                <w:rFonts w:eastAsiaTheme="minorEastAsia"/>
                <w:color w:val="0070C0"/>
                <w:lang w:val="en-US" w:eastAsia="zh-CN"/>
              </w:rPr>
            </w:pPr>
            <w:r>
              <w:rPr>
                <w:rFonts w:eastAsiaTheme="minorEastAsia"/>
                <w:color w:val="0070C0"/>
                <w:lang w:val="en-US" w:eastAsia="zh-CN"/>
              </w:rPr>
              <w:t xml:space="preserve"> T-Mobile USA</w:t>
            </w:r>
            <w:r w:rsidR="00D63345">
              <w:rPr>
                <w:rFonts w:eastAsiaTheme="minorEastAsia"/>
                <w:color w:val="0070C0"/>
                <w:lang w:val="en-US" w:eastAsia="zh-CN"/>
              </w:rPr>
              <w:t>:</w:t>
            </w:r>
            <w:r>
              <w:rPr>
                <w:rFonts w:eastAsiaTheme="minorEastAsia"/>
                <w:color w:val="0070C0"/>
                <w:lang w:val="en-US" w:eastAsia="zh-CN"/>
              </w:rPr>
              <w:t xml:space="preserve"> To ZTE: While we agree that n85 cannot be part of a WI until the n85 WI is complete, we </w:t>
            </w:r>
            <w:r w:rsidR="00FF21FF">
              <w:rPr>
                <w:rFonts w:eastAsiaTheme="minorEastAsia"/>
                <w:color w:val="0070C0"/>
                <w:lang w:val="en-US" w:eastAsia="zh-CN"/>
              </w:rPr>
              <w:t>hope that we will be able to document</w:t>
            </w:r>
            <w:r>
              <w:rPr>
                <w:rFonts w:eastAsiaTheme="minorEastAsia"/>
                <w:color w:val="0070C0"/>
                <w:lang w:val="en-US" w:eastAsia="zh-CN"/>
              </w:rPr>
              <w:t xml:space="preserve"> anticipated operator requirements in the SI TR.</w:t>
            </w:r>
            <w:r w:rsidR="004C016C">
              <w:rPr>
                <w:rFonts w:eastAsiaTheme="minorEastAsia"/>
                <w:color w:val="0070C0"/>
                <w:lang w:val="en-US" w:eastAsia="zh-CN"/>
              </w:rPr>
              <w:t xml:space="preserve"> Because this </w:t>
            </w:r>
            <w:r w:rsidR="00FF21FF">
              <w:rPr>
                <w:rFonts w:eastAsiaTheme="minorEastAsia"/>
                <w:color w:val="0070C0"/>
                <w:lang w:val="en-US" w:eastAsia="zh-CN"/>
              </w:rPr>
              <w:t>band has an aspect that is different than any other band, we would like to make sure it is considered</w:t>
            </w:r>
          </w:p>
        </w:tc>
      </w:tr>
      <w:tr w:rsidR="00E16453" w:rsidRPr="00571777" w14:paraId="1A849CDD" w14:textId="77777777" w:rsidTr="007F6340">
        <w:tc>
          <w:tcPr>
            <w:tcW w:w="1233" w:type="dxa"/>
            <w:vMerge/>
          </w:tcPr>
          <w:p w14:paraId="4C6023FE" w14:textId="77777777" w:rsidR="00E16453" w:rsidRDefault="00E16453" w:rsidP="009D1947">
            <w:pPr>
              <w:spacing w:after="120"/>
              <w:rPr>
                <w:rFonts w:eastAsiaTheme="minorEastAsia"/>
                <w:color w:val="0070C0"/>
                <w:lang w:val="en-US" w:eastAsia="zh-CN"/>
              </w:rPr>
            </w:pPr>
          </w:p>
        </w:tc>
        <w:tc>
          <w:tcPr>
            <w:tcW w:w="8398" w:type="dxa"/>
          </w:tcPr>
          <w:p w14:paraId="1F51A71C" w14:textId="77777777" w:rsidR="00E16453" w:rsidRDefault="00E16453" w:rsidP="009D1947">
            <w:pPr>
              <w:spacing w:after="120"/>
              <w:rPr>
                <w:rFonts w:eastAsiaTheme="minorEastAsia"/>
                <w:color w:val="0070C0"/>
                <w:lang w:val="en-US" w:eastAsia="zh-CN"/>
              </w:rPr>
            </w:pPr>
          </w:p>
        </w:tc>
      </w:tr>
    </w:tbl>
    <w:p w14:paraId="1491DCED" w14:textId="77777777" w:rsidR="00E16453" w:rsidRPr="003418CB" w:rsidRDefault="00E16453" w:rsidP="00E16453">
      <w:pPr>
        <w:rPr>
          <w:color w:val="0070C0"/>
          <w:lang w:val="en-US" w:eastAsia="zh-CN"/>
        </w:rPr>
      </w:pPr>
    </w:p>
    <w:p w14:paraId="3AD5340F" w14:textId="77777777" w:rsidR="00E16453" w:rsidRPr="00035C50" w:rsidRDefault="00E16453" w:rsidP="00E16453">
      <w:pPr>
        <w:pStyle w:val="Heading2"/>
      </w:pPr>
      <w:r w:rsidRPr="00035C50">
        <w:t>Summary</w:t>
      </w:r>
      <w:r w:rsidRPr="00035C50">
        <w:rPr>
          <w:rFonts w:hint="eastAsia"/>
        </w:rPr>
        <w:t xml:space="preserve"> for 1st round </w:t>
      </w:r>
    </w:p>
    <w:p w14:paraId="203AF3A0" w14:textId="77777777" w:rsidR="00E16453" w:rsidRPr="00805BE8" w:rsidRDefault="00E16453" w:rsidP="00E16453">
      <w:pPr>
        <w:pStyle w:val="Heading3"/>
        <w:rPr>
          <w:sz w:val="24"/>
          <w:szCs w:val="16"/>
        </w:rPr>
      </w:pPr>
      <w:r w:rsidRPr="00805BE8">
        <w:rPr>
          <w:sz w:val="24"/>
          <w:szCs w:val="16"/>
        </w:rPr>
        <w:t xml:space="preserve">Open issues </w:t>
      </w:r>
    </w:p>
    <w:p w14:paraId="10A1023E" w14:textId="77777777" w:rsidR="00E16453" w:rsidRDefault="00E16453" w:rsidP="00E16453">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27"/>
        <w:gridCol w:w="8404"/>
      </w:tblGrid>
      <w:tr w:rsidR="00E16453" w:rsidRPr="00004165" w14:paraId="13995784" w14:textId="77777777" w:rsidTr="009D1947">
        <w:tc>
          <w:tcPr>
            <w:tcW w:w="1242" w:type="dxa"/>
          </w:tcPr>
          <w:p w14:paraId="0BDFB215" w14:textId="77777777" w:rsidR="00E16453" w:rsidRPr="00045592" w:rsidRDefault="00E16453" w:rsidP="009D1947">
            <w:pPr>
              <w:rPr>
                <w:rFonts w:eastAsiaTheme="minorEastAsia"/>
                <w:b/>
                <w:bCs/>
                <w:color w:val="0070C0"/>
                <w:lang w:val="en-US" w:eastAsia="zh-CN"/>
              </w:rPr>
            </w:pPr>
          </w:p>
        </w:tc>
        <w:tc>
          <w:tcPr>
            <w:tcW w:w="8615" w:type="dxa"/>
          </w:tcPr>
          <w:p w14:paraId="1FBF93E4" w14:textId="77777777" w:rsidR="00E16453" w:rsidRPr="00045592" w:rsidRDefault="00E16453" w:rsidP="009D1947">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E16453" w14:paraId="333BE87B" w14:textId="77777777" w:rsidTr="009D1947">
        <w:tc>
          <w:tcPr>
            <w:tcW w:w="1242" w:type="dxa"/>
          </w:tcPr>
          <w:p w14:paraId="7CBF1394" w14:textId="6201CCDF" w:rsidR="00E16453" w:rsidRPr="003418CB" w:rsidRDefault="003C3055" w:rsidP="009D1947">
            <w:pPr>
              <w:rPr>
                <w:rFonts w:eastAsiaTheme="minorEastAsia"/>
                <w:color w:val="0070C0"/>
                <w:lang w:val="en-US" w:eastAsia="zh-CN"/>
              </w:rPr>
            </w:pPr>
            <w:r>
              <w:rPr>
                <w:rFonts w:eastAsiaTheme="minorEastAsia"/>
                <w:b/>
                <w:bCs/>
                <w:color w:val="0070C0"/>
                <w:lang w:val="en-US" w:eastAsia="zh-CN"/>
              </w:rPr>
              <w:t>Topic #3</w:t>
            </w:r>
          </w:p>
        </w:tc>
        <w:tc>
          <w:tcPr>
            <w:tcW w:w="8615" w:type="dxa"/>
          </w:tcPr>
          <w:p w14:paraId="6CFED805" w14:textId="18C002F5" w:rsidR="00E16453" w:rsidRDefault="003C3055" w:rsidP="009D1947">
            <w:pPr>
              <w:rPr>
                <w:rFonts w:eastAsiaTheme="minorEastAsia"/>
                <w:i/>
                <w:iCs/>
                <w:color w:val="0070C0"/>
                <w:lang w:val="en-US" w:eastAsia="zh-CN"/>
              </w:rPr>
            </w:pPr>
            <w:r>
              <w:rPr>
                <w:rFonts w:eastAsiaTheme="minorEastAsia"/>
                <w:i/>
                <w:iCs/>
                <w:color w:val="0070C0"/>
                <w:lang w:val="en-US" w:eastAsia="zh-CN"/>
              </w:rPr>
              <w:t xml:space="preserve">Based on chairman’s suggestion in Tues April 13 GTW </w:t>
            </w:r>
            <w:r w:rsidR="001E5149">
              <w:rPr>
                <w:rFonts w:eastAsiaTheme="minorEastAsia"/>
                <w:i/>
                <w:iCs/>
                <w:color w:val="0070C0"/>
                <w:lang w:val="en-US" w:eastAsia="zh-CN"/>
              </w:rPr>
              <w:t xml:space="preserve">each approach currently being discussed will be evaluated against the SID objectives.  Based on this a possibility to select candidate approaches for further study and focus.  </w:t>
            </w:r>
          </w:p>
          <w:p w14:paraId="00A4C978" w14:textId="18E9FDFA" w:rsidR="001E5149" w:rsidRDefault="001E5149" w:rsidP="009D1947">
            <w:pPr>
              <w:rPr>
                <w:rFonts w:eastAsiaTheme="minorEastAsia"/>
                <w:i/>
                <w:iCs/>
                <w:color w:val="0070C0"/>
                <w:lang w:val="en-US" w:eastAsia="zh-CN"/>
              </w:rPr>
            </w:pPr>
            <w:r>
              <w:rPr>
                <w:rFonts w:eastAsiaTheme="minorEastAsia"/>
                <w:i/>
                <w:iCs/>
                <w:color w:val="0070C0"/>
                <w:lang w:val="en-US" w:eastAsia="zh-CN"/>
              </w:rPr>
              <w:t>Moderator recommends focusing on the Evaluation table for second round.</w:t>
            </w:r>
          </w:p>
          <w:p w14:paraId="36C4B40B" w14:textId="6852C2D5" w:rsidR="001E5149" w:rsidRPr="003C3055" w:rsidRDefault="001E5149" w:rsidP="009D1947">
            <w:pPr>
              <w:rPr>
                <w:rFonts w:eastAsiaTheme="minorEastAsia"/>
                <w:i/>
                <w:iCs/>
                <w:color w:val="0070C0"/>
                <w:lang w:val="en-US" w:eastAsia="zh-CN"/>
              </w:rPr>
            </w:pPr>
            <w:r>
              <w:rPr>
                <w:rFonts w:eastAsiaTheme="minorEastAsia"/>
                <w:i/>
                <w:iCs/>
                <w:color w:val="0070C0"/>
                <w:lang w:val="en-US" w:eastAsia="zh-CN"/>
              </w:rPr>
              <w:t>WF on Evaluation of Irregular BW Approaches</w:t>
            </w:r>
          </w:p>
        </w:tc>
      </w:tr>
    </w:tbl>
    <w:p w14:paraId="1C529266" w14:textId="77777777" w:rsidR="00E16453" w:rsidRDefault="00E16453" w:rsidP="00E16453">
      <w:pPr>
        <w:rPr>
          <w:i/>
          <w:color w:val="0070C0"/>
          <w:lang w:val="en-US" w:eastAsia="zh-CN"/>
        </w:rPr>
      </w:pPr>
    </w:p>
    <w:p w14:paraId="26C7131F" w14:textId="77777777" w:rsidR="00E16453" w:rsidRDefault="00E16453" w:rsidP="00E16453">
      <w:pPr>
        <w:rPr>
          <w:i/>
          <w:color w:val="0070C0"/>
          <w:lang w:val="en-US" w:eastAsia="zh-CN"/>
        </w:rPr>
      </w:pPr>
    </w:p>
    <w:p w14:paraId="3E354B5A" w14:textId="77777777" w:rsidR="00E16453" w:rsidRPr="00805BE8" w:rsidRDefault="00E16453" w:rsidP="00E16453">
      <w:pPr>
        <w:pStyle w:val="Heading3"/>
        <w:rPr>
          <w:sz w:val="24"/>
          <w:szCs w:val="16"/>
        </w:rPr>
      </w:pPr>
      <w:r w:rsidRPr="00805BE8">
        <w:rPr>
          <w:sz w:val="24"/>
          <w:szCs w:val="16"/>
        </w:rPr>
        <w:t>CRs/TPs</w:t>
      </w:r>
    </w:p>
    <w:p w14:paraId="1D98934A" w14:textId="77777777" w:rsidR="00E16453" w:rsidRPr="00045592" w:rsidRDefault="00E16453" w:rsidP="00E16453">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2"/>
        <w:gridCol w:w="8399"/>
      </w:tblGrid>
      <w:tr w:rsidR="00E16453" w:rsidRPr="00004165" w14:paraId="67F4C931" w14:textId="77777777" w:rsidTr="009D1947">
        <w:tc>
          <w:tcPr>
            <w:tcW w:w="1242" w:type="dxa"/>
          </w:tcPr>
          <w:p w14:paraId="01573E53" w14:textId="77777777" w:rsidR="00E16453" w:rsidRPr="00045592" w:rsidRDefault="00E16453" w:rsidP="009D1947">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AFEB1B9" w14:textId="77777777" w:rsidR="00E16453" w:rsidRPr="00045592" w:rsidRDefault="00E16453" w:rsidP="009D1947">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E16453" w14:paraId="18315C25" w14:textId="77777777" w:rsidTr="009D1947">
        <w:tc>
          <w:tcPr>
            <w:tcW w:w="1242" w:type="dxa"/>
          </w:tcPr>
          <w:p w14:paraId="34D750FA" w14:textId="233B384B" w:rsidR="00E16453" w:rsidRPr="003418CB" w:rsidRDefault="003C3055" w:rsidP="009D1947">
            <w:pPr>
              <w:rPr>
                <w:rFonts w:eastAsiaTheme="minorEastAsia"/>
                <w:color w:val="0070C0"/>
                <w:lang w:val="en-US" w:eastAsia="zh-CN"/>
              </w:rPr>
            </w:pPr>
            <w:r w:rsidRPr="0085760B">
              <w:rPr>
                <w:rFonts w:eastAsiaTheme="minorEastAsia"/>
                <w:color w:val="0070C0"/>
                <w:lang w:val="en-US" w:eastAsia="zh-CN"/>
              </w:rPr>
              <w:t>R4-210732</w:t>
            </w:r>
            <w:r>
              <w:rPr>
                <w:rFonts w:eastAsiaTheme="minorEastAsia"/>
                <w:color w:val="0070C0"/>
                <w:lang w:val="en-US" w:eastAsia="zh-CN"/>
              </w:rPr>
              <w:t>9</w:t>
            </w:r>
          </w:p>
        </w:tc>
        <w:tc>
          <w:tcPr>
            <w:tcW w:w="8615" w:type="dxa"/>
          </w:tcPr>
          <w:p w14:paraId="434A65D4" w14:textId="535E59E4" w:rsidR="00E16453" w:rsidRPr="003418CB" w:rsidRDefault="003C3055" w:rsidP="009D1947">
            <w:pPr>
              <w:rPr>
                <w:rFonts w:eastAsiaTheme="minorEastAsia"/>
                <w:color w:val="0070C0"/>
                <w:lang w:val="en-US" w:eastAsia="zh-CN"/>
              </w:rPr>
            </w:pPr>
            <w:r>
              <w:rPr>
                <w:rFonts w:eastAsiaTheme="minorEastAsia"/>
                <w:i/>
                <w:color w:val="0070C0"/>
                <w:lang w:val="en-US" w:eastAsia="zh-CN"/>
              </w:rPr>
              <w:t>To be noted</w:t>
            </w:r>
          </w:p>
        </w:tc>
      </w:tr>
    </w:tbl>
    <w:p w14:paraId="38A8C106" w14:textId="77777777" w:rsidR="00E16453" w:rsidRPr="003418CB" w:rsidRDefault="00E16453" w:rsidP="00E16453">
      <w:pPr>
        <w:rPr>
          <w:color w:val="0070C0"/>
          <w:lang w:val="en-US" w:eastAsia="zh-CN"/>
        </w:rPr>
      </w:pPr>
    </w:p>
    <w:p w14:paraId="3D01C4E4" w14:textId="77777777" w:rsidR="00E16453" w:rsidRPr="0067572E" w:rsidRDefault="00E16453" w:rsidP="00E16453">
      <w:pPr>
        <w:pStyle w:val="Heading2"/>
        <w:rPr>
          <w:lang w:val="en-US"/>
        </w:rPr>
      </w:pPr>
      <w:r w:rsidRPr="0067572E">
        <w:rPr>
          <w:lang w:val="en-US"/>
        </w:rPr>
        <w:t>Discussion on 2nd round (if applicable)</w:t>
      </w:r>
    </w:p>
    <w:p w14:paraId="07EB4423" w14:textId="77777777" w:rsidR="00E16453" w:rsidRPr="00D10052" w:rsidRDefault="00E16453" w:rsidP="00E16453">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w:t>
      </w:r>
      <w:proofErr w:type="spellStart"/>
      <w:r w:rsidRPr="00D10052">
        <w:rPr>
          <w:i/>
          <w:color w:val="0070C0"/>
          <w:lang w:val="en-US" w:eastAsia="zh-CN"/>
        </w:rPr>
        <w:t>Tdocs</w:t>
      </w:r>
      <w:proofErr w:type="spellEnd"/>
      <w:r w:rsidRPr="00D10052">
        <w:rPr>
          <w:i/>
          <w:color w:val="0070C0"/>
          <w:lang w:val="en-US" w:eastAsia="zh-CN"/>
        </w:rPr>
        <w:t>”.</w:t>
      </w:r>
    </w:p>
    <w:p w14:paraId="67A19601" w14:textId="77777777" w:rsidR="00E16453" w:rsidRPr="00045592" w:rsidRDefault="00E16453" w:rsidP="00E16453">
      <w:pPr>
        <w:rPr>
          <w:i/>
          <w:color w:val="0070C0"/>
          <w:lang w:val="en-US"/>
        </w:rPr>
      </w:pPr>
    </w:p>
    <w:p w14:paraId="3D049368" w14:textId="77777777" w:rsidR="00E16453" w:rsidRPr="00805BE8" w:rsidRDefault="00E16453" w:rsidP="00E16453">
      <w:pPr>
        <w:rPr>
          <w:lang w:val="en-US" w:eastAsia="zh-CN"/>
        </w:rPr>
      </w:pPr>
    </w:p>
    <w:p w14:paraId="458B4749" w14:textId="0B3A9AFB" w:rsidR="00307E51" w:rsidRPr="0067572E" w:rsidRDefault="00307E51" w:rsidP="00307E51">
      <w:pPr>
        <w:rPr>
          <w:lang w:val="en-US" w:eastAsia="zh-CN"/>
        </w:rPr>
      </w:pPr>
    </w:p>
    <w:p w14:paraId="7C96510A" w14:textId="5FEDF72F" w:rsidR="00F115F5" w:rsidRDefault="00F115F5" w:rsidP="00F115F5">
      <w:pPr>
        <w:pStyle w:val="Heading1"/>
        <w:rPr>
          <w:lang w:val="en-US" w:eastAsia="ja-JP"/>
        </w:rPr>
      </w:pPr>
      <w:r>
        <w:rPr>
          <w:lang w:val="en-US" w:eastAsia="ja-JP"/>
        </w:rPr>
        <w:lastRenderedPageBreak/>
        <w:t xml:space="preserve">Recommendations for </w:t>
      </w:r>
      <w:proofErr w:type="spellStart"/>
      <w:r>
        <w:rPr>
          <w:lang w:val="en-US" w:eastAsia="ja-JP"/>
        </w:rPr>
        <w:t>Tdocs</w:t>
      </w:r>
      <w:proofErr w:type="spellEnd"/>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TableGrid"/>
        <w:tblW w:w="5000" w:type="pct"/>
        <w:tblLook w:val="04A0" w:firstRow="1" w:lastRow="0" w:firstColumn="1" w:lastColumn="0" w:noHBand="0" w:noVBand="1"/>
      </w:tblPr>
      <w:tblGrid>
        <w:gridCol w:w="4045"/>
        <w:gridCol w:w="2471"/>
        <w:gridCol w:w="3115"/>
      </w:tblGrid>
      <w:tr w:rsidR="006D4176" w:rsidRPr="00004165" w14:paraId="233A2DF0" w14:textId="77777777" w:rsidTr="00DF4442">
        <w:tc>
          <w:tcPr>
            <w:tcW w:w="2100" w:type="pct"/>
          </w:tcPr>
          <w:p w14:paraId="4B247ECD" w14:textId="77777777" w:rsidR="006D4176" w:rsidRDefault="006D4176" w:rsidP="009D1947">
            <w:pPr>
              <w:spacing w:after="120"/>
              <w:rPr>
                <w:b/>
                <w:bCs/>
                <w:color w:val="0070C0"/>
                <w:lang w:val="en-US" w:eastAsia="zh-CN"/>
              </w:rPr>
            </w:pPr>
            <w:r>
              <w:rPr>
                <w:b/>
                <w:bCs/>
                <w:color w:val="0070C0"/>
                <w:lang w:val="en-US" w:eastAsia="zh-CN"/>
              </w:rPr>
              <w:t>Title</w:t>
            </w:r>
          </w:p>
        </w:tc>
        <w:tc>
          <w:tcPr>
            <w:tcW w:w="1283" w:type="pct"/>
          </w:tcPr>
          <w:p w14:paraId="52216D4A" w14:textId="77777777" w:rsidR="006D4176" w:rsidRDefault="006D4176" w:rsidP="009D1947">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9D1947">
            <w:pPr>
              <w:spacing w:after="120"/>
              <w:rPr>
                <w:b/>
                <w:bCs/>
                <w:color w:val="0070C0"/>
                <w:lang w:val="en-US" w:eastAsia="zh-CN"/>
              </w:rPr>
            </w:pPr>
            <w:r>
              <w:rPr>
                <w:b/>
                <w:bCs/>
                <w:color w:val="0070C0"/>
                <w:lang w:val="en-US" w:eastAsia="zh-CN"/>
              </w:rPr>
              <w:t>Comments</w:t>
            </w:r>
          </w:p>
        </w:tc>
      </w:tr>
      <w:tr w:rsidR="006D4176" w:rsidRPr="0093133D" w14:paraId="5541F0F0" w14:textId="77777777" w:rsidTr="00DF4442">
        <w:tc>
          <w:tcPr>
            <w:tcW w:w="2100" w:type="pct"/>
          </w:tcPr>
          <w:p w14:paraId="694EB05F" w14:textId="1C3C1C78"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w:t>
            </w:r>
            <w:r w:rsidR="00DF4442">
              <w:rPr>
                <w:rFonts w:eastAsiaTheme="minorEastAsia"/>
                <w:color w:val="0070C0"/>
                <w:lang w:val="en-US" w:eastAsia="zh-CN"/>
              </w:rPr>
              <w:t>n Evaluation of Irregular BW Approaches</w:t>
            </w:r>
          </w:p>
        </w:tc>
        <w:tc>
          <w:tcPr>
            <w:tcW w:w="1283" w:type="pct"/>
          </w:tcPr>
          <w:p w14:paraId="0AD10F75" w14:textId="6402C9BE" w:rsidR="006D4176" w:rsidRPr="00D260F7" w:rsidRDefault="00984A89" w:rsidP="006D4176">
            <w:pPr>
              <w:spacing w:after="120"/>
              <w:rPr>
                <w:rFonts w:eastAsiaTheme="minorEastAsia"/>
                <w:color w:val="0070C0"/>
                <w:lang w:val="en-US" w:eastAsia="zh-CN"/>
              </w:rPr>
            </w:pPr>
            <w:r>
              <w:rPr>
                <w:rFonts w:eastAsiaTheme="minorEastAsia"/>
                <w:color w:val="0070C0"/>
                <w:lang w:val="en-US" w:eastAsia="zh-CN"/>
              </w:rPr>
              <w:t>Ericsson</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DF4442">
        <w:tc>
          <w:tcPr>
            <w:tcW w:w="2100" w:type="pct"/>
          </w:tcPr>
          <w:p w14:paraId="6C8E1B24" w14:textId="0549C2A0" w:rsidR="006D4176" w:rsidRPr="00B04195" w:rsidRDefault="006D4176" w:rsidP="006D4176">
            <w:pPr>
              <w:spacing w:after="120"/>
              <w:rPr>
                <w:rFonts w:eastAsiaTheme="minorEastAsia"/>
                <w:color w:val="0070C0"/>
                <w:lang w:val="en-US" w:eastAsia="zh-CN"/>
              </w:rPr>
            </w:pPr>
          </w:p>
        </w:tc>
        <w:tc>
          <w:tcPr>
            <w:tcW w:w="1283" w:type="pct"/>
          </w:tcPr>
          <w:p w14:paraId="22B41B42" w14:textId="29CBAA1C" w:rsidR="006D4176" w:rsidRPr="00B04195" w:rsidRDefault="006D4176" w:rsidP="006D4176">
            <w:pPr>
              <w:spacing w:after="120"/>
              <w:rPr>
                <w:rFonts w:eastAsiaTheme="minorEastAsia"/>
                <w:color w:val="0070C0"/>
                <w:lang w:val="en-US" w:eastAsia="zh-CN"/>
              </w:rPr>
            </w:pPr>
          </w:p>
        </w:tc>
        <w:tc>
          <w:tcPr>
            <w:tcW w:w="1617" w:type="pct"/>
          </w:tcPr>
          <w:p w14:paraId="29C779CC" w14:textId="5A026AE5" w:rsidR="006D4176" w:rsidRPr="00B04195" w:rsidRDefault="006D4176" w:rsidP="006D4176">
            <w:pPr>
              <w:spacing w:after="120"/>
              <w:rPr>
                <w:rFonts w:eastAsiaTheme="minorEastAsia"/>
                <w:color w:val="0070C0"/>
                <w:lang w:val="en-US" w:eastAsia="zh-CN"/>
              </w:rPr>
            </w:pPr>
          </w:p>
        </w:tc>
      </w:tr>
      <w:tr w:rsidR="006D4176" w14:paraId="46A21306" w14:textId="77777777" w:rsidTr="00DF4442">
        <w:tc>
          <w:tcPr>
            <w:tcW w:w="2100" w:type="pct"/>
          </w:tcPr>
          <w:p w14:paraId="2852FACC" w14:textId="77777777" w:rsidR="006D4176" w:rsidRPr="00404831" w:rsidRDefault="006D4176" w:rsidP="006D4176">
            <w:pPr>
              <w:spacing w:after="120"/>
              <w:rPr>
                <w:rFonts w:eastAsiaTheme="minorEastAsia"/>
                <w:i/>
                <w:color w:val="0070C0"/>
                <w:lang w:val="en-US" w:eastAsia="zh-CN"/>
              </w:rPr>
            </w:pPr>
          </w:p>
        </w:tc>
        <w:tc>
          <w:tcPr>
            <w:tcW w:w="1283"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 xml:space="preserve">Existing </w:t>
      </w:r>
      <w:proofErr w:type="spellStart"/>
      <w:r>
        <w:rPr>
          <w:b/>
          <w:bCs/>
          <w:u w:val="single"/>
          <w:lang w:val="en-US" w:eastAsia="ja-JP"/>
        </w:rPr>
        <w:t>t</w:t>
      </w:r>
      <w:r w:rsidR="006D4176" w:rsidRPr="00E72CF1">
        <w:rPr>
          <w:b/>
          <w:bCs/>
          <w:u w:val="single"/>
          <w:lang w:val="en-US" w:eastAsia="ja-JP"/>
        </w:rPr>
        <w:t>docs</w:t>
      </w:r>
      <w:proofErr w:type="spellEnd"/>
    </w:p>
    <w:tbl>
      <w:tblPr>
        <w:tblStyle w:val="TableGrid"/>
        <w:tblW w:w="0" w:type="auto"/>
        <w:tblLook w:val="04A0" w:firstRow="1" w:lastRow="0" w:firstColumn="1" w:lastColumn="0" w:noHBand="0" w:noVBand="1"/>
      </w:tblPr>
      <w:tblGrid>
        <w:gridCol w:w="1424"/>
        <w:gridCol w:w="2682"/>
        <w:gridCol w:w="1829"/>
        <w:gridCol w:w="1800"/>
        <w:gridCol w:w="1896"/>
      </w:tblGrid>
      <w:tr w:rsidR="00DC4F72" w:rsidRPr="00004165" w14:paraId="6905F6B9" w14:textId="77777777" w:rsidTr="00984A89">
        <w:tc>
          <w:tcPr>
            <w:tcW w:w="1424" w:type="dxa"/>
          </w:tcPr>
          <w:p w14:paraId="7C907B32" w14:textId="77777777" w:rsidR="00DC4F72" w:rsidRPr="00045592" w:rsidRDefault="00DC4F72" w:rsidP="009D1947">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4DD31DB5" w14:textId="77777777" w:rsidR="00DC4F72" w:rsidRDefault="00DC4F72" w:rsidP="009D1947">
            <w:pPr>
              <w:spacing w:after="120"/>
              <w:rPr>
                <w:b/>
                <w:bCs/>
                <w:color w:val="0070C0"/>
                <w:lang w:val="en-US" w:eastAsia="zh-CN"/>
              </w:rPr>
            </w:pPr>
            <w:r>
              <w:rPr>
                <w:b/>
                <w:bCs/>
                <w:color w:val="0070C0"/>
                <w:lang w:val="en-US" w:eastAsia="zh-CN"/>
              </w:rPr>
              <w:t>Title</w:t>
            </w:r>
          </w:p>
        </w:tc>
        <w:tc>
          <w:tcPr>
            <w:tcW w:w="1829" w:type="dxa"/>
          </w:tcPr>
          <w:p w14:paraId="37277C00" w14:textId="77777777" w:rsidR="00DC4F72" w:rsidRDefault="00DC4F72" w:rsidP="009D1947">
            <w:pPr>
              <w:spacing w:after="120"/>
              <w:rPr>
                <w:b/>
                <w:bCs/>
                <w:color w:val="0070C0"/>
                <w:lang w:val="en-US" w:eastAsia="zh-CN"/>
              </w:rPr>
            </w:pPr>
            <w:r>
              <w:rPr>
                <w:b/>
                <w:bCs/>
                <w:color w:val="0070C0"/>
                <w:lang w:val="en-US" w:eastAsia="zh-CN"/>
              </w:rPr>
              <w:t>Source</w:t>
            </w:r>
          </w:p>
        </w:tc>
        <w:tc>
          <w:tcPr>
            <w:tcW w:w="1800" w:type="dxa"/>
          </w:tcPr>
          <w:p w14:paraId="00CCDE47" w14:textId="77777777" w:rsidR="00DC4F72" w:rsidRPr="00045592" w:rsidRDefault="00DC4F72" w:rsidP="009D1947">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896" w:type="dxa"/>
          </w:tcPr>
          <w:p w14:paraId="4E77E7D7" w14:textId="77777777" w:rsidR="00DC4F72" w:rsidRDefault="00DC4F72" w:rsidP="009D1947">
            <w:pPr>
              <w:spacing w:after="120"/>
              <w:rPr>
                <w:b/>
                <w:bCs/>
                <w:color w:val="0070C0"/>
                <w:lang w:val="en-US" w:eastAsia="zh-CN"/>
              </w:rPr>
            </w:pPr>
            <w:r>
              <w:rPr>
                <w:b/>
                <w:bCs/>
                <w:color w:val="0070C0"/>
                <w:lang w:val="en-US" w:eastAsia="zh-CN"/>
              </w:rPr>
              <w:t>Comments</w:t>
            </w:r>
          </w:p>
        </w:tc>
      </w:tr>
      <w:tr w:rsidR="00DC4F72" w:rsidRPr="00B04195" w14:paraId="6A0B0BBE" w14:textId="77777777" w:rsidTr="00984A89">
        <w:tc>
          <w:tcPr>
            <w:tcW w:w="1424" w:type="dxa"/>
          </w:tcPr>
          <w:p w14:paraId="24D717C9" w14:textId="3B487FFC" w:rsidR="00DC4F72" w:rsidRPr="0093133D" w:rsidRDefault="00984A89" w:rsidP="009D1947">
            <w:pPr>
              <w:spacing w:after="120"/>
              <w:rPr>
                <w:rFonts w:eastAsiaTheme="minorEastAsia"/>
                <w:color w:val="0070C0"/>
                <w:lang w:val="en-US" w:eastAsia="zh-CN"/>
              </w:rPr>
            </w:pPr>
            <w:r>
              <w:rPr>
                <w:rFonts w:eastAsiaTheme="minorEastAsia"/>
                <w:color w:val="0070C0"/>
                <w:lang w:val="en-US" w:eastAsia="zh-CN"/>
              </w:rPr>
              <w:t>R4-2106690</w:t>
            </w:r>
          </w:p>
        </w:tc>
        <w:tc>
          <w:tcPr>
            <w:tcW w:w="2682" w:type="dxa"/>
          </w:tcPr>
          <w:p w14:paraId="6AB8482B" w14:textId="6C466110" w:rsidR="00DC4F72" w:rsidRPr="00B04195" w:rsidRDefault="00984A89" w:rsidP="009D1947">
            <w:pPr>
              <w:spacing w:after="120"/>
              <w:rPr>
                <w:rFonts w:eastAsiaTheme="minorEastAsia"/>
                <w:color w:val="0070C0"/>
                <w:lang w:val="en-US" w:eastAsia="zh-CN"/>
              </w:rPr>
            </w:pPr>
            <w:r w:rsidRPr="00984A89">
              <w:rPr>
                <w:rFonts w:eastAsiaTheme="minorEastAsia"/>
                <w:color w:val="0070C0"/>
                <w:lang w:val="en-US" w:eastAsia="zh-CN"/>
              </w:rPr>
              <w:t>TP to the TR 38.844: Terminology</w:t>
            </w:r>
          </w:p>
        </w:tc>
        <w:tc>
          <w:tcPr>
            <w:tcW w:w="1829" w:type="dxa"/>
          </w:tcPr>
          <w:p w14:paraId="3AB584C5" w14:textId="7EA89675" w:rsidR="00DC4F72" w:rsidRPr="00B04195" w:rsidRDefault="00984A89" w:rsidP="009D1947">
            <w:pPr>
              <w:spacing w:after="120"/>
              <w:rPr>
                <w:rFonts w:eastAsiaTheme="minorEastAsia"/>
                <w:color w:val="0070C0"/>
                <w:lang w:val="en-US" w:eastAsia="zh-CN"/>
              </w:rPr>
            </w:pPr>
            <w:r w:rsidRPr="00984A89">
              <w:rPr>
                <w:rFonts w:eastAsiaTheme="minorEastAsia"/>
                <w:color w:val="0070C0"/>
                <w:lang w:val="en-US" w:eastAsia="zh-CN"/>
              </w:rPr>
              <w:t>Ericsson, Nokia, Nokia Shanghai Bell</w:t>
            </w:r>
          </w:p>
        </w:tc>
        <w:tc>
          <w:tcPr>
            <w:tcW w:w="1800" w:type="dxa"/>
          </w:tcPr>
          <w:p w14:paraId="60B349AA" w14:textId="270543AA" w:rsidR="00DC4F72" w:rsidRPr="00D0036C" w:rsidRDefault="00984A89" w:rsidP="009D1947">
            <w:pPr>
              <w:spacing w:after="120"/>
              <w:rPr>
                <w:rFonts w:eastAsiaTheme="minorEastAsia"/>
                <w:color w:val="0070C0"/>
                <w:lang w:val="en-US" w:eastAsia="zh-CN"/>
              </w:rPr>
            </w:pPr>
            <w:r>
              <w:rPr>
                <w:rFonts w:eastAsiaTheme="minorEastAsia"/>
                <w:color w:val="0070C0"/>
                <w:lang w:val="en-US" w:eastAsia="zh-CN"/>
              </w:rPr>
              <w:t>Revised</w:t>
            </w:r>
          </w:p>
        </w:tc>
        <w:tc>
          <w:tcPr>
            <w:tcW w:w="1896" w:type="dxa"/>
          </w:tcPr>
          <w:p w14:paraId="591DDF44" w14:textId="03E0E8A2" w:rsidR="00DC4F72" w:rsidRPr="00B04195" w:rsidRDefault="00984A89" w:rsidP="009D1947">
            <w:pPr>
              <w:spacing w:after="120"/>
              <w:rPr>
                <w:rFonts w:eastAsiaTheme="minorEastAsia"/>
                <w:color w:val="0070C0"/>
                <w:lang w:val="en-US" w:eastAsia="zh-CN"/>
              </w:rPr>
            </w:pPr>
            <w:r>
              <w:rPr>
                <w:rFonts w:eastAsiaTheme="minorEastAsia"/>
                <w:color w:val="0070C0"/>
                <w:lang w:val="en-US" w:eastAsia="zh-CN"/>
              </w:rPr>
              <w:t>Update with agreed irregular bandwidth definition</w:t>
            </w:r>
          </w:p>
        </w:tc>
      </w:tr>
      <w:tr w:rsidR="00DC4F72" w:rsidRPr="00B04195" w14:paraId="452D471D" w14:textId="77777777" w:rsidTr="00984A89">
        <w:tc>
          <w:tcPr>
            <w:tcW w:w="1424" w:type="dxa"/>
          </w:tcPr>
          <w:p w14:paraId="44CE6246" w14:textId="03A61943" w:rsidR="00DC4F72" w:rsidRPr="00B04195" w:rsidRDefault="00984A89" w:rsidP="009D1947">
            <w:pPr>
              <w:spacing w:after="120"/>
              <w:rPr>
                <w:rFonts w:eastAsiaTheme="minorEastAsia"/>
                <w:color w:val="0070C0"/>
                <w:lang w:val="en-US" w:eastAsia="zh-CN"/>
              </w:rPr>
            </w:pPr>
            <w:r w:rsidRPr="0085760B">
              <w:rPr>
                <w:rFonts w:eastAsiaTheme="minorEastAsia"/>
                <w:color w:val="0070C0"/>
                <w:lang w:val="en-US" w:eastAsia="zh-CN"/>
              </w:rPr>
              <w:t>R4-2107328</w:t>
            </w:r>
          </w:p>
        </w:tc>
        <w:tc>
          <w:tcPr>
            <w:tcW w:w="2682" w:type="dxa"/>
          </w:tcPr>
          <w:p w14:paraId="3C9CE0A3" w14:textId="6A7E8D6A" w:rsidR="00DC4F72" w:rsidRPr="00B04195" w:rsidRDefault="00984A89" w:rsidP="009D1947">
            <w:pPr>
              <w:spacing w:after="120"/>
              <w:rPr>
                <w:rFonts w:eastAsiaTheme="minorEastAsia"/>
                <w:color w:val="0070C0"/>
                <w:lang w:val="en-US" w:eastAsia="zh-CN"/>
              </w:rPr>
            </w:pPr>
            <w:r w:rsidRPr="00984A89">
              <w:rPr>
                <w:rFonts w:eastAsiaTheme="minorEastAsia"/>
                <w:color w:val="0070C0"/>
                <w:lang w:val="en-US" w:eastAsia="zh-CN"/>
              </w:rPr>
              <w:t>TP for TR 38.844: 6 MHz for n85 with larger CHBW</w:t>
            </w:r>
          </w:p>
        </w:tc>
        <w:tc>
          <w:tcPr>
            <w:tcW w:w="1829" w:type="dxa"/>
          </w:tcPr>
          <w:p w14:paraId="69629272" w14:textId="66AED6C1" w:rsidR="00DC4F72" w:rsidRPr="00B04195" w:rsidRDefault="00984A89" w:rsidP="009D1947">
            <w:pPr>
              <w:spacing w:after="120"/>
              <w:rPr>
                <w:rFonts w:eastAsiaTheme="minorEastAsia"/>
                <w:color w:val="0070C0"/>
                <w:lang w:val="en-US" w:eastAsia="zh-CN"/>
              </w:rPr>
            </w:pPr>
            <w:r w:rsidRPr="00984A89">
              <w:rPr>
                <w:rFonts w:eastAsiaTheme="minorEastAsia"/>
                <w:color w:val="0070C0"/>
                <w:lang w:val="en-US" w:eastAsia="zh-CN"/>
              </w:rPr>
              <w:t>T-Mobile USA</w:t>
            </w:r>
          </w:p>
        </w:tc>
        <w:tc>
          <w:tcPr>
            <w:tcW w:w="1800" w:type="dxa"/>
          </w:tcPr>
          <w:p w14:paraId="05991954" w14:textId="32F1123C" w:rsidR="00DC4F72" w:rsidRPr="00D0036C" w:rsidRDefault="00984A89" w:rsidP="009D1947">
            <w:pPr>
              <w:spacing w:after="120"/>
              <w:rPr>
                <w:rFonts w:eastAsiaTheme="minorEastAsia"/>
                <w:color w:val="0070C0"/>
                <w:lang w:val="en-US" w:eastAsia="zh-CN"/>
              </w:rPr>
            </w:pPr>
            <w:r>
              <w:rPr>
                <w:rFonts w:eastAsiaTheme="minorEastAsia"/>
                <w:color w:val="0070C0"/>
                <w:lang w:val="en-US" w:eastAsia="zh-CN"/>
              </w:rPr>
              <w:t>Noted</w:t>
            </w:r>
          </w:p>
        </w:tc>
        <w:tc>
          <w:tcPr>
            <w:tcW w:w="1896" w:type="dxa"/>
          </w:tcPr>
          <w:p w14:paraId="5D6D4CEF" w14:textId="77777777" w:rsidR="00DC4F72" w:rsidRPr="00B04195" w:rsidRDefault="00DC4F72" w:rsidP="009D1947">
            <w:pPr>
              <w:spacing w:after="120"/>
              <w:rPr>
                <w:rFonts w:eastAsiaTheme="minorEastAsia"/>
                <w:color w:val="0070C0"/>
                <w:lang w:val="en-US" w:eastAsia="zh-CN"/>
              </w:rPr>
            </w:pPr>
          </w:p>
        </w:tc>
      </w:tr>
      <w:tr w:rsidR="00984A89" w:rsidRPr="00B04195" w14:paraId="4AC3DFFA" w14:textId="77777777" w:rsidTr="00984A89">
        <w:tc>
          <w:tcPr>
            <w:tcW w:w="1424" w:type="dxa"/>
          </w:tcPr>
          <w:p w14:paraId="750DF8A7" w14:textId="4D35EAE9" w:rsidR="00984A89" w:rsidRPr="0093133D" w:rsidRDefault="00984A89" w:rsidP="00984A89">
            <w:pPr>
              <w:spacing w:after="120"/>
              <w:rPr>
                <w:rFonts w:eastAsiaTheme="minorEastAsia"/>
                <w:color w:val="0070C0"/>
                <w:lang w:val="en-US" w:eastAsia="zh-CN"/>
              </w:rPr>
            </w:pPr>
            <w:r w:rsidRPr="00984A89">
              <w:rPr>
                <w:rFonts w:eastAsiaTheme="minorEastAsia"/>
                <w:color w:val="0070C0"/>
                <w:lang w:eastAsia="zh-CN"/>
              </w:rPr>
              <w:t>R4-2107329</w:t>
            </w:r>
          </w:p>
        </w:tc>
        <w:tc>
          <w:tcPr>
            <w:tcW w:w="2682" w:type="dxa"/>
          </w:tcPr>
          <w:p w14:paraId="340905B2" w14:textId="04BA950E" w:rsidR="00984A89" w:rsidRPr="00B04195" w:rsidRDefault="00984A89" w:rsidP="00984A89">
            <w:pPr>
              <w:spacing w:after="120"/>
              <w:rPr>
                <w:rFonts w:eastAsiaTheme="minorEastAsia"/>
                <w:color w:val="0070C0"/>
                <w:lang w:val="en-US" w:eastAsia="zh-CN"/>
              </w:rPr>
            </w:pPr>
            <w:r w:rsidRPr="00984A89">
              <w:rPr>
                <w:rFonts w:eastAsiaTheme="minorEastAsia"/>
                <w:color w:val="0070C0"/>
                <w:lang w:val="en-US" w:eastAsia="zh-CN"/>
              </w:rPr>
              <w:t>TP for TR 38.844: 6 MHz for n85 with overlapping CHBW</w:t>
            </w:r>
          </w:p>
        </w:tc>
        <w:tc>
          <w:tcPr>
            <w:tcW w:w="1829" w:type="dxa"/>
          </w:tcPr>
          <w:p w14:paraId="592C4E36" w14:textId="53BC79CB" w:rsidR="00984A89" w:rsidRPr="00B04195" w:rsidRDefault="00984A89" w:rsidP="00984A89">
            <w:pPr>
              <w:spacing w:after="120"/>
              <w:rPr>
                <w:rFonts w:eastAsiaTheme="minorEastAsia"/>
                <w:color w:val="0070C0"/>
                <w:lang w:val="en-US" w:eastAsia="zh-CN"/>
              </w:rPr>
            </w:pPr>
            <w:r w:rsidRPr="00984A89">
              <w:rPr>
                <w:rFonts w:eastAsiaTheme="minorEastAsia"/>
                <w:color w:val="0070C0"/>
                <w:lang w:val="en-US" w:eastAsia="zh-CN"/>
              </w:rPr>
              <w:t>T-Mobile USA</w:t>
            </w:r>
          </w:p>
        </w:tc>
        <w:tc>
          <w:tcPr>
            <w:tcW w:w="1800" w:type="dxa"/>
          </w:tcPr>
          <w:p w14:paraId="13C15193" w14:textId="0099551D" w:rsidR="00984A89" w:rsidRPr="00D0036C" w:rsidRDefault="00984A89" w:rsidP="00984A89">
            <w:pPr>
              <w:spacing w:after="120"/>
              <w:rPr>
                <w:rFonts w:eastAsiaTheme="minorEastAsia"/>
                <w:color w:val="0070C0"/>
                <w:lang w:val="en-US" w:eastAsia="zh-CN"/>
              </w:rPr>
            </w:pPr>
            <w:r>
              <w:rPr>
                <w:rFonts w:eastAsiaTheme="minorEastAsia"/>
                <w:color w:val="0070C0"/>
                <w:lang w:val="en-US" w:eastAsia="zh-CN"/>
              </w:rPr>
              <w:t>Noted</w:t>
            </w:r>
          </w:p>
        </w:tc>
        <w:tc>
          <w:tcPr>
            <w:tcW w:w="1896" w:type="dxa"/>
          </w:tcPr>
          <w:p w14:paraId="7A6333B7" w14:textId="77777777" w:rsidR="00984A89" w:rsidRPr="00B04195" w:rsidRDefault="00984A89" w:rsidP="00984A89">
            <w:pPr>
              <w:spacing w:after="120"/>
              <w:rPr>
                <w:rFonts w:eastAsiaTheme="minorEastAsia"/>
                <w:color w:val="0070C0"/>
                <w:lang w:val="en-US" w:eastAsia="zh-CN"/>
              </w:rPr>
            </w:pPr>
          </w:p>
        </w:tc>
      </w:tr>
      <w:tr w:rsidR="00984A89" w14:paraId="4A8D9BB6" w14:textId="77777777" w:rsidTr="00984A89">
        <w:tc>
          <w:tcPr>
            <w:tcW w:w="1424" w:type="dxa"/>
          </w:tcPr>
          <w:p w14:paraId="57745442" w14:textId="0B3A0DF3" w:rsidR="00984A89" w:rsidRPr="00B04195" w:rsidRDefault="00984A89" w:rsidP="00984A89">
            <w:pPr>
              <w:spacing w:after="120"/>
              <w:rPr>
                <w:rFonts w:eastAsiaTheme="minorEastAsia"/>
                <w:color w:val="0070C0"/>
                <w:lang w:eastAsia="zh-CN"/>
              </w:rPr>
            </w:pPr>
          </w:p>
        </w:tc>
        <w:tc>
          <w:tcPr>
            <w:tcW w:w="2682" w:type="dxa"/>
          </w:tcPr>
          <w:p w14:paraId="24D14B09" w14:textId="77777777" w:rsidR="00984A89" w:rsidRPr="00404831" w:rsidRDefault="00984A89" w:rsidP="00984A89">
            <w:pPr>
              <w:spacing w:after="120"/>
              <w:rPr>
                <w:rFonts w:eastAsiaTheme="minorEastAsia"/>
                <w:i/>
                <w:color w:val="0070C0"/>
                <w:lang w:val="en-US" w:eastAsia="zh-CN"/>
              </w:rPr>
            </w:pPr>
          </w:p>
        </w:tc>
        <w:tc>
          <w:tcPr>
            <w:tcW w:w="1829" w:type="dxa"/>
          </w:tcPr>
          <w:p w14:paraId="0C3850B2" w14:textId="77777777" w:rsidR="00984A89" w:rsidRPr="00404831" w:rsidRDefault="00984A89" w:rsidP="00984A89">
            <w:pPr>
              <w:spacing w:after="120"/>
              <w:rPr>
                <w:rFonts w:eastAsiaTheme="minorEastAsia"/>
                <w:i/>
                <w:color w:val="0070C0"/>
                <w:lang w:val="en-US" w:eastAsia="zh-CN"/>
              </w:rPr>
            </w:pPr>
          </w:p>
        </w:tc>
        <w:tc>
          <w:tcPr>
            <w:tcW w:w="1800" w:type="dxa"/>
          </w:tcPr>
          <w:p w14:paraId="677C6785" w14:textId="77777777" w:rsidR="00984A89" w:rsidRPr="003418CB" w:rsidRDefault="00984A89" w:rsidP="00984A89">
            <w:pPr>
              <w:spacing w:after="120"/>
              <w:rPr>
                <w:rFonts w:eastAsiaTheme="minorEastAsia"/>
                <w:color w:val="0070C0"/>
                <w:lang w:val="en-US" w:eastAsia="zh-CN"/>
              </w:rPr>
            </w:pPr>
          </w:p>
        </w:tc>
        <w:tc>
          <w:tcPr>
            <w:tcW w:w="1896" w:type="dxa"/>
          </w:tcPr>
          <w:p w14:paraId="2A9C55A0" w14:textId="77777777" w:rsidR="00984A89" w:rsidRPr="00404831" w:rsidRDefault="00984A89" w:rsidP="00984A89">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 xml:space="preserve">incl. existing and new </w:t>
      </w:r>
      <w:proofErr w:type="spellStart"/>
      <w:r w:rsidR="005E17BF" w:rsidRPr="00E72CF1">
        <w:rPr>
          <w:rFonts w:eastAsiaTheme="minorEastAsia"/>
          <w:color w:val="0070C0"/>
          <w:lang w:val="en-US" w:eastAsia="zh-CN"/>
        </w:rPr>
        <w:t>tdocs</w:t>
      </w:r>
      <w:proofErr w:type="spellEnd"/>
      <w:r w:rsidR="005E17BF" w:rsidRPr="00E72CF1">
        <w:rPr>
          <w:rFonts w:eastAsiaTheme="minorEastAsia"/>
          <w:color w:val="0070C0"/>
          <w:lang w:val="en-US" w:eastAsia="zh-CN"/>
        </w:rPr>
        <w:t>.</w:t>
      </w:r>
    </w:p>
    <w:p w14:paraId="7EA3F556" w14:textId="10CD7905"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proofErr w:type="gramStart"/>
      <w:r w:rsidR="005E17BF" w:rsidRPr="00E72CF1">
        <w:rPr>
          <w:rFonts w:eastAsiaTheme="minorEastAsia"/>
          <w:color w:val="0070C0"/>
          <w:lang w:val="en-US" w:eastAsia="zh-CN"/>
        </w:rPr>
        <w:t>To</w:t>
      </w:r>
      <w:proofErr w:type="gramEnd"/>
      <w:r w:rsidR="005E17BF" w:rsidRPr="00E72CF1">
        <w:rPr>
          <w:rFonts w:eastAsiaTheme="minorEastAsia"/>
          <w:color w:val="0070C0"/>
          <w:lang w:val="en-US" w:eastAsia="zh-CN"/>
        </w:rPr>
        <w:t>/Cc WGs in the comments column</w:t>
      </w:r>
    </w:p>
    <w:p w14:paraId="01C79E73" w14:textId="1E7EB310"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9D1947">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6DE3427E" w14:textId="77777777" w:rsidR="00C63557" w:rsidRDefault="00C63557" w:rsidP="009D1947">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9D1947">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9D1947">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9D1947">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9D194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9D1947">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9D1947">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9D1947">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9D1947">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9D1947">
            <w:pPr>
              <w:spacing w:after="120"/>
              <w:rPr>
                <w:rFonts w:eastAsiaTheme="minorEastAsia"/>
                <w:color w:val="0070C0"/>
                <w:lang w:eastAsia="zh-CN"/>
              </w:rPr>
            </w:pPr>
          </w:p>
        </w:tc>
        <w:tc>
          <w:tcPr>
            <w:tcW w:w="2682" w:type="dxa"/>
          </w:tcPr>
          <w:p w14:paraId="1D988A8B" w14:textId="77777777" w:rsidR="00C63557" w:rsidRPr="00404831" w:rsidRDefault="00C63557" w:rsidP="009D1947">
            <w:pPr>
              <w:spacing w:after="120"/>
              <w:rPr>
                <w:rFonts w:eastAsiaTheme="minorEastAsia"/>
                <w:i/>
                <w:color w:val="0070C0"/>
                <w:lang w:val="en-US" w:eastAsia="zh-CN"/>
              </w:rPr>
            </w:pPr>
          </w:p>
        </w:tc>
        <w:tc>
          <w:tcPr>
            <w:tcW w:w="1418" w:type="dxa"/>
          </w:tcPr>
          <w:p w14:paraId="0007A721" w14:textId="77777777" w:rsidR="00C63557" w:rsidRPr="00404831" w:rsidRDefault="00C63557" w:rsidP="009D1947">
            <w:pPr>
              <w:spacing w:after="120"/>
              <w:rPr>
                <w:rFonts w:eastAsiaTheme="minorEastAsia"/>
                <w:i/>
                <w:color w:val="0070C0"/>
                <w:lang w:val="en-US" w:eastAsia="zh-CN"/>
              </w:rPr>
            </w:pPr>
          </w:p>
        </w:tc>
        <w:tc>
          <w:tcPr>
            <w:tcW w:w="2409" w:type="dxa"/>
          </w:tcPr>
          <w:p w14:paraId="40A34C0B" w14:textId="77777777" w:rsidR="00C63557" w:rsidRPr="003418CB" w:rsidRDefault="00C63557" w:rsidP="009D1947">
            <w:pPr>
              <w:spacing w:after="120"/>
              <w:rPr>
                <w:rFonts w:eastAsiaTheme="minorEastAsia"/>
                <w:color w:val="0070C0"/>
                <w:lang w:val="en-US" w:eastAsia="zh-CN"/>
              </w:rPr>
            </w:pPr>
          </w:p>
        </w:tc>
        <w:tc>
          <w:tcPr>
            <w:tcW w:w="1698" w:type="dxa"/>
          </w:tcPr>
          <w:p w14:paraId="53A91E88" w14:textId="77777777" w:rsidR="00C63557" w:rsidRPr="00404831" w:rsidRDefault="00C63557" w:rsidP="009D1947">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lastRenderedPageBreak/>
        <w:t>Notes:</w:t>
      </w:r>
    </w:p>
    <w:p w14:paraId="1F847F05" w14:textId="5190849F"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39099698"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7A97A7" w14:textId="77777777" w:rsidR="004E1D97" w:rsidRDefault="004E1D97">
      <w:r>
        <w:separator/>
      </w:r>
    </w:p>
  </w:endnote>
  <w:endnote w:type="continuationSeparator" w:id="0">
    <w:p w14:paraId="7668B838" w14:textId="77777777" w:rsidR="004E1D97" w:rsidRDefault="004E1D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Yu Mincho">
    <w:altName w:val="MS Gothic"/>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modern"/>
    <w:pitch w:val="variable"/>
    <w:sig w:usb0="F7FFAFFF" w:usb1="E9DFFFFF" w:usb2="0000003F" w:usb3="00000000" w:csb0="003F01FF" w:csb1="00000000"/>
  </w:font>
  <w:font w:name="Calibri">
    <w:panose1 w:val="020F0502020204030204"/>
    <w:charset w:val="00"/>
    <w:family w:val="swiss"/>
    <w:pitch w:val="variable"/>
    <w:sig w:usb0="E0002AFF" w:usb1="4000ACFF" w:usb2="00000001"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33F24F" w14:textId="77777777" w:rsidR="004E1D97" w:rsidRDefault="004E1D97">
      <w:r>
        <w:separator/>
      </w:r>
    </w:p>
  </w:footnote>
  <w:footnote w:type="continuationSeparator" w:id="0">
    <w:p w14:paraId="11BD2E80" w14:textId="77777777" w:rsidR="004E1D97" w:rsidRDefault="004E1D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7A1037"/>
    <w:multiLevelType w:val="hybridMultilevel"/>
    <w:tmpl w:val="C79415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7" w15:restartNumberingAfterBreak="0">
    <w:nsid w:val="3AD37A3D"/>
    <w:multiLevelType w:val="multilevel"/>
    <w:tmpl w:val="A3EC41CA"/>
    <w:lvl w:ilvl="0">
      <w:numFmt w:val="decimal"/>
      <w:pStyle w:val="Heading1"/>
      <w:lvlText w:val="%1"/>
      <w:lvlJc w:val="left"/>
      <w:pPr>
        <w:ind w:left="4752" w:hanging="432"/>
      </w:pPr>
      <w:rPr>
        <w:rFonts w:hint="eastAsia"/>
      </w:rPr>
    </w:lvl>
    <w:lvl w:ilvl="1">
      <w:start w:val="1"/>
      <w:numFmt w:val="decimal"/>
      <w:pStyle w:val="Heading2"/>
      <w:lvlText w:val="%1.%2"/>
      <w:lvlJc w:val="left"/>
      <w:pPr>
        <w:ind w:left="5346" w:hanging="576"/>
      </w:pPr>
      <w:rPr>
        <w:rFonts w:hint="eastAsia"/>
      </w:rPr>
    </w:lvl>
    <w:lvl w:ilvl="2">
      <w:start w:val="1"/>
      <w:numFmt w:val="decimal"/>
      <w:pStyle w:val="Heading3"/>
      <w:lvlText w:val="%1.%2.%3"/>
      <w:lvlJc w:val="left"/>
      <w:pPr>
        <w:ind w:left="144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8"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9" w15:restartNumberingAfterBreak="0">
    <w:nsid w:val="62786C48"/>
    <w:multiLevelType w:val="hybridMultilevel"/>
    <w:tmpl w:val="C79415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3FD2972"/>
    <w:multiLevelType w:val="hybridMultilevel"/>
    <w:tmpl w:val="6F72D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5C267E"/>
    <w:multiLevelType w:val="hybridMultilevel"/>
    <w:tmpl w:val="C79415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E700169"/>
    <w:multiLevelType w:val="hybridMultilevel"/>
    <w:tmpl w:val="C79415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A8C2D03"/>
    <w:multiLevelType w:val="hybridMultilevel"/>
    <w:tmpl w:val="C79415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C6619BF"/>
    <w:multiLevelType w:val="hybridMultilevel"/>
    <w:tmpl w:val="C79415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start w:val="1"/>
      <w:numFmt w:val="bullet"/>
      <w:lvlText w:val="o"/>
      <w:lvlJc w:val="left"/>
      <w:pPr>
        <w:ind w:left="1486" w:hanging="360"/>
      </w:pPr>
      <w:rPr>
        <w:rFonts w:ascii="Courier New" w:hAnsi="Courier New" w:cs="Courier New" w:hint="default"/>
      </w:rPr>
    </w:lvl>
    <w:lvl w:ilvl="2" w:tplc="04190005">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1"/>
  </w:num>
  <w:num w:numId="2">
    <w:abstractNumId w:val="6"/>
  </w:num>
  <w:num w:numId="3">
    <w:abstractNumId w:val="15"/>
  </w:num>
  <w:num w:numId="4">
    <w:abstractNumId w:val="8"/>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7"/>
  </w:num>
  <w:num w:numId="15">
    <w:abstractNumId w:val="7"/>
  </w:num>
  <w:num w:numId="16">
    <w:abstractNumId w:val="7"/>
  </w:num>
  <w:num w:numId="17">
    <w:abstractNumId w:val="5"/>
  </w:num>
  <w:num w:numId="18">
    <w:abstractNumId w:val="4"/>
  </w:num>
  <w:num w:numId="19">
    <w:abstractNumId w:val="3"/>
  </w:num>
  <w:num w:numId="20">
    <w:abstractNumId w:val="2"/>
  </w:num>
  <w:num w:numId="21">
    <w:abstractNumId w:val="14"/>
  </w:num>
  <w:num w:numId="22">
    <w:abstractNumId w:val="0"/>
  </w:num>
  <w:num w:numId="23">
    <w:abstractNumId w:val="9"/>
  </w:num>
  <w:num w:numId="24">
    <w:abstractNumId w:val="13"/>
  </w:num>
  <w:num w:numId="25">
    <w:abstractNumId w:val="12"/>
  </w:num>
  <w:num w:numId="26">
    <w:abstractNumId w:val="11"/>
  </w:num>
  <w:num w:numId="27">
    <w:abstractNumId w:val="10"/>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sther Sienkiewicz">
    <w15:presenceInfo w15:providerId="None" w15:userId="Esther Sienkiewic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213"/>
    <w:rsid w:val="00000265"/>
    <w:rsid w:val="00002373"/>
    <w:rsid w:val="00004165"/>
    <w:rsid w:val="00020C56"/>
    <w:rsid w:val="00026ACC"/>
    <w:rsid w:val="0003171D"/>
    <w:rsid w:val="00031C1D"/>
    <w:rsid w:val="00035C50"/>
    <w:rsid w:val="000457A1"/>
    <w:rsid w:val="00050001"/>
    <w:rsid w:val="00052041"/>
    <w:rsid w:val="0005326A"/>
    <w:rsid w:val="00054AE4"/>
    <w:rsid w:val="00061104"/>
    <w:rsid w:val="0006266D"/>
    <w:rsid w:val="00065506"/>
    <w:rsid w:val="00071793"/>
    <w:rsid w:val="0007382E"/>
    <w:rsid w:val="000766E1"/>
    <w:rsid w:val="00077FF6"/>
    <w:rsid w:val="00080D82"/>
    <w:rsid w:val="00081692"/>
    <w:rsid w:val="00082A9F"/>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C5981"/>
    <w:rsid w:val="000D09FD"/>
    <w:rsid w:val="000D44FB"/>
    <w:rsid w:val="000D574B"/>
    <w:rsid w:val="000D6CFC"/>
    <w:rsid w:val="000E537B"/>
    <w:rsid w:val="000E57D0"/>
    <w:rsid w:val="000E7858"/>
    <w:rsid w:val="000F2283"/>
    <w:rsid w:val="000F39CA"/>
    <w:rsid w:val="00102185"/>
    <w:rsid w:val="00107927"/>
    <w:rsid w:val="00110E26"/>
    <w:rsid w:val="00111321"/>
    <w:rsid w:val="00113F02"/>
    <w:rsid w:val="00116B5B"/>
    <w:rsid w:val="00117BD6"/>
    <w:rsid w:val="00117D09"/>
    <w:rsid w:val="001206C2"/>
    <w:rsid w:val="00121978"/>
    <w:rsid w:val="00123422"/>
    <w:rsid w:val="00124B6A"/>
    <w:rsid w:val="00136D4C"/>
    <w:rsid w:val="00142538"/>
    <w:rsid w:val="00142BB9"/>
    <w:rsid w:val="00144F96"/>
    <w:rsid w:val="00151EAC"/>
    <w:rsid w:val="00153528"/>
    <w:rsid w:val="00154E68"/>
    <w:rsid w:val="00161734"/>
    <w:rsid w:val="00162548"/>
    <w:rsid w:val="00172183"/>
    <w:rsid w:val="001751AB"/>
    <w:rsid w:val="00175A3F"/>
    <w:rsid w:val="00180E09"/>
    <w:rsid w:val="00183D4C"/>
    <w:rsid w:val="00183F6D"/>
    <w:rsid w:val="0018670E"/>
    <w:rsid w:val="0019219A"/>
    <w:rsid w:val="00195077"/>
    <w:rsid w:val="001A033F"/>
    <w:rsid w:val="001A08AA"/>
    <w:rsid w:val="001A59CB"/>
    <w:rsid w:val="001B1757"/>
    <w:rsid w:val="001B4B0D"/>
    <w:rsid w:val="001B7991"/>
    <w:rsid w:val="001C1409"/>
    <w:rsid w:val="001C2AE6"/>
    <w:rsid w:val="001C4A89"/>
    <w:rsid w:val="001C6177"/>
    <w:rsid w:val="001D0363"/>
    <w:rsid w:val="001D12B4"/>
    <w:rsid w:val="001D7D94"/>
    <w:rsid w:val="001E0A28"/>
    <w:rsid w:val="001E4218"/>
    <w:rsid w:val="001E5149"/>
    <w:rsid w:val="001F0B20"/>
    <w:rsid w:val="00200A62"/>
    <w:rsid w:val="00203740"/>
    <w:rsid w:val="00204ECD"/>
    <w:rsid w:val="002138EA"/>
    <w:rsid w:val="00213F84"/>
    <w:rsid w:val="00214FBD"/>
    <w:rsid w:val="0022193B"/>
    <w:rsid w:val="00222897"/>
    <w:rsid w:val="00222B0C"/>
    <w:rsid w:val="002338B6"/>
    <w:rsid w:val="00235394"/>
    <w:rsid w:val="00235577"/>
    <w:rsid w:val="002371B2"/>
    <w:rsid w:val="002435CA"/>
    <w:rsid w:val="0024469F"/>
    <w:rsid w:val="00250B5B"/>
    <w:rsid w:val="00252DB8"/>
    <w:rsid w:val="002537BC"/>
    <w:rsid w:val="00255C58"/>
    <w:rsid w:val="00260EC7"/>
    <w:rsid w:val="00261539"/>
    <w:rsid w:val="0026179F"/>
    <w:rsid w:val="002646D7"/>
    <w:rsid w:val="002666AE"/>
    <w:rsid w:val="00272074"/>
    <w:rsid w:val="00273014"/>
    <w:rsid w:val="00274E1A"/>
    <w:rsid w:val="002775B1"/>
    <w:rsid w:val="002775B9"/>
    <w:rsid w:val="002811C4"/>
    <w:rsid w:val="00282213"/>
    <w:rsid w:val="00284016"/>
    <w:rsid w:val="002858BF"/>
    <w:rsid w:val="002939AF"/>
    <w:rsid w:val="0029416F"/>
    <w:rsid w:val="00294491"/>
    <w:rsid w:val="00294BDE"/>
    <w:rsid w:val="00294D27"/>
    <w:rsid w:val="002A0CED"/>
    <w:rsid w:val="002A4CD0"/>
    <w:rsid w:val="002A7DA6"/>
    <w:rsid w:val="002B516C"/>
    <w:rsid w:val="002B5E1D"/>
    <w:rsid w:val="002B60C1"/>
    <w:rsid w:val="002C0CC3"/>
    <w:rsid w:val="002C4B52"/>
    <w:rsid w:val="002D03E5"/>
    <w:rsid w:val="002D36EB"/>
    <w:rsid w:val="002D6BDF"/>
    <w:rsid w:val="002E2CE9"/>
    <w:rsid w:val="002E3BF7"/>
    <w:rsid w:val="002E403E"/>
    <w:rsid w:val="002E4C74"/>
    <w:rsid w:val="002E620F"/>
    <w:rsid w:val="002F158C"/>
    <w:rsid w:val="002F20E6"/>
    <w:rsid w:val="002F4093"/>
    <w:rsid w:val="002F4789"/>
    <w:rsid w:val="002F5636"/>
    <w:rsid w:val="003022A5"/>
    <w:rsid w:val="00307E51"/>
    <w:rsid w:val="00311363"/>
    <w:rsid w:val="00314684"/>
    <w:rsid w:val="00314C88"/>
    <w:rsid w:val="00315867"/>
    <w:rsid w:val="00320274"/>
    <w:rsid w:val="00321150"/>
    <w:rsid w:val="003260D7"/>
    <w:rsid w:val="00330608"/>
    <w:rsid w:val="00333AEC"/>
    <w:rsid w:val="0033594B"/>
    <w:rsid w:val="00336697"/>
    <w:rsid w:val="0033740F"/>
    <w:rsid w:val="003418CB"/>
    <w:rsid w:val="00350F0A"/>
    <w:rsid w:val="00355873"/>
    <w:rsid w:val="0035660F"/>
    <w:rsid w:val="003628B9"/>
    <w:rsid w:val="00362D8F"/>
    <w:rsid w:val="00364E53"/>
    <w:rsid w:val="00367724"/>
    <w:rsid w:val="003710BA"/>
    <w:rsid w:val="003770F6"/>
    <w:rsid w:val="00383E37"/>
    <w:rsid w:val="00393042"/>
    <w:rsid w:val="00393B6B"/>
    <w:rsid w:val="00394AD5"/>
    <w:rsid w:val="0039642D"/>
    <w:rsid w:val="003A2E40"/>
    <w:rsid w:val="003B0158"/>
    <w:rsid w:val="003B3710"/>
    <w:rsid w:val="003B40B6"/>
    <w:rsid w:val="003B56DB"/>
    <w:rsid w:val="003B755E"/>
    <w:rsid w:val="003C228E"/>
    <w:rsid w:val="003C3055"/>
    <w:rsid w:val="003C51E7"/>
    <w:rsid w:val="003C6893"/>
    <w:rsid w:val="003C6DE2"/>
    <w:rsid w:val="003D1EFD"/>
    <w:rsid w:val="003D28BF"/>
    <w:rsid w:val="003D4215"/>
    <w:rsid w:val="003D4C47"/>
    <w:rsid w:val="003D7719"/>
    <w:rsid w:val="003E050D"/>
    <w:rsid w:val="003E3116"/>
    <w:rsid w:val="003E40EE"/>
    <w:rsid w:val="003F1C1B"/>
    <w:rsid w:val="003F3A2F"/>
    <w:rsid w:val="00401144"/>
    <w:rsid w:val="00404831"/>
    <w:rsid w:val="00407661"/>
    <w:rsid w:val="00410314"/>
    <w:rsid w:val="00412063"/>
    <w:rsid w:val="00412EB1"/>
    <w:rsid w:val="00413DDE"/>
    <w:rsid w:val="00414118"/>
    <w:rsid w:val="00416084"/>
    <w:rsid w:val="00424F8C"/>
    <w:rsid w:val="004271BA"/>
    <w:rsid w:val="00430497"/>
    <w:rsid w:val="00430EA5"/>
    <w:rsid w:val="00434DC1"/>
    <w:rsid w:val="004350F4"/>
    <w:rsid w:val="004412A0"/>
    <w:rsid w:val="00441B20"/>
    <w:rsid w:val="00442337"/>
    <w:rsid w:val="00445A2B"/>
    <w:rsid w:val="00446408"/>
    <w:rsid w:val="00450F27"/>
    <w:rsid w:val="004510E5"/>
    <w:rsid w:val="00456A75"/>
    <w:rsid w:val="00461E39"/>
    <w:rsid w:val="00462D3A"/>
    <w:rsid w:val="00463521"/>
    <w:rsid w:val="004661F4"/>
    <w:rsid w:val="00471125"/>
    <w:rsid w:val="0047437A"/>
    <w:rsid w:val="00480E42"/>
    <w:rsid w:val="00484C5D"/>
    <w:rsid w:val="0048543E"/>
    <w:rsid w:val="004868C1"/>
    <w:rsid w:val="0048750F"/>
    <w:rsid w:val="004A495F"/>
    <w:rsid w:val="004A7544"/>
    <w:rsid w:val="004B6B0F"/>
    <w:rsid w:val="004C016C"/>
    <w:rsid w:val="004C54E5"/>
    <w:rsid w:val="004C7DC8"/>
    <w:rsid w:val="004D21B0"/>
    <w:rsid w:val="004D737D"/>
    <w:rsid w:val="004D7AAC"/>
    <w:rsid w:val="004E1D97"/>
    <w:rsid w:val="004E2659"/>
    <w:rsid w:val="004E39EE"/>
    <w:rsid w:val="004E475C"/>
    <w:rsid w:val="004E56E0"/>
    <w:rsid w:val="004E6717"/>
    <w:rsid w:val="004E7329"/>
    <w:rsid w:val="004F2CB0"/>
    <w:rsid w:val="005017F7"/>
    <w:rsid w:val="00501FA7"/>
    <w:rsid w:val="00502C1B"/>
    <w:rsid w:val="005034DC"/>
    <w:rsid w:val="00505BFA"/>
    <w:rsid w:val="005071B4"/>
    <w:rsid w:val="00507687"/>
    <w:rsid w:val="005117A9"/>
    <w:rsid w:val="00511F57"/>
    <w:rsid w:val="00515CBE"/>
    <w:rsid w:val="00515E2B"/>
    <w:rsid w:val="00522A7E"/>
    <w:rsid w:val="00522F20"/>
    <w:rsid w:val="00525CE4"/>
    <w:rsid w:val="005308DB"/>
    <w:rsid w:val="00530A2E"/>
    <w:rsid w:val="00530FBE"/>
    <w:rsid w:val="00533159"/>
    <w:rsid w:val="005339DB"/>
    <w:rsid w:val="0053446C"/>
    <w:rsid w:val="00534C89"/>
    <w:rsid w:val="00535C7D"/>
    <w:rsid w:val="005373C5"/>
    <w:rsid w:val="00541573"/>
    <w:rsid w:val="0054348A"/>
    <w:rsid w:val="00571777"/>
    <w:rsid w:val="00580FF5"/>
    <w:rsid w:val="0058519C"/>
    <w:rsid w:val="0059149A"/>
    <w:rsid w:val="005956EE"/>
    <w:rsid w:val="005A083E"/>
    <w:rsid w:val="005B4802"/>
    <w:rsid w:val="005C1EA6"/>
    <w:rsid w:val="005D0B99"/>
    <w:rsid w:val="005D308E"/>
    <w:rsid w:val="005D3A48"/>
    <w:rsid w:val="005D7AF8"/>
    <w:rsid w:val="005E17BF"/>
    <w:rsid w:val="005E366A"/>
    <w:rsid w:val="005F2145"/>
    <w:rsid w:val="00600A1A"/>
    <w:rsid w:val="006016E1"/>
    <w:rsid w:val="00602D27"/>
    <w:rsid w:val="00607A75"/>
    <w:rsid w:val="006144A1"/>
    <w:rsid w:val="00615221"/>
    <w:rsid w:val="00615EBB"/>
    <w:rsid w:val="00616096"/>
    <w:rsid w:val="006160A2"/>
    <w:rsid w:val="006302AA"/>
    <w:rsid w:val="00633505"/>
    <w:rsid w:val="006363BD"/>
    <w:rsid w:val="006412DC"/>
    <w:rsid w:val="00642BC6"/>
    <w:rsid w:val="00642FF5"/>
    <w:rsid w:val="00644790"/>
    <w:rsid w:val="006501AF"/>
    <w:rsid w:val="00650DDE"/>
    <w:rsid w:val="0065505B"/>
    <w:rsid w:val="0065511E"/>
    <w:rsid w:val="006670AC"/>
    <w:rsid w:val="00672307"/>
    <w:rsid w:val="00672924"/>
    <w:rsid w:val="0067572E"/>
    <w:rsid w:val="00676AF0"/>
    <w:rsid w:val="00676EEC"/>
    <w:rsid w:val="006808C6"/>
    <w:rsid w:val="00682668"/>
    <w:rsid w:val="00683563"/>
    <w:rsid w:val="00687340"/>
    <w:rsid w:val="00692A68"/>
    <w:rsid w:val="00693F6D"/>
    <w:rsid w:val="00695D85"/>
    <w:rsid w:val="006A30A2"/>
    <w:rsid w:val="006A6D23"/>
    <w:rsid w:val="006B25DE"/>
    <w:rsid w:val="006B5843"/>
    <w:rsid w:val="006B6937"/>
    <w:rsid w:val="006C1C3B"/>
    <w:rsid w:val="006C3C0E"/>
    <w:rsid w:val="006C3D62"/>
    <w:rsid w:val="006C4E43"/>
    <w:rsid w:val="006C643E"/>
    <w:rsid w:val="006D2932"/>
    <w:rsid w:val="006D3671"/>
    <w:rsid w:val="006D4176"/>
    <w:rsid w:val="006E0A73"/>
    <w:rsid w:val="006E0FEE"/>
    <w:rsid w:val="006E6C11"/>
    <w:rsid w:val="006E7C4E"/>
    <w:rsid w:val="006F63FA"/>
    <w:rsid w:val="006F6E69"/>
    <w:rsid w:val="006F7C0C"/>
    <w:rsid w:val="00700755"/>
    <w:rsid w:val="0070646B"/>
    <w:rsid w:val="007075B9"/>
    <w:rsid w:val="007130A2"/>
    <w:rsid w:val="00715463"/>
    <w:rsid w:val="007207B5"/>
    <w:rsid w:val="00730655"/>
    <w:rsid w:val="00731D77"/>
    <w:rsid w:val="00732360"/>
    <w:rsid w:val="0073390A"/>
    <w:rsid w:val="00734E64"/>
    <w:rsid w:val="00736B37"/>
    <w:rsid w:val="00740A35"/>
    <w:rsid w:val="007520B4"/>
    <w:rsid w:val="00754C51"/>
    <w:rsid w:val="007655D5"/>
    <w:rsid w:val="00772168"/>
    <w:rsid w:val="007763C1"/>
    <w:rsid w:val="00777E82"/>
    <w:rsid w:val="00781359"/>
    <w:rsid w:val="00781CCB"/>
    <w:rsid w:val="00782321"/>
    <w:rsid w:val="00786921"/>
    <w:rsid w:val="00786EE8"/>
    <w:rsid w:val="00796983"/>
    <w:rsid w:val="007A1EAA"/>
    <w:rsid w:val="007A79FD"/>
    <w:rsid w:val="007B01C5"/>
    <w:rsid w:val="007B0B9D"/>
    <w:rsid w:val="007B26E3"/>
    <w:rsid w:val="007B5A43"/>
    <w:rsid w:val="007B709B"/>
    <w:rsid w:val="007C10C8"/>
    <w:rsid w:val="007C1343"/>
    <w:rsid w:val="007C2B44"/>
    <w:rsid w:val="007C3EE7"/>
    <w:rsid w:val="007C5EF1"/>
    <w:rsid w:val="007C7474"/>
    <w:rsid w:val="007C7BF5"/>
    <w:rsid w:val="007D19B7"/>
    <w:rsid w:val="007D75E5"/>
    <w:rsid w:val="007D773E"/>
    <w:rsid w:val="007E066E"/>
    <w:rsid w:val="007E1356"/>
    <w:rsid w:val="007E20FC"/>
    <w:rsid w:val="007E53A9"/>
    <w:rsid w:val="007E7062"/>
    <w:rsid w:val="007F0E1E"/>
    <w:rsid w:val="007F29A7"/>
    <w:rsid w:val="007F6340"/>
    <w:rsid w:val="008004B4"/>
    <w:rsid w:val="00805BE8"/>
    <w:rsid w:val="00816078"/>
    <w:rsid w:val="008177E3"/>
    <w:rsid w:val="00823AA9"/>
    <w:rsid w:val="008255B9"/>
    <w:rsid w:val="00825CD8"/>
    <w:rsid w:val="00827324"/>
    <w:rsid w:val="00837458"/>
    <w:rsid w:val="00837AAE"/>
    <w:rsid w:val="008429AD"/>
    <w:rsid w:val="008429DB"/>
    <w:rsid w:val="0084352F"/>
    <w:rsid w:val="00850C75"/>
    <w:rsid w:val="00850E39"/>
    <w:rsid w:val="00851492"/>
    <w:rsid w:val="0085477A"/>
    <w:rsid w:val="00855107"/>
    <w:rsid w:val="00855173"/>
    <w:rsid w:val="008557D9"/>
    <w:rsid w:val="00855BF7"/>
    <w:rsid w:val="00856214"/>
    <w:rsid w:val="0085760B"/>
    <w:rsid w:val="00862089"/>
    <w:rsid w:val="008656DC"/>
    <w:rsid w:val="00866D5B"/>
    <w:rsid w:val="00866FF5"/>
    <w:rsid w:val="0087332D"/>
    <w:rsid w:val="00873B73"/>
    <w:rsid w:val="00873E1F"/>
    <w:rsid w:val="00874C16"/>
    <w:rsid w:val="00886D1F"/>
    <w:rsid w:val="00891EE1"/>
    <w:rsid w:val="00893987"/>
    <w:rsid w:val="008963EF"/>
    <w:rsid w:val="0089688E"/>
    <w:rsid w:val="008A1FBE"/>
    <w:rsid w:val="008B3194"/>
    <w:rsid w:val="008B5AE7"/>
    <w:rsid w:val="008C1B1B"/>
    <w:rsid w:val="008C4225"/>
    <w:rsid w:val="008C60E9"/>
    <w:rsid w:val="008D1B7C"/>
    <w:rsid w:val="008D6657"/>
    <w:rsid w:val="008E1F60"/>
    <w:rsid w:val="008E307E"/>
    <w:rsid w:val="008F4DD1"/>
    <w:rsid w:val="008F6056"/>
    <w:rsid w:val="00902C07"/>
    <w:rsid w:val="00905804"/>
    <w:rsid w:val="009101E2"/>
    <w:rsid w:val="0091054F"/>
    <w:rsid w:val="00911747"/>
    <w:rsid w:val="00915D73"/>
    <w:rsid w:val="00915F1D"/>
    <w:rsid w:val="00916077"/>
    <w:rsid w:val="009170A2"/>
    <w:rsid w:val="009208A6"/>
    <w:rsid w:val="00924514"/>
    <w:rsid w:val="00927316"/>
    <w:rsid w:val="0093133D"/>
    <w:rsid w:val="0093223E"/>
    <w:rsid w:val="0093276D"/>
    <w:rsid w:val="00933D12"/>
    <w:rsid w:val="00937065"/>
    <w:rsid w:val="00940285"/>
    <w:rsid w:val="009415B0"/>
    <w:rsid w:val="00942E43"/>
    <w:rsid w:val="00947E7E"/>
    <w:rsid w:val="0095139A"/>
    <w:rsid w:val="00953E16"/>
    <w:rsid w:val="009542AC"/>
    <w:rsid w:val="00957389"/>
    <w:rsid w:val="00960A7D"/>
    <w:rsid w:val="00961BB2"/>
    <w:rsid w:val="00962108"/>
    <w:rsid w:val="009638D6"/>
    <w:rsid w:val="00973994"/>
    <w:rsid w:val="0097408E"/>
    <w:rsid w:val="00974BB2"/>
    <w:rsid w:val="00974FA7"/>
    <w:rsid w:val="009756E5"/>
    <w:rsid w:val="00977A8C"/>
    <w:rsid w:val="00983910"/>
    <w:rsid w:val="00984A89"/>
    <w:rsid w:val="009932AC"/>
    <w:rsid w:val="00994351"/>
    <w:rsid w:val="00996A8F"/>
    <w:rsid w:val="009A1DBF"/>
    <w:rsid w:val="009A5B3D"/>
    <w:rsid w:val="009A68E6"/>
    <w:rsid w:val="009A7598"/>
    <w:rsid w:val="009B1DF8"/>
    <w:rsid w:val="009B3D20"/>
    <w:rsid w:val="009B5418"/>
    <w:rsid w:val="009C0727"/>
    <w:rsid w:val="009C3C80"/>
    <w:rsid w:val="009C492F"/>
    <w:rsid w:val="009D1947"/>
    <w:rsid w:val="009D2FF2"/>
    <w:rsid w:val="009D3226"/>
    <w:rsid w:val="009D3385"/>
    <w:rsid w:val="009D793C"/>
    <w:rsid w:val="009E16A9"/>
    <w:rsid w:val="009E238F"/>
    <w:rsid w:val="009E375F"/>
    <w:rsid w:val="009E39D4"/>
    <w:rsid w:val="009E433B"/>
    <w:rsid w:val="009E5401"/>
    <w:rsid w:val="00A0758F"/>
    <w:rsid w:val="00A1570A"/>
    <w:rsid w:val="00A211B4"/>
    <w:rsid w:val="00A33DDF"/>
    <w:rsid w:val="00A34547"/>
    <w:rsid w:val="00A376B7"/>
    <w:rsid w:val="00A41BF5"/>
    <w:rsid w:val="00A44778"/>
    <w:rsid w:val="00A469E7"/>
    <w:rsid w:val="00A50FF7"/>
    <w:rsid w:val="00A604A4"/>
    <w:rsid w:val="00A61B7D"/>
    <w:rsid w:val="00A6605B"/>
    <w:rsid w:val="00A66ADC"/>
    <w:rsid w:val="00A7147D"/>
    <w:rsid w:val="00A81B15"/>
    <w:rsid w:val="00A837FF"/>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7736"/>
    <w:rsid w:val="00AE10CE"/>
    <w:rsid w:val="00AE60DD"/>
    <w:rsid w:val="00AE70D4"/>
    <w:rsid w:val="00AE7868"/>
    <w:rsid w:val="00AF0407"/>
    <w:rsid w:val="00AF2006"/>
    <w:rsid w:val="00AF4D8B"/>
    <w:rsid w:val="00AF77B2"/>
    <w:rsid w:val="00B067CA"/>
    <w:rsid w:val="00B12B26"/>
    <w:rsid w:val="00B163F8"/>
    <w:rsid w:val="00B2279C"/>
    <w:rsid w:val="00B2472D"/>
    <w:rsid w:val="00B24CA0"/>
    <w:rsid w:val="00B2549F"/>
    <w:rsid w:val="00B3453F"/>
    <w:rsid w:val="00B4108D"/>
    <w:rsid w:val="00B554DB"/>
    <w:rsid w:val="00B57265"/>
    <w:rsid w:val="00B633AE"/>
    <w:rsid w:val="00B665D2"/>
    <w:rsid w:val="00B6737C"/>
    <w:rsid w:val="00B7214D"/>
    <w:rsid w:val="00B74372"/>
    <w:rsid w:val="00B75525"/>
    <w:rsid w:val="00B76F8A"/>
    <w:rsid w:val="00B80283"/>
    <w:rsid w:val="00B8095F"/>
    <w:rsid w:val="00B80B0C"/>
    <w:rsid w:val="00B80B11"/>
    <w:rsid w:val="00B8196A"/>
    <w:rsid w:val="00B81EC7"/>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6404"/>
    <w:rsid w:val="00BE33AE"/>
    <w:rsid w:val="00BE443F"/>
    <w:rsid w:val="00BE568B"/>
    <w:rsid w:val="00BF046F"/>
    <w:rsid w:val="00BF12CA"/>
    <w:rsid w:val="00BF4964"/>
    <w:rsid w:val="00C01D50"/>
    <w:rsid w:val="00C056DC"/>
    <w:rsid w:val="00C1329B"/>
    <w:rsid w:val="00C1572F"/>
    <w:rsid w:val="00C24C05"/>
    <w:rsid w:val="00C24D2F"/>
    <w:rsid w:val="00C26222"/>
    <w:rsid w:val="00C31283"/>
    <w:rsid w:val="00C33C48"/>
    <w:rsid w:val="00C340E5"/>
    <w:rsid w:val="00C35AA7"/>
    <w:rsid w:val="00C43BA1"/>
    <w:rsid w:val="00C43DAB"/>
    <w:rsid w:val="00C47F08"/>
    <w:rsid w:val="00C514A6"/>
    <w:rsid w:val="00C53DEF"/>
    <w:rsid w:val="00C558F3"/>
    <w:rsid w:val="00C5739F"/>
    <w:rsid w:val="00C57CF0"/>
    <w:rsid w:val="00C63557"/>
    <w:rsid w:val="00C649BD"/>
    <w:rsid w:val="00C64BEE"/>
    <w:rsid w:val="00C65891"/>
    <w:rsid w:val="00C66AC9"/>
    <w:rsid w:val="00C724D3"/>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29F"/>
    <w:rsid w:val="00CD6751"/>
    <w:rsid w:val="00CD6A1B"/>
    <w:rsid w:val="00CE0A7F"/>
    <w:rsid w:val="00CE1718"/>
    <w:rsid w:val="00CF35CA"/>
    <w:rsid w:val="00CF4156"/>
    <w:rsid w:val="00D0036C"/>
    <w:rsid w:val="00D017E8"/>
    <w:rsid w:val="00D03D00"/>
    <w:rsid w:val="00D05C30"/>
    <w:rsid w:val="00D10052"/>
    <w:rsid w:val="00D11359"/>
    <w:rsid w:val="00D3188C"/>
    <w:rsid w:val="00D35F9B"/>
    <w:rsid w:val="00D36B69"/>
    <w:rsid w:val="00D408DD"/>
    <w:rsid w:val="00D45D72"/>
    <w:rsid w:val="00D520E4"/>
    <w:rsid w:val="00D53A38"/>
    <w:rsid w:val="00D575DD"/>
    <w:rsid w:val="00D57DFA"/>
    <w:rsid w:val="00D63345"/>
    <w:rsid w:val="00D67FCF"/>
    <w:rsid w:val="00D706A2"/>
    <w:rsid w:val="00D709CE"/>
    <w:rsid w:val="00D71F73"/>
    <w:rsid w:val="00D80786"/>
    <w:rsid w:val="00D81CAB"/>
    <w:rsid w:val="00D83217"/>
    <w:rsid w:val="00D8576F"/>
    <w:rsid w:val="00D8677F"/>
    <w:rsid w:val="00D90F8D"/>
    <w:rsid w:val="00D97F0C"/>
    <w:rsid w:val="00DA34AB"/>
    <w:rsid w:val="00DA3A86"/>
    <w:rsid w:val="00DB1C74"/>
    <w:rsid w:val="00DC2500"/>
    <w:rsid w:val="00DC4F72"/>
    <w:rsid w:val="00DC77DC"/>
    <w:rsid w:val="00DD0453"/>
    <w:rsid w:val="00DD0C2C"/>
    <w:rsid w:val="00DD19DE"/>
    <w:rsid w:val="00DD28BC"/>
    <w:rsid w:val="00DE31F0"/>
    <w:rsid w:val="00DE3D1C"/>
    <w:rsid w:val="00DE5D83"/>
    <w:rsid w:val="00DF142C"/>
    <w:rsid w:val="00DF4442"/>
    <w:rsid w:val="00E00BC2"/>
    <w:rsid w:val="00E0227D"/>
    <w:rsid w:val="00E04B84"/>
    <w:rsid w:val="00E06466"/>
    <w:rsid w:val="00E06835"/>
    <w:rsid w:val="00E06FDA"/>
    <w:rsid w:val="00E160A5"/>
    <w:rsid w:val="00E16453"/>
    <w:rsid w:val="00E1713D"/>
    <w:rsid w:val="00E20A43"/>
    <w:rsid w:val="00E23898"/>
    <w:rsid w:val="00E319F1"/>
    <w:rsid w:val="00E33CD2"/>
    <w:rsid w:val="00E368E1"/>
    <w:rsid w:val="00E40E90"/>
    <w:rsid w:val="00E45C7E"/>
    <w:rsid w:val="00E531EB"/>
    <w:rsid w:val="00E54874"/>
    <w:rsid w:val="00E54B6F"/>
    <w:rsid w:val="00E55152"/>
    <w:rsid w:val="00E55ACA"/>
    <w:rsid w:val="00E57B74"/>
    <w:rsid w:val="00E65565"/>
    <w:rsid w:val="00E65BC6"/>
    <w:rsid w:val="00E661FF"/>
    <w:rsid w:val="00E726EB"/>
    <w:rsid w:val="00E72CF1"/>
    <w:rsid w:val="00E80B52"/>
    <w:rsid w:val="00E824C3"/>
    <w:rsid w:val="00E840B3"/>
    <w:rsid w:val="00E84D10"/>
    <w:rsid w:val="00E8629F"/>
    <w:rsid w:val="00E91008"/>
    <w:rsid w:val="00E9374E"/>
    <w:rsid w:val="00E94F54"/>
    <w:rsid w:val="00E97AD5"/>
    <w:rsid w:val="00EA1111"/>
    <w:rsid w:val="00EA3B4F"/>
    <w:rsid w:val="00EA3C24"/>
    <w:rsid w:val="00EA42E5"/>
    <w:rsid w:val="00EA73DF"/>
    <w:rsid w:val="00EB61AE"/>
    <w:rsid w:val="00EC322D"/>
    <w:rsid w:val="00ED24C6"/>
    <w:rsid w:val="00ED383A"/>
    <w:rsid w:val="00EE1080"/>
    <w:rsid w:val="00EE7F5D"/>
    <w:rsid w:val="00EF1EC5"/>
    <w:rsid w:val="00EF4C88"/>
    <w:rsid w:val="00EF55EB"/>
    <w:rsid w:val="00EF5AA5"/>
    <w:rsid w:val="00F00DCC"/>
    <w:rsid w:val="00F0156F"/>
    <w:rsid w:val="00F05AC8"/>
    <w:rsid w:val="00F07167"/>
    <w:rsid w:val="00F072D8"/>
    <w:rsid w:val="00F07CE0"/>
    <w:rsid w:val="00F115F5"/>
    <w:rsid w:val="00F13D05"/>
    <w:rsid w:val="00F1679D"/>
    <w:rsid w:val="00F1682C"/>
    <w:rsid w:val="00F20387"/>
    <w:rsid w:val="00F20B91"/>
    <w:rsid w:val="00F21139"/>
    <w:rsid w:val="00F21218"/>
    <w:rsid w:val="00F234CB"/>
    <w:rsid w:val="00F24B8B"/>
    <w:rsid w:val="00F30D2E"/>
    <w:rsid w:val="00F35516"/>
    <w:rsid w:val="00F35790"/>
    <w:rsid w:val="00F4136D"/>
    <w:rsid w:val="00F4212E"/>
    <w:rsid w:val="00F42C20"/>
    <w:rsid w:val="00F43D29"/>
    <w:rsid w:val="00F43E34"/>
    <w:rsid w:val="00F45841"/>
    <w:rsid w:val="00F53053"/>
    <w:rsid w:val="00F53FE2"/>
    <w:rsid w:val="00F55241"/>
    <w:rsid w:val="00F575FF"/>
    <w:rsid w:val="00F618EF"/>
    <w:rsid w:val="00F61D4E"/>
    <w:rsid w:val="00F65582"/>
    <w:rsid w:val="00F66E75"/>
    <w:rsid w:val="00F74FBB"/>
    <w:rsid w:val="00F77EB0"/>
    <w:rsid w:val="00F87CDD"/>
    <w:rsid w:val="00F933F0"/>
    <w:rsid w:val="00F937A3"/>
    <w:rsid w:val="00F941BF"/>
    <w:rsid w:val="00F94715"/>
    <w:rsid w:val="00F96A3D"/>
    <w:rsid w:val="00FA4718"/>
    <w:rsid w:val="00FA5848"/>
    <w:rsid w:val="00FA6899"/>
    <w:rsid w:val="00FA7F3D"/>
    <w:rsid w:val="00FB2250"/>
    <w:rsid w:val="00FB38D8"/>
    <w:rsid w:val="00FC051F"/>
    <w:rsid w:val="00FC06FF"/>
    <w:rsid w:val="00FC69B4"/>
    <w:rsid w:val="00FD0694"/>
    <w:rsid w:val="00FD25BE"/>
    <w:rsid w:val="00FD2E70"/>
    <w:rsid w:val="00FD7AA7"/>
    <w:rsid w:val="00FE0FD4"/>
    <w:rsid w:val="00FE1AB0"/>
    <w:rsid w:val="00FE32A7"/>
    <w:rsid w:val="00FF1FCB"/>
    <w:rsid w:val="00FF21FF"/>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7B8AAC33-C846-D147-9910-C2454EB23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E443F"/>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ind w:left="432"/>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ind w:left="576"/>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ind w:left="7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uiPriority w:val="35"/>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09305004">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62313813">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84194737">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undfr\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D22B71-BB9F-439A-AC84-61F35A463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132</TotalTime>
  <Pages>25</Pages>
  <Words>7808</Words>
  <Characters>44509</Characters>
  <Application>Microsoft Office Word</Application>
  <DocSecurity>0</DocSecurity>
  <Lines>370</Lines>
  <Paragraphs>104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52213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Esther Sienkiewicz</cp:lastModifiedBy>
  <cp:revision>7</cp:revision>
  <cp:lastPrinted>2019-04-25T01:09:00Z</cp:lastPrinted>
  <dcterms:created xsi:type="dcterms:W3CDTF">2021-04-14T13:40:00Z</dcterms:created>
  <dcterms:modified xsi:type="dcterms:W3CDTF">2021-04-14T15:40:00Z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1618241422</vt:lpwstr>
  </property>
</Properties>
</file>