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6E1F8F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1127">
        <w:rPr>
          <w:rFonts w:ascii="Arial" w:eastAsiaTheme="minorEastAsia" w:hAnsi="Arial" w:cs="Arial"/>
          <w:color w:val="000000"/>
          <w:sz w:val="22"/>
          <w:lang w:eastAsia="zh-CN"/>
        </w:rPr>
        <w:t>8.15.1; 8.15.3</w:t>
      </w:r>
    </w:p>
    <w:p w14:paraId="50D5329D" w14:textId="1B49D7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1127">
        <w:rPr>
          <w:rFonts w:ascii="Arial" w:hAnsi="Arial" w:cs="Arial"/>
          <w:color w:val="000000"/>
          <w:sz w:val="22"/>
          <w:lang w:eastAsia="zh-CN"/>
        </w:rPr>
        <w:t>Moderator</w:t>
      </w:r>
      <w:r w:rsidR="00321150" w:rsidRPr="00E41127">
        <w:rPr>
          <w:rFonts w:ascii="Arial" w:hAnsi="Arial" w:cs="Arial"/>
          <w:color w:val="000000"/>
          <w:sz w:val="22"/>
          <w:lang w:eastAsia="zh-CN"/>
        </w:rPr>
        <w:t xml:space="preserve"> </w:t>
      </w:r>
      <w:r w:rsidR="004D737D" w:rsidRPr="00E41127">
        <w:rPr>
          <w:rFonts w:ascii="Arial" w:hAnsi="Arial" w:cs="Arial"/>
          <w:color w:val="000000"/>
          <w:sz w:val="22"/>
          <w:lang w:eastAsia="zh-CN"/>
        </w:rPr>
        <w:t>(</w:t>
      </w:r>
      <w:r w:rsidR="00E41127" w:rsidRPr="00E41127">
        <w:rPr>
          <w:rFonts w:ascii="Arial" w:hAnsi="Arial" w:cs="Arial"/>
          <w:color w:val="000000"/>
          <w:sz w:val="22"/>
          <w:lang w:eastAsia="zh-CN"/>
        </w:rPr>
        <w:t>Ericsson</w:t>
      </w:r>
      <w:r w:rsidR="004D737D" w:rsidRPr="00E41127">
        <w:rPr>
          <w:rFonts w:ascii="Arial" w:hAnsi="Arial" w:cs="Arial"/>
          <w:color w:val="000000"/>
          <w:sz w:val="22"/>
          <w:lang w:eastAsia="zh-CN"/>
        </w:rPr>
        <w:t>)</w:t>
      </w:r>
    </w:p>
    <w:p w14:paraId="1E0389E7" w14:textId="2F50D01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41127">
        <w:rPr>
          <w:rFonts w:ascii="Arial" w:eastAsiaTheme="minorEastAsia" w:hAnsi="Arial" w:cs="Arial"/>
          <w:color w:val="000000"/>
          <w:sz w:val="22"/>
          <w:lang w:eastAsia="zh-CN"/>
        </w:rPr>
        <w:t>139</w:t>
      </w:r>
      <w:r w:rsidR="00533159" w:rsidRPr="00533159">
        <w:rPr>
          <w:rFonts w:ascii="Arial" w:eastAsiaTheme="minorEastAsia" w:hAnsi="Arial" w:cs="Arial"/>
          <w:color w:val="000000"/>
          <w:sz w:val="22"/>
          <w:lang w:eastAsia="zh-CN"/>
        </w:rPr>
        <w:t>]</w:t>
      </w:r>
      <w:bookmarkStart w:id="0" w:name="_Hlk68619143"/>
      <w:r w:rsidR="00632323">
        <w:rPr>
          <w:rFonts w:ascii="Arial" w:eastAsiaTheme="minorEastAsia" w:hAnsi="Arial" w:cs="Arial"/>
          <w:color w:val="000000"/>
          <w:sz w:val="22"/>
          <w:lang w:eastAsia="zh-CN"/>
        </w:rPr>
        <w:t xml:space="preserve"> </w:t>
      </w:r>
      <w:r w:rsidR="00E41127" w:rsidRPr="00E41127">
        <w:rPr>
          <w:rFonts w:ascii="Arial" w:eastAsiaTheme="minorEastAsia" w:hAnsi="Arial" w:cs="Arial"/>
          <w:color w:val="000000"/>
          <w:sz w:val="22"/>
          <w:lang w:eastAsia="zh-CN"/>
        </w:rPr>
        <w:t>NR_DL1024QAM_FR1</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B3C0460" w14:textId="66FAC598" w:rsidR="00113BA3" w:rsidRDefault="00E41127" w:rsidP="00E41127">
      <w:pPr>
        <w:rPr>
          <w:iCs/>
          <w:lang w:eastAsia="zh-CN"/>
        </w:rPr>
      </w:pPr>
      <w:r>
        <w:rPr>
          <w:iCs/>
          <w:lang w:eastAsia="zh-CN"/>
        </w:rPr>
        <w:t xml:space="preserve">This email discussion is for </w:t>
      </w:r>
      <w:r w:rsidRPr="00E41127">
        <w:rPr>
          <w:iCs/>
          <w:lang w:eastAsia="zh-CN"/>
        </w:rPr>
        <w:t>NR_DL1024QAM_FR1</w:t>
      </w:r>
      <w:r>
        <w:rPr>
          <w:iCs/>
          <w:lang w:eastAsia="zh-CN"/>
        </w:rPr>
        <w:t xml:space="preserve"> Work item</w:t>
      </w:r>
      <w:r w:rsidR="00824CF3">
        <w:rPr>
          <w:iCs/>
          <w:lang w:eastAsia="zh-CN"/>
        </w:rPr>
        <w:t xml:space="preserve"> and deals with General issues and UE requirements. Requirements on GS is treated in another thread</w:t>
      </w:r>
      <w:r>
        <w:rPr>
          <w:iCs/>
          <w:lang w:eastAsia="zh-CN"/>
        </w:rPr>
        <w:t xml:space="preserve">. </w:t>
      </w:r>
    </w:p>
    <w:p w14:paraId="4D224294" w14:textId="40202533" w:rsidR="00C60077" w:rsidRPr="00C53775" w:rsidRDefault="00C60077" w:rsidP="00C60077">
      <w:r w:rsidRPr="00C53775">
        <w:t>Th</w:t>
      </w:r>
      <w:r>
        <w:t xml:space="preserve">e objective </w:t>
      </w:r>
      <w:r w:rsidR="008E4340">
        <w:t xml:space="preserve">for the core part </w:t>
      </w:r>
      <w:r>
        <w:t xml:space="preserve">is to specify </w:t>
      </w:r>
      <w:r w:rsidRPr="00C53775">
        <w:t>downlink 1024QAM for NR PDSCH operat</w:t>
      </w:r>
      <w:r>
        <w:t>ion</w:t>
      </w:r>
      <w:r w:rsidRPr="00C53775">
        <w:t xml:space="preserve"> in FR1, together with related procedures,</w:t>
      </w:r>
      <w:r>
        <w:t xml:space="preserve"> </w:t>
      </w:r>
      <w:r w:rsidRPr="00C53775">
        <w:t>signalling and necessary RF requirements.</w:t>
      </w:r>
      <w:r>
        <w:t xml:space="preserve"> </w:t>
      </w:r>
      <w:r w:rsidRPr="00C53775">
        <w:t xml:space="preserve">The </w:t>
      </w:r>
      <w:r>
        <w:t xml:space="preserve">main </w:t>
      </w:r>
      <w:r w:rsidRPr="00C53775">
        <w:t>objectives are:</w:t>
      </w:r>
    </w:p>
    <w:p w14:paraId="3660FA43" w14:textId="77777777" w:rsidR="00C60077" w:rsidRPr="00E0567E" w:rsidRDefault="00C60077" w:rsidP="00C60077">
      <w:pPr>
        <w:numPr>
          <w:ilvl w:val="0"/>
          <w:numId w:val="21"/>
        </w:numPr>
        <w:overflowPunct w:val="0"/>
        <w:autoSpaceDE w:val="0"/>
        <w:autoSpaceDN w:val="0"/>
        <w:adjustRightInd w:val="0"/>
        <w:textAlignment w:val="baseline"/>
      </w:pPr>
      <w:r w:rsidRPr="00E0567E">
        <w:t>Specify high order modulation for PDSCH [RAN1]</w:t>
      </w:r>
    </w:p>
    <w:p w14:paraId="416DB5A8" w14:textId="77777777" w:rsidR="00C60077" w:rsidRPr="00E0567E" w:rsidRDefault="00C60077" w:rsidP="00C60077">
      <w:pPr>
        <w:numPr>
          <w:ilvl w:val="1"/>
          <w:numId w:val="21"/>
        </w:numPr>
        <w:overflowPunct w:val="0"/>
        <w:autoSpaceDE w:val="0"/>
        <w:autoSpaceDN w:val="0"/>
        <w:adjustRightInd w:val="0"/>
        <w:textAlignment w:val="baseline"/>
      </w:pPr>
      <w:r w:rsidRPr="00E0567E">
        <w:t>Specify 1024QAM constellation as specified in E-UTRA for DL PDSCH</w:t>
      </w:r>
    </w:p>
    <w:p w14:paraId="28DEB54A" w14:textId="77777777" w:rsidR="00C60077" w:rsidRPr="00633D8B" w:rsidRDefault="00C60077" w:rsidP="00C60077">
      <w:pPr>
        <w:numPr>
          <w:ilvl w:val="1"/>
          <w:numId w:val="21"/>
        </w:numPr>
        <w:overflowPunct w:val="0"/>
        <w:autoSpaceDE w:val="0"/>
        <w:autoSpaceDN w:val="0"/>
        <w:adjustRightInd w:val="0"/>
        <w:textAlignment w:val="baseline"/>
        <w:rPr>
          <w:lang w:val="en-US" w:eastAsia="sv-SE"/>
        </w:rPr>
      </w:pPr>
      <w:r w:rsidRPr="00E0567E">
        <w:t xml:space="preserve">Specify corresponding </w:t>
      </w:r>
      <w:r>
        <w:t xml:space="preserve">5-bit </w:t>
      </w:r>
      <w:r w:rsidRPr="00E0567E">
        <w:t>MCS table with 1024QAM entries as defined in E-UTRA</w:t>
      </w:r>
      <w:r w:rsidRPr="00FB5F8C">
        <w:t>, with 5 bit DCI overhead for MCS indication</w:t>
      </w:r>
    </w:p>
    <w:p w14:paraId="02DDA7C3" w14:textId="77777777" w:rsidR="00C60077" w:rsidRPr="00E0567E" w:rsidRDefault="00C60077" w:rsidP="00C60077">
      <w:pPr>
        <w:numPr>
          <w:ilvl w:val="1"/>
          <w:numId w:val="21"/>
        </w:numPr>
        <w:overflowPunct w:val="0"/>
        <w:autoSpaceDE w:val="0"/>
        <w:autoSpaceDN w:val="0"/>
        <w:adjustRightInd w:val="0"/>
        <w:textAlignment w:val="baseline"/>
      </w:pPr>
      <w:r w:rsidRPr="00E0567E">
        <w:t xml:space="preserve">Specify corresponding CQI feedback </w:t>
      </w:r>
      <w:r w:rsidRPr="00E0567E">
        <w:rPr>
          <w:rFonts w:eastAsia="Yu Mincho"/>
          <w:lang w:eastAsia="sv-SE"/>
        </w:rPr>
        <w:t>with 1024QAM entries as defined in E-UTRA</w:t>
      </w:r>
      <w:r w:rsidRPr="00FB5F8C">
        <w:rPr>
          <w:rFonts w:eastAsia="Yu Mincho"/>
          <w:lang w:eastAsia="sv-SE"/>
        </w:rPr>
        <w:t>, with no changes to the CQI field and table sizes</w:t>
      </w:r>
    </w:p>
    <w:p w14:paraId="0C798915" w14:textId="77777777" w:rsidR="00C60077" w:rsidRPr="00E0567E" w:rsidRDefault="00C60077" w:rsidP="00C60077">
      <w:pPr>
        <w:numPr>
          <w:ilvl w:val="0"/>
          <w:numId w:val="21"/>
        </w:numPr>
        <w:overflowPunct w:val="0"/>
        <w:autoSpaceDE w:val="0"/>
        <w:autoSpaceDN w:val="0"/>
        <w:adjustRightInd w:val="0"/>
        <w:textAlignment w:val="baseline"/>
      </w:pPr>
      <w:r w:rsidRPr="00E0567E">
        <w:t>Specify corresponding RRC signalling and UE capabilities [RAN2]</w:t>
      </w:r>
    </w:p>
    <w:p w14:paraId="2D8CA8AC" w14:textId="77777777" w:rsidR="00C60077" w:rsidRPr="00E0567E" w:rsidRDefault="00C60077" w:rsidP="00C60077">
      <w:pPr>
        <w:numPr>
          <w:ilvl w:val="1"/>
          <w:numId w:val="21"/>
        </w:numPr>
        <w:rPr>
          <w:rFonts w:eastAsia="Yu Mincho"/>
          <w:lang w:eastAsia="sv-SE"/>
        </w:rPr>
      </w:pPr>
      <w:r w:rsidRPr="00E0567E">
        <w:rPr>
          <w:rFonts w:eastAsia="Yu Mincho"/>
          <w:lang w:eastAsia="sv-SE"/>
        </w:rPr>
        <w:t>Note: DL PDSCH 1024QAM for FR1 should be defined as a per-band UE capability</w:t>
      </w:r>
    </w:p>
    <w:p w14:paraId="082FA83E" w14:textId="77777777" w:rsidR="00C60077" w:rsidRDefault="00C60077" w:rsidP="00C60077">
      <w:pPr>
        <w:numPr>
          <w:ilvl w:val="0"/>
          <w:numId w:val="21"/>
        </w:numPr>
        <w:overflowPunct w:val="0"/>
        <w:autoSpaceDE w:val="0"/>
        <w:autoSpaceDN w:val="0"/>
        <w:adjustRightInd w:val="0"/>
        <w:textAlignment w:val="baseline"/>
      </w:pPr>
      <w:r w:rsidRPr="00E0567E">
        <w:t>Specify corresponding UE</w:t>
      </w:r>
      <w:r>
        <w:t xml:space="preserve"> and </w:t>
      </w:r>
      <w:r w:rsidRPr="00E0567E">
        <w:t>BS</w:t>
      </w:r>
      <w:r>
        <w:t xml:space="preserve"> RF </w:t>
      </w:r>
      <w:r w:rsidRPr="00E0567E">
        <w:t>core requirements [RAN4]</w:t>
      </w:r>
    </w:p>
    <w:p w14:paraId="27560DFB" w14:textId="77777777" w:rsidR="00C60077" w:rsidRDefault="00C60077" w:rsidP="00C60077">
      <w:pPr>
        <w:numPr>
          <w:ilvl w:val="1"/>
          <w:numId w:val="21"/>
        </w:numPr>
        <w:overflowPunct w:val="0"/>
        <w:autoSpaceDE w:val="0"/>
        <w:autoSpaceDN w:val="0"/>
        <w:adjustRightInd w:val="0"/>
        <w:textAlignment w:val="baseline"/>
      </w:pPr>
      <w:r w:rsidRPr="00E0567E">
        <w:t xml:space="preserve">UE </w:t>
      </w:r>
      <w:r>
        <w:rPr>
          <w:lang w:val="en-US"/>
        </w:rPr>
        <w:t xml:space="preserve">and </w:t>
      </w:r>
      <w:r w:rsidRPr="00E0567E">
        <w:t xml:space="preserve">BS RF core requirements </w:t>
      </w:r>
      <w:r w:rsidRPr="009A51FB">
        <w:rPr>
          <w:lang w:val="en-US"/>
        </w:rPr>
        <w:t xml:space="preserve">are specified for </w:t>
      </w:r>
      <w:r w:rsidRPr="00E46A3A">
        <w:rPr>
          <w:lang w:val="en-US"/>
        </w:rPr>
        <w:t xml:space="preserve">stationary wireless scenarios </w:t>
      </w:r>
      <w:r w:rsidRPr="009A51FB">
        <w:rPr>
          <w:lang w:val="en-US"/>
        </w:rPr>
        <w:t>with up to 2 layer DL MIMO</w:t>
      </w:r>
    </w:p>
    <w:p w14:paraId="2B6321E6" w14:textId="77777777" w:rsidR="00C60077" w:rsidRDefault="00C60077" w:rsidP="00C60077">
      <w:pPr>
        <w:numPr>
          <w:ilvl w:val="1"/>
          <w:numId w:val="21"/>
        </w:numPr>
        <w:overflowPunct w:val="0"/>
        <w:autoSpaceDE w:val="0"/>
        <w:autoSpaceDN w:val="0"/>
        <w:adjustRightInd w:val="0"/>
        <w:textAlignment w:val="baseline"/>
      </w:pPr>
      <w:r w:rsidRPr="000C3D2B">
        <w:t>The cell size(s) and type of stationary wireless scenarios for which UE and BS RF core requirements are defined will be studied and decided by RAN4.</w:t>
      </w:r>
    </w:p>
    <w:p w14:paraId="0EE06B6A" w14:textId="293A7185" w:rsidR="00004165" w:rsidRDefault="00004165" w:rsidP="00805BE8">
      <w:pPr>
        <w:rPr>
          <w:iCs/>
          <w:lang w:eastAsia="zh-CN"/>
        </w:rPr>
      </w:pPr>
    </w:p>
    <w:p w14:paraId="30C772A3" w14:textId="77777777" w:rsidR="00B42DC6" w:rsidRDefault="00B42DC6" w:rsidP="00B42DC6">
      <w:pPr>
        <w:rPr>
          <w:lang w:eastAsia="zh-CN"/>
        </w:rPr>
      </w:pPr>
      <w:r>
        <w:rPr>
          <w:lang w:eastAsia="zh-CN"/>
        </w:rPr>
        <w:t>The following topics are discussed in this email thread:</w:t>
      </w:r>
    </w:p>
    <w:p w14:paraId="6E85A2E4" w14:textId="545AB9EC" w:rsidR="00B42DC6" w:rsidRDefault="00B42DC6" w:rsidP="00B42DC6">
      <w:pPr>
        <w:rPr>
          <w:lang w:eastAsia="zh-CN"/>
        </w:rPr>
      </w:pPr>
      <w:r>
        <w:rPr>
          <w:lang w:eastAsia="zh-CN"/>
        </w:rPr>
        <w:t>Topic #1:</w:t>
      </w:r>
      <w:r w:rsidRPr="00B42DC6">
        <w:rPr>
          <w:lang w:val="en-US" w:eastAsia="ja-JP"/>
        </w:rPr>
        <w:t xml:space="preserve"> </w:t>
      </w:r>
      <w:r w:rsidRPr="00D66D02">
        <w:rPr>
          <w:lang w:val="en-US" w:eastAsia="ja-JP"/>
        </w:rPr>
        <w:t>UE RF Requirements</w:t>
      </w:r>
    </w:p>
    <w:p w14:paraId="45F9B99B" w14:textId="505F131E" w:rsidR="00B42DC6" w:rsidRDefault="00B42DC6" w:rsidP="00B42DC6">
      <w:pPr>
        <w:rPr>
          <w:lang w:eastAsia="zh-CN"/>
        </w:rPr>
      </w:pPr>
      <w:r>
        <w:rPr>
          <w:lang w:eastAsia="zh-CN"/>
        </w:rPr>
        <w:t xml:space="preserve">Topic #2: </w:t>
      </w:r>
      <w:r w:rsidRPr="00523572">
        <w:rPr>
          <w:lang w:val="en-US" w:eastAsia="ja-JP"/>
        </w:rPr>
        <w:t>General and work p</w:t>
      </w:r>
      <w:r>
        <w:rPr>
          <w:lang w:val="en-US" w:eastAsia="ja-JP"/>
        </w:rPr>
        <w:t>lan</w:t>
      </w:r>
    </w:p>
    <w:p w14:paraId="4221CFFC" w14:textId="77777777" w:rsidR="00B42DC6" w:rsidRPr="00805BE8" w:rsidRDefault="00B42DC6" w:rsidP="00805BE8">
      <w:pPr>
        <w:rPr>
          <w:color w:val="0070C0"/>
          <w:lang w:eastAsia="zh-CN"/>
        </w:rPr>
      </w:pPr>
    </w:p>
    <w:p w14:paraId="609286E5" w14:textId="329F2CFA" w:rsidR="00E80B52" w:rsidRPr="008D2869" w:rsidRDefault="00142BB9" w:rsidP="00805BE8">
      <w:pPr>
        <w:pStyle w:val="1"/>
        <w:rPr>
          <w:lang w:val="en-US" w:eastAsia="ja-JP"/>
        </w:rPr>
      </w:pPr>
      <w:r w:rsidRPr="008D2869">
        <w:rPr>
          <w:lang w:val="en-US" w:eastAsia="ja-JP"/>
        </w:rPr>
        <w:t>Topic</w:t>
      </w:r>
      <w:r w:rsidR="00C649BD" w:rsidRPr="008D2869">
        <w:rPr>
          <w:lang w:val="en-US" w:eastAsia="ja-JP"/>
        </w:rPr>
        <w:t xml:space="preserve"> </w:t>
      </w:r>
      <w:r w:rsidR="00837458" w:rsidRPr="008D2869">
        <w:rPr>
          <w:lang w:val="en-US" w:eastAsia="ja-JP"/>
        </w:rPr>
        <w:t>#1</w:t>
      </w:r>
      <w:r w:rsidR="00C649BD" w:rsidRPr="008D2869">
        <w:rPr>
          <w:lang w:val="en-US" w:eastAsia="ja-JP"/>
        </w:rPr>
        <w:t xml:space="preserve">: </w:t>
      </w:r>
      <w:r w:rsidR="0015124A" w:rsidRPr="00D66D02">
        <w:rPr>
          <w:lang w:val="en-US" w:eastAsia="ja-JP"/>
        </w:rPr>
        <w:t xml:space="preserve">UE RF </w:t>
      </w:r>
      <w:r w:rsidR="00B42DC6" w:rsidRPr="00D66D02">
        <w:rPr>
          <w:lang w:val="en-US" w:eastAsia="ja-JP"/>
        </w:rPr>
        <w:t>Requirements</w:t>
      </w:r>
    </w:p>
    <w:p w14:paraId="6866CF66" w14:textId="77777777" w:rsidR="00876EB1" w:rsidRDefault="00523572" w:rsidP="00523572">
      <w:pPr>
        <w:pStyle w:val="3GPPNormalText"/>
        <w:ind w:left="0" w:firstLine="0"/>
        <w:rPr>
          <w:lang w:val="en-US"/>
        </w:rPr>
      </w:pPr>
      <w:r w:rsidRPr="00CB2F3F">
        <w:rPr>
          <w:lang w:val="en-US"/>
        </w:rPr>
        <w:t>This topic covers the UE RF requirements</w:t>
      </w:r>
      <w:r w:rsidR="00876EB1">
        <w:rPr>
          <w:lang w:val="en-US"/>
        </w:rPr>
        <w:t>.</w:t>
      </w:r>
      <w:r w:rsidRPr="00CB2F3F">
        <w:rPr>
          <w:lang w:val="en-US"/>
        </w:rPr>
        <w:t xml:space="preserve"> </w:t>
      </w:r>
    </w:p>
    <w:p w14:paraId="5071AF93" w14:textId="327BEC8B" w:rsidR="00523572" w:rsidRPr="00045592" w:rsidRDefault="007B5DEF" w:rsidP="00523572">
      <w:pPr>
        <w:pStyle w:val="3GPPNormalText"/>
        <w:ind w:left="0" w:firstLine="0"/>
      </w:pPr>
      <w:r>
        <w:rPr>
          <w:lang w:val="en-US"/>
        </w:rPr>
        <w:t>A</w:t>
      </w:r>
      <w:r w:rsidR="00523572" w:rsidRPr="00CB2F3F">
        <w:rPr>
          <w:lang w:val="en-US"/>
        </w:rPr>
        <w:t xml:space="preserve"> proposal for work split for the UE RF requirements</w:t>
      </w:r>
      <w:r>
        <w:rPr>
          <w:lang w:val="en-US"/>
        </w:rPr>
        <w:t xml:space="preserve"> will be included in the 2</w:t>
      </w:r>
      <w:r w:rsidRPr="007B5DEF">
        <w:rPr>
          <w:vertAlign w:val="superscript"/>
          <w:lang w:val="en-US"/>
        </w:rPr>
        <w:t>nd</w:t>
      </w:r>
      <w:r>
        <w:rPr>
          <w:lang w:val="en-US"/>
        </w:rPr>
        <w:t xml:space="preserve"> round</w:t>
      </w:r>
      <w:r w:rsidR="00523572" w:rsidRPr="00CB2F3F">
        <w:rPr>
          <w:lang w:val="en-US"/>
        </w:rPr>
        <w:t>.</w:t>
      </w:r>
    </w:p>
    <w:p w14:paraId="72876D1C" w14:textId="2544EBD8" w:rsidR="00523572" w:rsidRPr="004F53F8" w:rsidRDefault="004F53F8" w:rsidP="008D2869">
      <w:pPr>
        <w:pStyle w:val="3GPPNormalText"/>
        <w:ind w:left="0" w:firstLine="0"/>
        <w:jc w:val="left"/>
        <w:rPr>
          <w:lang w:val="en-US"/>
        </w:rPr>
      </w:pPr>
      <w:r w:rsidRPr="0038582A">
        <w:rPr>
          <w:highlight w:val="yellow"/>
          <w:lang w:val="en-US"/>
        </w:rPr>
        <w:t>Note!</w:t>
      </w:r>
      <w:r w:rsidRPr="004F53F8">
        <w:rPr>
          <w:lang w:val="en-US"/>
        </w:rPr>
        <w:t xml:space="preserve"> </w:t>
      </w:r>
      <w:r>
        <w:rPr>
          <w:lang w:val="en-US"/>
        </w:rPr>
        <w:t>P</w:t>
      </w:r>
      <w:r w:rsidRPr="004F53F8">
        <w:rPr>
          <w:lang w:val="en-US"/>
        </w:rPr>
        <w:t>apers re</w:t>
      </w:r>
      <w:r>
        <w:rPr>
          <w:lang w:val="en-US"/>
        </w:rPr>
        <w:t>l</w:t>
      </w:r>
      <w:r w:rsidRPr="004F53F8">
        <w:rPr>
          <w:lang w:val="en-US"/>
        </w:rPr>
        <w:t>ated to U</w:t>
      </w:r>
      <w:r>
        <w:rPr>
          <w:lang w:val="en-US"/>
        </w:rPr>
        <w:t xml:space="preserve">E </w:t>
      </w:r>
      <w:r w:rsidR="0038582A">
        <w:rPr>
          <w:lang w:val="en-US"/>
        </w:rPr>
        <w:t xml:space="preserve">RF </w:t>
      </w:r>
      <w:r>
        <w:rPr>
          <w:lang w:val="en-US"/>
        </w:rPr>
        <w:t>requirements from both Agenda Item 8.15.1 and 8.15.3 are included</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0"/>
        <w:gridCol w:w="1349"/>
        <w:gridCol w:w="6659"/>
      </w:tblGrid>
      <w:tr w:rsidR="00484C5D" w:rsidRPr="00F53FE2" w14:paraId="0411894B" w14:textId="77777777" w:rsidTr="00912CAF">
        <w:trPr>
          <w:trHeight w:val="468"/>
        </w:trPr>
        <w:tc>
          <w:tcPr>
            <w:tcW w:w="16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59" w:type="dxa"/>
            <w:gridSpan w:val="2"/>
            <w:vAlign w:val="center"/>
          </w:tcPr>
          <w:p w14:paraId="46E4D078" w14:textId="7CE45E51" w:rsidR="00484C5D" w:rsidRPr="00805BE8" w:rsidRDefault="00484C5D" w:rsidP="00805BE8">
            <w:pPr>
              <w:spacing w:before="120" w:after="120"/>
              <w:rPr>
                <w:b/>
                <w:bCs/>
              </w:rPr>
            </w:pPr>
            <w:r w:rsidRPr="00805BE8">
              <w:rPr>
                <w:b/>
                <w:bCs/>
              </w:rPr>
              <w:t>Company</w:t>
            </w:r>
          </w:p>
        </w:tc>
        <w:tc>
          <w:tcPr>
            <w:tcW w:w="665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12CAF">
        <w:trPr>
          <w:trHeight w:val="468"/>
        </w:trPr>
        <w:tc>
          <w:tcPr>
            <w:tcW w:w="1613" w:type="dxa"/>
          </w:tcPr>
          <w:p w14:paraId="12FD4C09" w14:textId="19A248B1" w:rsidR="00F53FE2" w:rsidRPr="004A7544" w:rsidRDefault="00F53FE2" w:rsidP="00805BE8">
            <w:pPr>
              <w:spacing w:before="120" w:after="120"/>
            </w:pPr>
            <w:r>
              <w:t>R4-2</w:t>
            </w:r>
            <w:r w:rsidR="008D2869">
              <w:t>104726</w:t>
            </w:r>
          </w:p>
        </w:tc>
        <w:tc>
          <w:tcPr>
            <w:tcW w:w="1359" w:type="dxa"/>
            <w:gridSpan w:val="2"/>
          </w:tcPr>
          <w:p w14:paraId="1A5AAE84" w14:textId="46B004EF" w:rsidR="00F53FE2" w:rsidRPr="004A7544" w:rsidRDefault="008D2869" w:rsidP="00805BE8">
            <w:pPr>
              <w:spacing w:before="120" w:after="120"/>
            </w:pPr>
            <w:r>
              <w:t>CATT</w:t>
            </w:r>
          </w:p>
        </w:tc>
        <w:tc>
          <w:tcPr>
            <w:tcW w:w="6659" w:type="dxa"/>
          </w:tcPr>
          <w:p w14:paraId="2ECB26B4" w14:textId="0CA8FF18" w:rsidR="008D2869" w:rsidRDefault="008D2869" w:rsidP="00805BE8">
            <w:pPr>
              <w:spacing w:before="120" w:after="120"/>
              <w:rPr>
                <w:b/>
                <w:bCs/>
              </w:rPr>
            </w:pPr>
            <w:r w:rsidRPr="008D2869">
              <w:rPr>
                <w:b/>
                <w:bCs/>
                <w:highlight w:val="yellow"/>
              </w:rPr>
              <w:t>Moderator note: This paper is also included in the BS requirements thread (314) since it also relates to BS EVM</w:t>
            </w:r>
          </w:p>
          <w:p w14:paraId="7BE3B0A6" w14:textId="4B08E1CC" w:rsidR="005E366A" w:rsidRPr="008D2869" w:rsidRDefault="005E366A" w:rsidP="00805BE8">
            <w:pPr>
              <w:spacing w:before="120" w:after="120"/>
              <w:rPr>
                <w:b/>
                <w:bCs/>
              </w:rPr>
            </w:pPr>
            <w:r w:rsidRPr="008D2869">
              <w:rPr>
                <w:b/>
                <w:bCs/>
              </w:rPr>
              <w:t>Observation 1:</w:t>
            </w:r>
            <w:r w:rsidR="008D2869" w:rsidRPr="008D2869">
              <w:rPr>
                <w:b/>
                <w:bCs/>
              </w:rPr>
              <w:t xml:space="preserve"> Regarding crossover SNR between 1024QAM and 256QAM for Rank 1, the crossover SNR is shown as in table 2.1-2.</w:t>
            </w:r>
          </w:p>
          <w:p w14:paraId="4C17B2AF" w14:textId="77777777" w:rsidR="008D2869" w:rsidRDefault="008D2869" w:rsidP="008D2869">
            <w:pPr>
              <w:pStyle w:val="afe"/>
              <w:widowControl w:val="0"/>
              <w:numPr>
                <w:ilvl w:val="1"/>
                <w:numId w:val="21"/>
              </w:numPr>
              <w:spacing w:before="80" w:after="0" w:line="360" w:lineRule="auto"/>
              <w:ind w:firstLineChars="0"/>
              <w:jc w:val="both"/>
            </w:pPr>
            <w:r>
              <w:rPr>
                <w:rFonts w:hint="eastAsia"/>
              </w:rPr>
              <w:t>The</w:t>
            </w:r>
            <w:r w:rsidRPr="00C047CF">
              <w:t xml:space="preserve"> crossover SNR with 3%/4% TX/RX EVM </w:t>
            </w:r>
            <w:r>
              <w:rPr>
                <w:rFonts w:hint="eastAsia"/>
              </w:rPr>
              <w:t xml:space="preserve">in TDL-A </w:t>
            </w:r>
            <w:r w:rsidRPr="00C047CF">
              <w:t xml:space="preserve">is </w:t>
            </w:r>
            <w:r>
              <w:rPr>
                <w:rFonts w:hint="eastAsia"/>
              </w:rPr>
              <w:t>~35.7</w:t>
            </w:r>
            <w:r>
              <w:t>dB</w:t>
            </w:r>
            <w:r>
              <w:rPr>
                <w:rFonts w:hint="eastAsia"/>
              </w:rPr>
              <w:t xml:space="preserve">. </w:t>
            </w:r>
          </w:p>
          <w:p w14:paraId="442EBA1E" w14:textId="77777777" w:rsidR="008D2869" w:rsidRDefault="008D2869" w:rsidP="008D2869">
            <w:pPr>
              <w:pStyle w:val="afe"/>
              <w:widowControl w:val="0"/>
              <w:numPr>
                <w:ilvl w:val="1"/>
                <w:numId w:val="21"/>
              </w:numPr>
              <w:spacing w:before="80" w:after="0" w:line="360" w:lineRule="auto"/>
              <w:ind w:firstLineChars="0"/>
              <w:jc w:val="both"/>
            </w:pPr>
            <w:r w:rsidRPr="00C047CF">
              <w:t xml:space="preserve">As </w:t>
            </w:r>
            <w:r>
              <w:rPr>
                <w:rFonts w:hint="eastAsia"/>
              </w:rPr>
              <w:t xml:space="preserve">TX/RX </w:t>
            </w:r>
            <w:r w:rsidRPr="00C047CF">
              <w:t>EVM decreases, crossover SNR also decreases</w:t>
            </w:r>
            <w:r>
              <w:rPr>
                <w:rFonts w:hint="eastAsia"/>
              </w:rPr>
              <w:t xml:space="preserve"> </w:t>
            </w:r>
          </w:p>
          <w:p w14:paraId="4FA6E2DF" w14:textId="77777777" w:rsidR="008D2869" w:rsidRDefault="008D2869" w:rsidP="008D2869">
            <w:pPr>
              <w:pStyle w:val="afe"/>
              <w:widowControl w:val="0"/>
              <w:numPr>
                <w:ilvl w:val="1"/>
                <w:numId w:val="21"/>
              </w:numPr>
              <w:spacing w:before="80" w:after="0" w:line="360" w:lineRule="auto"/>
              <w:ind w:firstLineChars="0"/>
              <w:jc w:val="both"/>
            </w:pPr>
            <w:r>
              <w:t xml:space="preserve">For </w:t>
            </w:r>
            <w:r>
              <w:rPr>
                <w:rFonts w:hint="eastAsia"/>
              </w:rPr>
              <w:t xml:space="preserve">the </w:t>
            </w:r>
            <w:r>
              <w:t>same</w:t>
            </w:r>
            <w:r>
              <w:rPr>
                <w:rFonts w:hint="eastAsia"/>
              </w:rPr>
              <w:t xml:space="preserve"> TX/RX EVM, the crossover SNR in TDL-D is lower than that in TDL-A.</w:t>
            </w:r>
          </w:p>
          <w:p w14:paraId="30D745C2" w14:textId="38A50268" w:rsidR="008D2869" w:rsidRPr="008D2869" w:rsidRDefault="008D2869" w:rsidP="008D2869">
            <w:pPr>
              <w:spacing w:before="120" w:after="120"/>
              <w:rPr>
                <w:b/>
                <w:bCs/>
              </w:rPr>
            </w:pPr>
            <w:r w:rsidRPr="008D2869">
              <w:rPr>
                <w:b/>
                <w:bCs/>
              </w:rPr>
              <w:t xml:space="preserve">Observation 2: Regarding EVM for Rank 1 between 1024QAM and 256QAM, the performance gain is shown as in table 2.1-3. </w:t>
            </w:r>
          </w:p>
          <w:p w14:paraId="21D6C85B" w14:textId="77777777" w:rsidR="008D2869" w:rsidRDefault="008D2869" w:rsidP="008D2869">
            <w:pPr>
              <w:pStyle w:val="afe"/>
              <w:widowControl w:val="0"/>
              <w:numPr>
                <w:ilvl w:val="1"/>
                <w:numId w:val="21"/>
              </w:numPr>
              <w:spacing w:before="80" w:after="0" w:line="360" w:lineRule="auto"/>
              <w:ind w:firstLineChars="0"/>
              <w:jc w:val="both"/>
            </w:pPr>
            <w:r w:rsidRPr="00C047CF">
              <w:t xml:space="preserve">As </w:t>
            </w:r>
            <w:r>
              <w:rPr>
                <w:rFonts w:hint="eastAsia"/>
              </w:rPr>
              <w:t xml:space="preserve">TX/RX </w:t>
            </w:r>
            <w:r w:rsidRPr="00C047CF">
              <w:t xml:space="preserve">EVM decreases, </w:t>
            </w:r>
            <w:r w:rsidRPr="008D5999">
              <w:t>throughput</w:t>
            </w:r>
            <w:r>
              <w:rPr>
                <w:rFonts w:hint="eastAsia"/>
              </w:rPr>
              <w:t xml:space="preserve"> gain</w:t>
            </w:r>
            <w:r w:rsidRPr="008D5999">
              <w:t xml:space="preserve"> </w:t>
            </w:r>
            <w:r>
              <w:rPr>
                <w:rFonts w:hint="eastAsia"/>
              </w:rPr>
              <w:t>of 1024QAM compared to 256QAM</w:t>
            </w:r>
            <w:r w:rsidRPr="00C047CF">
              <w:t xml:space="preserve"> </w:t>
            </w:r>
            <w:r>
              <w:rPr>
                <w:rFonts w:hint="eastAsia"/>
              </w:rPr>
              <w:t>in</w:t>
            </w:r>
            <w:r w:rsidRPr="00C047CF">
              <w:t>creases</w:t>
            </w:r>
            <w:r>
              <w:rPr>
                <w:rFonts w:hint="eastAsia"/>
              </w:rPr>
              <w:t xml:space="preserve">, if </w:t>
            </w:r>
            <w:r w:rsidRPr="00C047CF">
              <w:t>TX/RX EVM</w:t>
            </w:r>
            <w:r>
              <w:rPr>
                <w:rFonts w:hint="eastAsia"/>
              </w:rPr>
              <w:t xml:space="preserve"> decreases </w:t>
            </w:r>
            <w:r>
              <w:t xml:space="preserve">to </w:t>
            </w:r>
            <w:r>
              <w:rPr>
                <w:rFonts w:hint="eastAsia"/>
              </w:rPr>
              <w:t>3</w:t>
            </w:r>
            <w:r w:rsidRPr="00C047CF">
              <w:t>%/</w:t>
            </w:r>
            <w:r>
              <w:rPr>
                <w:rFonts w:hint="eastAsia"/>
              </w:rPr>
              <w:t>3</w:t>
            </w:r>
            <w:r w:rsidRPr="00C047CF">
              <w:t>%</w:t>
            </w:r>
            <w:r>
              <w:rPr>
                <w:rFonts w:hint="eastAsia"/>
              </w:rPr>
              <w:t>, the</w:t>
            </w:r>
            <w:r w:rsidRPr="001E0502">
              <w:t xml:space="preserve"> </w:t>
            </w:r>
            <w:r w:rsidRPr="008D5999">
              <w:t>throughput</w:t>
            </w:r>
            <w:r>
              <w:rPr>
                <w:rFonts w:hint="eastAsia"/>
              </w:rPr>
              <w:t xml:space="preserve"> gain</w:t>
            </w:r>
            <w:r w:rsidRPr="008D5999">
              <w:t xml:space="preserve"> </w:t>
            </w:r>
            <w:r>
              <w:rPr>
                <w:rFonts w:hint="eastAsia"/>
              </w:rPr>
              <w:t>of 1024QAM compared to 256QAM in TDL-</w:t>
            </w:r>
            <w:r>
              <w:t>A is</w:t>
            </w:r>
            <w:r>
              <w:rPr>
                <w:rFonts w:hint="eastAsia"/>
              </w:rPr>
              <w:t xml:space="preserve"> increased </w:t>
            </w:r>
            <w:r>
              <w:t xml:space="preserve">by </w:t>
            </w:r>
            <w:r w:rsidRPr="00C047CF">
              <w:t>~</w:t>
            </w:r>
            <w:r>
              <w:rPr>
                <w:rFonts w:hint="eastAsia"/>
              </w:rPr>
              <w:t xml:space="preserve">19.8%. </w:t>
            </w:r>
          </w:p>
          <w:p w14:paraId="2D5A11A5" w14:textId="3BED8367" w:rsidR="008D2869" w:rsidRPr="008D2869" w:rsidRDefault="008D2869" w:rsidP="008D2869">
            <w:pPr>
              <w:pStyle w:val="afe"/>
              <w:widowControl w:val="0"/>
              <w:numPr>
                <w:ilvl w:val="1"/>
                <w:numId w:val="21"/>
              </w:numPr>
              <w:spacing w:before="80" w:after="0" w:line="360" w:lineRule="auto"/>
              <w:ind w:firstLineChars="0"/>
              <w:jc w:val="both"/>
            </w:pPr>
            <w:r w:rsidRPr="008D2869">
              <w:rPr>
                <w:rFonts w:eastAsia="Yu Mincho"/>
              </w:rPr>
              <w:t>F</w:t>
            </w:r>
            <w:r w:rsidRPr="008D2869">
              <w:rPr>
                <w:rFonts w:eastAsia="Yu Mincho" w:hint="eastAsia"/>
              </w:rPr>
              <w:t xml:space="preserve">or the same TX/RX EVM, the </w:t>
            </w:r>
            <w:r w:rsidRPr="008D2869">
              <w:rPr>
                <w:rFonts w:eastAsia="Yu Mincho"/>
              </w:rPr>
              <w:t>throughput</w:t>
            </w:r>
            <w:r w:rsidRPr="008D2869">
              <w:rPr>
                <w:rFonts w:eastAsia="Yu Mincho" w:hint="eastAsia"/>
              </w:rPr>
              <w:t xml:space="preserve"> gain of 1024QAM compared to 256QAM in TDL-D is larger than that in TDL-A.</w:t>
            </w:r>
          </w:p>
          <w:p w14:paraId="143025CD" w14:textId="6018877F" w:rsidR="008D2869" w:rsidRPr="0038582A" w:rsidRDefault="008D2869" w:rsidP="008D2869">
            <w:pPr>
              <w:spacing w:before="120" w:after="120"/>
              <w:rPr>
                <w:b/>
                <w:bCs/>
              </w:rPr>
            </w:pPr>
            <w:r w:rsidRPr="008D2869">
              <w:rPr>
                <w:b/>
                <w:bCs/>
              </w:rPr>
              <w:t>Proposal 1: It is proposed to approve the simulation assumptions in Table 2.1-1 for further EVM evaluations.</w:t>
            </w:r>
          </w:p>
          <w:p w14:paraId="23E5CF1A" w14:textId="3E18C208" w:rsidR="008D2869" w:rsidRPr="004A7544" w:rsidRDefault="008D2869" w:rsidP="00805BE8">
            <w:pPr>
              <w:spacing w:before="120" w:after="120"/>
            </w:pPr>
          </w:p>
        </w:tc>
      </w:tr>
      <w:tr w:rsidR="008D2869" w14:paraId="01F59943" w14:textId="77777777" w:rsidTr="00912CAF">
        <w:trPr>
          <w:trHeight w:val="468"/>
        </w:trPr>
        <w:tc>
          <w:tcPr>
            <w:tcW w:w="1613" w:type="dxa"/>
          </w:tcPr>
          <w:p w14:paraId="44114F9D" w14:textId="0747830E" w:rsidR="008D2869" w:rsidRDefault="008D2869" w:rsidP="00805BE8">
            <w:pPr>
              <w:spacing w:before="120" w:after="120"/>
            </w:pPr>
            <w:r>
              <w:t>R4-2104727</w:t>
            </w:r>
          </w:p>
        </w:tc>
        <w:tc>
          <w:tcPr>
            <w:tcW w:w="1359" w:type="dxa"/>
            <w:gridSpan w:val="2"/>
          </w:tcPr>
          <w:p w14:paraId="672803C3" w14:textId="5D26C4A3" w:rsidR="008D2869" w:rsidRDefault="008D2869" w:rsidP="00805BE8">
            <w:pPr>
              <w:spacing w:before="120" w:after="120"/>
            </w:pPr>
            <w:r>
              <w:t>CATT</w:t>
            </w:r>
          </w:p>
        </w:tc>
        <w:tc>
          <w:tcPr>
            <w:tcW w:w="6659" w:type="dxa"/>
          </w:tcPr>
          <w:p w14:paraId="052545DB" w14:textId="58C1FC27" w:rsidR="008D2869" w:rsidRDefault="008D2869" w:rsidP="00805BE8">
            <w:pPr>
              <w:spacing w:before="120" w:after="120"/>
            </w:pPr>
            <w:r w:rsidRPr="008D2869">
              <w:rPr>
                <w:highlight w:val="yellow"/>
              </w:rPr>
              <w:t>Moderators note:</w:t>
            </w:r>
            <w:r>
              <w:t xml:space="preserve"> This document is not available, suggest to withdraw the paper.</w:t>
            </w:r>
          </w:p>
        </w:tc>
      </w:tr>
      <w:tr w:rsidR="00C77DD7" w14:paraId="20B48793" w14:textId="77777777" w:rsidTr="00912CAF">
        <w:trPr>
          <w:trHeight w:val="468"/>
        </w:trPr>
        <w:tc>
          <w:tcPr>
            <w:tcW w:w="1613" w:type="dxa"/>
          </w:tcPr>
          <w:p w14:paraId="21D419D6" w14:textId="0E18848B" w:rsidR="00C77DD7" w:rsidRDefault="00C77DD7" w:rsidP="00C77DD7">
            <w:pPr>
              <w:spacing w:before="120" w:after="120"/>
            </w:pPr>
            <w:r w:rsidRPr="00C77DD7">
              <w:t>R4-2104729</w:t>
            </w:r>
          </w:p>
        </w:tc>
        <w:tc>
          <w:tcPr>
            <w:tcW w:w="1359" w:type="dxa"/>
            <w:gridSpan w:val="2"/>
          </w:tcPr>
          <w:p w14:paraId="60EFEFA5" w14:textId="5DA185B6" w:rsidR="00C77DD7" w:rsidRDefault="00C77DD7" w:rsidP="00C77DD7">
            <w:pPr>
              <w:spacing w:before="120" w:after="120"/>
            </w:pPr>
            <w:r w:rsidRPr="00C77DD7">
              <w:t>CATT</w:t>
            </w:r>
          </w:p>
        </w:tc>
        <w:tc>
          <w:tcPr>
            <w:tcW w:w="6659" w:type="dxa"/>
          </w:tcPr>
          <w:p w14:paraId="18938052" w14:textId="77777777" w:rsidR="00C77DD7" w:rsidRPr="00CB46F9" w:rsidRDefault="00C77DD7" w:rsidP="00C77DD7">
            <w:pPr>
              <w:rPr>
                <w:b/>
                <w:lang w:eastAsia="zh-CN"/>
              </w:rPr>
            </w:pPr>
            <w:r w:rsidRPr="00CB46F9">
              <w:rPr>
                <w:rFonts w:hint="eastAsia"/>
                <w:b/>
                <w:lang w:eastAsia="zh-CN"/>
              </w:rPr>
              <w:t>Proposal 1: 0dB relaxation is proposed for 1024QAM compared with 256QAM for both single carrier and intra-band CA.</w:t>
            </w:r>
          </w:p>
          <w:p w14:paraId="6FC98307" w14:textId="6DAE7E29" w:rsidR="00C77DD7" w:rsidRPr="008D2869" w:rsidRDefault="00C77DD7" w:rsidP="00C77DD7">
            <w:pPr>
              <w:spacing w:before="120" w:after="120"/>
              <w:rPr>
                <w:highlight w:val="yellow"/>
              </w:rPr>
            </w:pPr>
            <w:r w:rsidRPr="00376179">
              <w:rPr>
                <w:rFonts w:hint="eastAsia"/>
                <w:b/>
                <w:lang w:eastAsia="zh-CN"/>
              </w:rPr>
              <w:t>Proposal 2: It is proposed to adopt the changes as in Table 1 and Table 2 for 38.101 for 1024QAM.</w:t>
            </w:r>
          </w:p>
        </w:tc>
      </w:tr>
      <w:tr w:rsidR="00C77DD7" w14:paraId="0FEFB51B" w14:textId="77777777" w:rsidTr="00912CAF">
        <w:trPr>
          <w:trHeight w:val="468"/>
        </w:trPr>
        <w:tc>
          <w:tcPr>
            <w:tcW w:w="1613" w:type="dxa"/>
          </w:tcPr>
          <w:p w14:paraId="7A757AED" w14:textId="5845805E" w:rsidR="00C77DD7" w:rsidRDefault="00C77DD7" w:rsidP="00C77DD7">
            <w:pPr>
              <w:spacing w:before="120" w:after="120"/>
            </w:pPr>
            <w:r>
              <w:t>R4-2106487</w:t>
            </w:r>
          </w:p>
        </w:tc>
        <w:tc>
          <w:tcPr>
            <w:tcW w:w="1359" w:type="dxa"/>
            <w:gridSpan w:val="2"/>
          </w:tcPr>
          <w:p w14:paraId="07F9DF5F" w14:textId="6E99E494" w:rsidR="00C77DD7" w:rsidRDefault="00C77DD7" w:rsidP="00C77DD7">
            <w:pPr>
              <w:spacing w:before="120" w:after="120"/>
            </w:pPr>
            <w:r>
              <w:t>Huawei</w:t>
            </w:r>
            <w:r w:rsidRPr="008D2869">
              <w:t>, HiSilicon, CMCC, China Unicom</w:t>
            </w:r>
          </w:p>
        </w:tc>
        <w:tc>
          <w:tcPr>
            <w:tcW w:w="6659" w:type="dxa"/>
          </w:tcPr>
          <w:p w14:paraId="17FAEA00" w14:textId="56DA7FD4" w:rsidR="00C77DD7" w:rsidRDefault="00C77DD7" w:rsidP="00C77DD7">
            <w:pPr>
              <w:spacing w:before="120" w:after="120"/>
            </w:pPr>
            <w:r w:rsidRPr="008D2869">
              <w:rPr>
                <w:highlight w:val="yellow"/>
              </w:rPr>
              <w:t>Moderators note:</w:t>
            </w:r>
            <w:r>
              <w:t xml:space="preserve"> This paper is moved and is treated in the BS requirements thread (314)</w:t>
            </w:r>
          </w:p>
        </w:tc>
      </w:tr>
      <w:tr w:rsidR="00C77DD7" w14:paraId="3BA163D6" w14:textId="77777777" w:rsidTr="00912CAF">
        <w:trPr>
          <w:trHeight w:val="468"/>
        </w:trPr>
        <w:tc>
          <w:tcPr>
            <w:tcW w:w="1623" w:type="dxa"/>
            <w:gridSpan w:val="2"/>
          </w:tcPr>
          <w:p w14:paraId="178B069C" w14:textId="77777777" w:rsidR="00C77DD7" w:rsidRPr="00C77DD7" w:rsidRDefault="00C77DD7" w:rsidP="00C77DD7">
            <w:pPr>
              <w:spacing w:before="120" w:after="120"/>
            </w:pPr>
            <w:r w:rsidRPr="00C77DD7">
              <w:t>R4-2106489</w:t>
            </w:r>
          </w:p>
        </w:tc>
        <w:tc>
          <w:tcPr>
            <w:tcW w:w="1349" w:type="dxa"/>
          </w:tcPr>
          <w:p w14:paraId="4B8952EE" w14:textId="77777777" w:rsidR="00C77DD7" w:rsidRPr="00C77DD7" w:rsidRDefault="00C77DD7" w:rsidP="00C77DD7">
            <w:pPr>
              <w:spacing w:before="120" w:after="120"/>
            </w:pPr>
            <w:r w:rsidRPr="00C77DD7">
              <w:t>Huawei, HiSilicon, CMCC, China Unicom</w:t>
            </w:r>
          </w:p>
        </w:tc>
        <w:tc>
          <w:tcPr>
            <w:tcW w:w="6659" w:type="dxa"/>
          </w:tcPr>
          <w:p w14:paraId="6E3F6081" w14:textId="77777777" w:rsidR="00C77DD7" w:rsidRPr="009566D5" w:rsidRDefault="00C77DD7" w:rsidP="00C77DD7">
            <w:pPr>
              <w:rPr>
                <w:b/>
                <w:lang w:val="en-US" w:eastAsia="zh-CN"/>
              </w:rPr>
            </w:pPr>
            <w:r w:rsidRPr="009566D5">
              <w:rPr>
                <w:rFonts w:hint="eastAsia"/>
                <w:b/>
                <w:lang w:val="en-US" w:eastAsia="zh-CN"/>
              </w:rPr>
              <w:t>P</w:t>
            </w:r>
            <w:r w:rsidRPr="009566D5">
              <w:rPr>
                <w:b/>
                <w:lang w:val="en-US" w:eastAsia="zh-CN"/>
              </w:rPr>
              <w:t xml:space="preserve">roposal 1: </w:t>
            </w:r>
            <w:r w:rsidRPr="009566D5">
              <w:rPr>
                <w:b/>
                <w:lang w:eastAsia="zh-CN"/>
              </w:rPr>
              <w:t xml:space="preserve">1.5% to 2% </w:t>
            </w:r>
            <w:r w:rsidRPr="009566D5">
              <w:rPr>
                <w:b/>
                <w:lang w:val="en-US" w:eastAsia="zh-CN"/>
              </w:rPr>
              <w:t>RX</w:t>
            </w:r>
            <w:r w:rsidRPr="009566D5">
              <w:rPr>
                <w:b/>
                <w:lang w:eastAsia="zh-CN"/>
              </w:rPr>
              <w:t xml:space="preserve"> EVM could be assumed in the evaluation for link-level simulation.</w:t>
            </w:r>
          </w:p>
          <w:p w14:paraId="10663239" w14:textId="77777777" w:rsidR="00C77DD7" w:rsidRPr="009566D5" w:rsidRDefault="00C77DD7" w:rsidP="00C77DD7">
            <w:pPr>
              <w:spacing w:before="120" w:after="120"/>
              <w:rPr>
                <w:rFonts w:asciiTheme="minorHAnsi" w:hAnsiTheme="minorHAnsi" w:cstheme="minorHAnsi"/>
                <w:b/>
                <w:lang w:val="en-US"/>
              </w:rPr>
            </w:pPr>
          </w:p>
        </w:tc>
      </w:tr>
      <w:tr w:rsidR="00C77DD7" w14:paraId="6D513602" w14:textId="77777777" w:rsidTr="00912CAF">
        <w:trPr>
          <w:trHeight w:val="468"/>
        </w:trPr>
        <w:tc>
          <w:tcPr>
            <w:tcW w:w="1623" w:type="dxa"/>
            <w:gridSpan w:val="2"/>
          </w:tcPr>
          <w:p w14:paraId="4ED62096" w14:textId="262D871C" w:rsidR="00C77DD7" w:rsidRPr="00C77DD7" w:rsidRDefault="00C77DD7" w:rsidP="00C77DD7">
            <w:pPr>
              <w:spacing w:before="120" w:after="120"/>
            </w:pPr>
            <w:r w:rsidRPr="00C77DD7">
              <w:t>R4-2106688</w:t>
            </w:r>
          </w:p>
        </w:tc>
        <w:tc>
          <w:tcPr>
            <w:tcW w:w="1349" w:type="dxa"/>
          </w:tcPr>
          <w:p w14:paraId="07AD0532" w14:textId="3951C7E6" w:rsidR="00C77DD7" w:rsidRPr="00C77DD7" w:rsidRDefault="00C77DD7" w:rsidP="00C77DD7">
            <w:pPr>
              <w:spacing w:before="120" w:after="120"/>
            </w:pPr>
            <w:r w:rsidRPr="00C77DD7">
              <w:t>Ericsson</w:t>
            </w:r>
          </w:p>
        </w:tc>
        <w:tc>
          <w:tcPr>
            <w:tcW w:w="6659" w:type="dxa"/>
          </w:tcPr>
          <w:p w14:paraId="59026729" w14:textId="77777777" w:rsidR="00C77DD7" w:rsidRDefault="00C77DD7" w:rsidP="00C77DD7">
            <w:pPr>
              <w:rPr>
                <w:b/>
                <w:lang w:eastAsia="zh-CN"/>
              </w:rPr>
            </w:pPr>
            <w:r w:rsidRPr="00D66D02">
              <w:rPr>
                <w:b/>
                <w:lang w:eastAsia="zh-CN"/>
              </w:rPr>
              <w:t>Proposal 1: Include “NOTE4: Reference measurement channel is A.3.2.x for 1024 QAM” and keep maximum input level unchanged for addition of 1024 QAM.  Reference measurement channels will be discussed during UE performance stage.</w:t>
            </w:r>
          </w:p>
          <w:p w14:paraId="3F2C3EB7" w14:textId="77777777" w:rsidR="00C77DD7" w:rsidRPr="005B72D1" w:rsidRDefault="00C77DD7" w:rsidP="00C77DD7">
            <w:pPr>
              <w:rPr>
                <w:rFonts w:asciiTheme="minorHAnsi" w:hAnsiTheme="minorHAnsi" w:cstheme="minorHAnsi"/>
                <w:b/>
                <w:bCs/>
                <w:noProof/>
                <w:lang w:val="en-US"/>
              </w:rPr>
            </w:pPr>
            <w:r w:rsidRPr="005B72D1">
              <w:rPr>
                <w:rFonts w:asciiTheme="minorHAnsi" w:hAnsiTheme="minorHAnsi" w:cstheme="minorHAnsi"/>
                <w:b/>
                <w:bCs/>
                <w:noProof/>
                <w:lang w:val="en-US"/>
              </w:rPr>
              <w:lastRenderedPageBreak/>
              <w:t>Proposal</w:t>
            </w:r>
            <w:r>
              <w:rPr>
                <w:rFonts w:asciiTheme="minorHAnsi" w:hAnsiTheme="minorHAnsi" w:cstheme="minorHAnsi"/>
                <w:b/>
                <w:bCs/>
                <w:noProof/>
                <w:lang w:val="en-US"/>
              </w:rPr>
              <w:t xml:space="preserve"> for work split considerations for impacted TS</w:t>
            </w:r>
            <w:r w:rsidRPr="005B72D1">
              <w:rPr>
                <w:rFonts w:asciiTheme="minorHAnsi" w:hAnsiTheme="minorHAnsi" w:cstheme="minorHAnsi"/>
                <w:b/>
                <w:bCs/>
                <w:noProof/>
                <w:lang w:val="en-US"/>
              </w:rPr>
              <w:t>:</w:t>
            </w:r>
          </w:p>
          <w:tbl>
            <w:tblPr>
              <w:tblStyle w:val="afd"/>
              <w:tblW w:w="0" w:type="auto"/>
              <w:jc w:val="center"/>
              <w:tblLook w:val="04A0" w:firstRow="1" w:lastRow="0" w:firstColumn="1" w:lastColumn="0" w:noHBand="0" w:noVBand="1"/>
            </w:tblPr>
            <w:tblGrid>
              <w:gridCol w:w="2734"/>
              <w:gridCol w:w="2734"/>
            </w:tblGrid>
            <w:tr w:rsidR="00C77DD7" w14:paraId="2C9FA756" w14:textId="77777777" w:rsidTr="005F2EB5">
              <w:trPr>
                <w:trHeight w:val="278"/>
                <w:jc w:val="center"/>
              </w:trPr>
              <w:tc>
                <w:tcPr>
                  <w:tcW w:w="2734" w:type="dxa"/>
                </w:tcPr>
                <w:p w14:paraId="1F6ECAE6" w14:textId="77777777" w:rsidR="00C77DD7" w:rsidRDefault="00C77DD7" w:rsidP="00C77DD7">
                  <w:pPr>
                    <w:jc w:val="center"/>
                    <w:rPr>
                      <w:rFonts w:asciiTheme="minorHAnsi" w:hAnsiTheme="minorHAnsi" w:cstheme="minorHAnsi"/>
                      <w:noProof/>
                      <w:lang w:val="en-US"/>
                    </w:rPr>
                  </w:pPr>
                  <w:r>
                    <w:rPr>
                      <w:rFonts w:asciiTheme="minorHAnsi" w:hAnsiTheme="minorHAnsi" w:cstheme="minorHAnsi"/>
                      <w:noProof/>
                      <w:lang w:val="en-US"/>
                    </w:rPr>
                    <w:t>TS No.</w:t>
                  </w:r>
                </w:p>
              </w:tc>
              <w:tc>
                <w:tcPr>
                  <w:tcW w:w="2734" w:type="dxa"/>
                </w:tcPr>
                <w:p w14:paraId="786A99EA" w14:textId="77777777" w:rsidR="00C77DD7" w:rsidRDefault="00C77DD7" w:rsidP="00C77DD7">
                  <w:pPr>
                    <w:jc w:val="center"/>
                    <w:rPr>
                      <w:rFonts w:asciiTheme="minorHAnsi" w:hAnsiTheme="minorHAnsi" w:cstheme="minorHAnsi"/>
                      <w:noProof/>
                      <w:lang w:val="en-US"/>
                    </w:rPr>
                  </w:pPr>
                  <w:r>
                    <w:rPr>
                      <w:rFonts w:asciiTheme="minorHAnsi" w:hAnsiTheme="minorHAnsi" w:cstheme="minorHAnsi"/>
                      <w:noProof/>
                      <w:lang w:val="en-US"/>
                    </w:rPr>
                    <w:t>Sourcing Company</w:t>
                  </w:r>
                </w:p>
              </w:tc>
            </w:tr>
            <w:tr w:rsidR="00C77DD7" w14:paraId="03AD317B" w14:textId="77777777" w:rsidTr="005F2EB5">
              <w:trPr>
                <w:trHeight w:val="263"/>
                <w:jc w:val="center"/>
              </w:trPr>
              <w:tc>
                <w:tcPr>
                  <w:tcW w:w="2734" w:type="dxa"/>
                </w:tcPr>
                <w:p w14:paraId="03E35581" w14:textId="77777777" w:rsidR="00C77DD7" w:rsidRDefault="00C77DD7" w:rsidP="00C77DD7">
                  <w:pPr>
                    <w:jc w:val="center"/>
                    <w:rPr>
                      <w:rFonts w:asciiTheme="minorHAnsi" w:hAnsiTheme="minorHAnsi" w:cstheme="minorHAnsi"/>
                      <w:noProof/>
                      <w:lang w:val="en-US"/>
                    </w:rPr>
                  </w:pPr>
                  <w:r>
                    <w:rPr>
                      <w:rFonts w:asciiTheme="minorHAnsi" w:hAnsiTheme="minorHAnsi" w:cstheme="minorHAnsi"/>
                      <w:noProof/>
                      <w:lang w:val="en-US"/>
                    </w:rPr>
                    <w:t>38.101-1</w:t>
                  </w:r>
                </w:p>
              </w:tc>
              <w:tc>
                <w:tcPr>
                  <w:tcW w:w="2734" w:type="dxa"/>
                </w:tcPr>
                <w:p w14:paraId="4353DF60" w14:textId="77777777" w:rsidR="00C77DD7" w:rsidRDefault="00C77DD7" w:rsidP="00C77DD7">
                  <w:pPr>
                    <w:jc w:val="center"/>
                    <w:rPr>
                      <w:rFonts w:asciiTheme="minorHAnsi" w:hAnsiTheme="minorHAnsi" w:cstheme="minorHAnsi"/>
                      <w:noProof/>
                      <w:lang w:val="en-US"/>
                    </w:rPr>
                  </w:pPr>
                </w:p>
              </w:tc>
            </w:tr>
            <w:tr w:rsidR="00C77DD7" w14:paraId="6787EBA6" w14:textId="77777777" w:rsidTr="005F2EB5">
              <w:trPr>
                <w:trHeight w:val="263"/>
                <w:jc w:val="center"/>
              </w:trPr>
              <w:tc>
                <w:tcPr>
                  <w:tcW w:w="2734" w:type="dxa"/>
                </w:tcPr>
                <w:p w14:paraId="264FF9BA" w14:textId="77777777" w:rsidR="00C77DD7" w:rsidRDefault="00C77DD7" w:rsidP="00C77DD7">
                  <w:pPr>
                    <w:jc w:val="center"/>
                    <w:rPr>
                      <w:rFonts w:asciiTheme="minorHAnsi" w:hAnsiTheme="minorHAnsi" w:cstheme="minorHAnsi"/>
                      <w:noProof/>
                      <w:lang w:val="en-US"/>
                    </w:rPr>
                  </w:pPr>
                  <w:r>
                    <w:rPr>
                      <w:rFonts w:asciiTheme="minorHAnsi" w:hAnsiTheme="minorHAnsi" w:cstheme="minorHAnsi"/>
                      <w:noProof/>
                      <w:lang w:val="en-US"/>
                    </w:rPr>
                    <w:t>38.101-4</w:t>
                  </w:r>
                </w:p>
              </w:tc>
              <w:tc>
                <w:tcPr>
                  <w:tcW w:w="2734" w:type="dxa"/>
                </w:tcPr>
                <w:p w14:paraId="652C1754" w14:textId="77777777" w:rsidR="00C77DD7" w:rsidRDefault="00C77DD7" w:rsidP="00C77DD7">
                  <w:pPr>
                    <w:jc w:val="center"/>
                    <w:rPr>
                      <w:rFonts w:asciiTheme="minorHAnsi" w:hAnsiTheme="minorHAnsi" w:cstheme="minorHAnsi"/>
                      <w:noProof/>
                      <w:lang w:val="en-US"/>
                    </w:rPr>
                  </w:pPr>
                  <w:r>
                    <w:rPr>
                      <w:rFonts w:asciiTheme="minorHAnsi" w:hAnsiTheme="minorHAnsi" w:cstheme="minorHAnsi"/>
                      <w:noProof/>
                      <w:lang w:val="en-US"/>
                    </w:rPr>
                    <w:t>To be discussed in UE performance part</w:t>
                  </w:r>
                </w:p>
              </w:tc>
            </w:tr>
          </w:tbl>
          <w:p w14:paraId="13ACF575" w14:textId="1A1CAC15" w:rsidR="00C77DD7" w:rsidRPr="00B30958" w:rsidRDefault="00C77DD7" w:rsidP="00C77DD7">
            <w:pPr>
              <w:rPr>
                <w:b/>
                <w:lang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77978B3" w:rsidR="003418CB" w:rsidRDefault="003418CB" w:rsidP="005C2F57">
      <w:pPr>
        <w:pStyle w:val="3GPPNormalText"/>
        <w:rPr>
          <w:lang w:val="en-US"/>
        </w:rPr>
      </w:pPr>
      <w:r w:rsidRPr="00B831AE">
        <w:rPr>
          <w:rFonts w:hint="eastAsia"/>
        </w:rPr>
        <w:t>Sub-</w:t>
      </w:r>
      <w:r w:rsidR="00142BB9">
        <w:rPr>
          <w:rFonts w:hint="eastAsia"/>
        </w:rPr>
        <w:t>topic</w:t>
      </w:r>
      <w:r w:rsidRPr="00B831AE">
        <w:rPr>
          <w:rFonts w:hint="eastAsia"/>
        </w:rPr>
        <w:t xml:space="preserve"> </w:t>
      </w:r>
      <w:r w:rsidR="00404831" w:rsidRPr="00B831AE">
        <w:t>description:</w:t>
      </w:r>
      <w:r w:rsidR="00D66D02" w:rsidRPr="00D66D02">
        <w:rPr>
          <w:lang w:val="en-US"/>
        </w:rPr>
        <w:t xml:space="preserve"> EVM e</w:t>
      </w:r>
      <w:r w:rsidR="00D66D02">
        <w:rPr>
          <w:lang w:val="en-US"/>
        </w:rPr>
        <w:t>valuation parameters</w:t>
      </w:r>
    </w:p>
    <w:p w14:paraId="4A18495D" w14:textId="77777777" w:rsidR="00632323" w:rsidRPr="00D66D02" w:rsidRDefault="00632323" w:rsidP="005C2F57">
      <w:pPr>
        <w:pStyle w:val="3GPPNormalText"/>
        <w:rPr>
          <w:lang w:val="en-US"/>
        </w:rPr>
      </w:pPr>
    </w:p>
    <w:p w14:paraId="52E527C3" w14:textId="76853C12" w:rsidR="00B4108D" w:rsidRPr="00ED1BFF" w:rsidRDefault="00B4108D" w:rsidP="00B4108D">
      <w:pPr>
        <w:rPr>
          <w:b/>
          <w:u w:val="single"/>
          <w:lang w:eastAsia="ko-KR"/>
        </w:rPr>
      </w:pPr>
      <w:r w:rsidRPr="00ED1BFF">
        <w:rPr>
          <w:b/>
          <w:u w:val="single"/>
          <w:lang w:eastAsia="ko-KR"/>
        </w:rPr>
        <w:t xml:space="preserve">Issue 1-1: </w:t>
      </w:r>
      <w:r w:rsidR="00ED1BFF" w:rsidRPr="00ED1BFF">
        <w:rPr>
          <w:b/>
          <w:u w:val="single"/>
          <w:lang w:eastAsia="ko-KR"/>
        </w:rPr>
        <w:t>Link level s</w:t>
      </w:r>
      <w:r w:rsidR="005C2F57" w:rsidRPr="00ED1BFF">
        <w:rPr>
          <w:b/>
          <w:u w:val="single"/>
          <w:lang w:eastAsia="ko-KR"/>
        </w:rPr>
        <w:t>imulation assumptions for further EVM evaluations</w:t>
      </w:r>
    </w:p>
    <w:p w14:paraId="3C3336B6" w14:textId="4908BFF3" w:rsidR="00B4108D" w:rsidRPr="00ED1BF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ED1BFF">
        <w:rPr>
          <w:rFonts w:eastAsia="宋体"/>
          <w:szCs w:val="24"/>
          <w:lang w:eastAsia="zh-CN"/>
        </w:rPr>
        <w:t>Proposals</w:t>
      </w:r>
    </w:p>
    <w:p w14:paraId="13C6B9EA" w14:textId="41BFC870" w:rsidR="00B4108D" w:rsidRPr="00ED1BFF"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D1BFF">
        <w:rPr>
          <w:rFonts w:eastAsia="宋体"/>
          <w:szCs w:val="24"/>
          <w:lang w:eastAsia="zh-CN"/>
        </w:rPr>
        <w:t xml:space="preserve">Option 1: </w:t>
      </w:r>
      <w:r w:rsidR="005C2F57" w:rsidRPr="00ED1BFF">
        <w:rPr>
          <w:rFonts w:eastAsia="宋体"/>
          <w:szCs w:val="24"/>
          <w:lang w:eastAsia="zh-CN"/>
        </w:rPr>
        <w:t>Approve the link level simulation assumptions</w:t>
      </w:r>
      <w:r w:rsidR="00876EB1">
        <w:rPr>
          <w:rFonts w:eastAsia="宋体"/>
          <w:szCs w:val="24"/>
          <w:lang w:eastAsia="zh-CN"/>
        </w:rPr>
        <w:t xml:space="preserve"> parameters/values</w:t>
      </w:r>
      <w:r w:rsidR="005C2F57" w:rsidRPr="00ED1BFF">
        <w:rPr>
          <w:rFonts w:eastAsia="宋体"/>
          <w:szCs w:val="24"/>
          <w:lang w:eastAsia="zh-CN"/>
        </w:rPr>
        <w:t xml:space="preserve"> provided in R4-2104726</w:t>
      </w:r>
    </w:p>
    <w:p w14:paraId="49D6F8A9" w14:textId="19D7311D" w:rsidR="00B4108D" w:rsidRDefault="0038582A"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D1BFF">
        <w:rPr>
          <w:rFonts w:eastAsia="宋体"/>
          <w:szCs w:val="24"/>
          <w:lang w:eastAsia="zh-CN"/>
        </w:rPr>
        <w:t xml:space="preserve">Option </w:t>
      </w:r>
      <w:r>
        <w:rPr>
          <w:rFonts w:eastAsia="宋体"/>
          <w:szCs w:val="24"/>
          <w:lang w:eastAsia="zh-CN"/>
        </w:rPr>
        <w:t>2</w:t>
      </w:r>
      <w:r w:rsidRPr="00ED1BFF">
        <w:rPr>
          <w:rFonts w:eastAsia="宋体"/>
          <w:szCs w:val="24"/>
          <w:lang w:eastAsia="zh-CN"/>
        </w:rPr>
        <w:t>:</w:t>
      </w:r>
      <w:r w:rsidR="003A7409">
        <w:rPr>
          <w:rFonts w:eastAsia="宋体"/>
          <w:szCs w:val="24"/>
          <w:lang w:eastAsia="zh-CN"/>
        </w:rPr>
        <w:t xml:space="preserve"> Approve the specific Rx EVM values</w:t>
      </w:r>
      <w:r w:rsidR="00876EB1">
        <w:rPr>
          <w:rFonts w:eastAsia="宋体"/>
          <w:szCs w:val="24"/>
          <w:lang w:eastAsia="zh-CN"/>
        </w:rPr>
        <w:t xml:space="preserve"> of 1,5% to 2%</w:t>
      </w:r>
      <w:r w:rsidR="003A7409">
        <w:rPr>
          <w:rFonts w:eastAsia="宋体"/>
          <w:szCs w:val="24"/>
          <w:lang w:eastAsia="zh-CN"/>
        </w:rPr>
        <w:t xml:space="preserve"> for </w:t>
      </w:r>
      <w:r w:rsidR="003A7409" w:rsidRPr="00ED1BFF">
        <w:rPr>
          <w:rFonts w:eastAsia="宋体"/>
          <w:szCs w:val="24"/>
          <w:lang w:eastAsia="zh-CN"/>
        </w:rPr>
        <w:t>link level simulation</w:t>
      </w:r>
      <w:r w:rsidR="003A7409">
        <w:rPr>
          <w:rFonts w:eastAsia="宋体"/>
          <w:szCs w:val="24"/>
          <w:lang w:eastAsia="zh-CN"/>
        </w:rPr>
        <w:t xml:space="preserve"> provided in R4-2106489, that differs from </w:t>
      </w:r>
      <w:r w:rsidR="00B30958">
        <w:rPr>
          <w:rFonts w:eastAsia="宋体"/>
          <w:szCs w:val="24"/>
          <w:lang w:eastAsia="zh-CN"/>
        </w:rPr>
        <w:t xml:space="preserve">corresponding values in </w:t>
      </w:r>
      <w:r w:rsidR="003A7409">
        <w:rPr>
          <w:rFonts w:eastAsia="宋体"/>
          <w:szCs w:val="24"/>
          <w:lang w:eastAsia="zh-CN"/>
        </w:rPr>
        <w:t>Option 1.</w:t>
      </w:r>
    </w:p>
    <w:p w14:paraId="7BC065F8" w14:textId="27C8C204" w:rsidR="0038582A" w:rsidRPr="00ED1BFF" w:rsidRDefault="0038582A"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D1BFF">
        <w:rPr>
          <w:rFonts w:eastAsia="宋体"/>
          <w:szCs w:val="24"/>
          <w:lang w:eastAsia="zh-CN"/>
        </w:rPr>
        <w:t xml:space="preserve">Option </w:t>
      </w:r>
      <w:r>
        <w:rPr>
          <w:rFonts w:eastAsia="宋体"/>
          <w:szCs w:val="24"/>
          <w:lang w:eastAsia="zh-CN"/>
        </w:rPr>
        <w:t>3</w:t>
      </w:r>
      <w:r w:rsidRPr="00ED1BFF">
        <w:rPr>
          <w:rFonts w:eastAsia="宋体"/>
          <w:szCs w:val="24"/>
          <w:lang w:eastAsia="zh-CN"/>
        </w:rPr>
        <w:t xml:space="preserve">: Further discuss </w:t>
      </w:r>
      <w:r w:rsidR="003A7409">
        <w:rPr>
          <w:rFonts w:eastAsia="宋体"/>
          <w:szCs w:val="24"/>
          <w:lang w:eastAsia="zh-CN"/>
        </w:rPr>
        <w:t xml:space="preserve">and align </w:t>
      </w:r>
      <w:r w:rsidRPr="00ED1BFF">
        <w:rPr>
          <w:rFonts w:eastAsia="宋体"/>
          <w:szCs w:val="24"/>
          <w:lang w:eastAsia="zh-CN"/>
        </w:rPr>
        <w:t>link level simulation assumptions w.r.t parameters and their values</w:t>
      </w:r>
    </w:p>
    <w:p w14:paraId="584C6E6F" w14:textId="77777777" w:rsidR="00B4108D" w:rsidRPr="00ED1BF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ED1BFF">
        <w:rPr>
          <w:rFonts w:eastAsia="宋体"/>
          <w:szCs w:val="24"/>
          <w:lang w:eastAsia="zh-CN"/>
        </w:rPr>
        <w:t>Recommended WF</w:t>
      </w:r>
    </w:p>
    <w:p w14:paraId="073588CC" w14:textId="77777777" w:rsidR="00B4108D" w:rsidRPr="00ED1BFF"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D1BFF">
        <w:rPr>
          <w:rFonts w:eastAsia="宋体"/>
          <w:szCs w:val="24"/>
          <w:lang w:eastAsia="zh-CN"/>
        </w:rPr>
        <w:t>TBA</w:t>
      </w:r>
    </w:p>
    <w:p w14:paraId="1DDEB4D9" w14:textId="77777777" w:rsidR="00B4108D" w:rsidRPr="00805BE8" w:rsidRDefault="00B4108D" w:rsidP="005B4802">
      <w:pPr>
        <w:rPr>
          <w:i/>
          <w:color w:val="0070C0"/>
          <w:lang w:eastAsia="zh-CN"/>
        </w:rPr>
      </w:pPr>
    </w:p>
    <w:p w14:paraId="10C94103" w14:textId="215684F7" w:rsidR="003A7409" w:rsidRDefault="003A7409" w:rsidP="00805BE8">
      <w:pPr>
        <w:pStyle w:val="3"/>
        <w:rPr>
          <w:sz w:val="24"/>
          <w:szCs w:val="16"/>
        </w:rPr>
      </w:pPr>
      <w:r w:rsidRPr="00805BE8">
        <w:rPr>
          <w:sz w:val="24"/>
          <w:szCs w:val="16"/>
        </w:rPr>
        <w:t>Sub-</w:t>
      </w:r>
      <w:r>
        <w:rPr>
          <w:sz w:val="24"/>
          <w:szCs w:val="16"/>
        </w:rPr>
        <w:t>topic</w:t>
      </w:r>
      <w:r w:rsidRPr="00805BE8">
        <w:rPr>
          <w:sz w:val="24"/>
          <w:szCs w:val="16"/>
        </w:rPr>
        <w:t xml:space="preserve"> 1-2</w:t>
      </w:r>
    </w:p>
    <w:p w14:paraId="663F9B75" w14:textId="5396ECE7" w:rsidR="003A7409" w:rsidRPr="00B831AE" w:rsidRDefault="003A7409" w:rsidP="00B30958">
      <w:pPr>
        <w:pStyle w:val="3GPPNormalText"/>
      </w:pPr>
      <w:r w:rsidRPr="00B831AE">
        <w:rPr>
          <w:rFonts w:hint="eastAsia"/>
        </w:rPr>
        <w:t>Sub-</w:t>
      </w:r>
      <w:r>
        <w:rPr>
          <w:rFonts w:hint="eastAsia"/>
        </w:rPr>
        <w:t>topic</w:t>
      </w:r>
      <w:r w:rsidRPr="00B831AE">
        <w:rPr>
          <w:rFonts w:hint="eastAsia"/>
        </w:rPr>
        <w:t xml:space="preserve"> </w:t>
      </w:r>
      <w:r w:rsidRPr="00B831AE">
        <w:t>description:</w:t>
      </w:r>
      <w:r w:rsidR="00B30958">
        <w:t xml:space="preserve"> Maximum input level</w:t>
      </w:r>
    </w:p>
    <w:p w14:paraId="5D9BA5C6" w14:textId="2BF45B33" w:rsidR="003A7409" w:rsidRPr="00B30958" w:rsidRDefault="003A7409" w:rsidP="003A7409">
      <w:pPr>
        <w:rPr>
          <w:b/>
          <w:u w:val="single"/>
          <w:lang w:eastAsia="ko-KR"/>
        </w:rPr>
      </w:pPr>
      <w:r w:rsidRPr="00B30958">
        <w:rPr>
          <w:b/>
          <w:u w:val="single"/>
          <w:lang w:eastAsia="ko-KR"/>
        </w:rPr>
        <w:t xml:space="preserve">Issue 1-2: </w:t>
      </w:r>
      <w:r w:rsidR="00B30958" w:rsidRPr="00B30958">
        <w:rPr>
          <w:b/>
          <w:u w:val="single"/>
          <w:lang w:eastAsia="ko-KR"/>
        </w:rPr>
        <w:t>Maximum input level updates</w:t>
      </w:r>
    </w:p>
    <w:p w14:paraId="3733786B" w14:textId="6FB8AA1C" w:rsidR="003A7409" w:rsidRPr="00B30958" w:rsidRDefault="003A7409" w:rsidP="003A7409">
      <w:pPr>
        <w:pStyle w:val="afe"/>
        <w:numPr>
          <w:ilvl w:val="0"/>
          <w:numId w:val="4"/>
        </w:numPr>
        <w:overflowPunct/>
        <w:autoSpaceDE/>
        <w:autoSpaceDN/>
        <w:adjustRightInd/>
        <w:spacing w:after="120"/>
        <w:ind w:left="720" w:firstLineChars="0"/>
        <w:textAlignment w:val="auto"/>
        <w:rPr>
          <w:rFonts w:eastAsia="宋体"/>
          <w:szCs w:val="24"/>
          <w:lang w:eastAsia="zh-CN"/>
        </w:rPr>
      </w:pPr>
      <w:r w:rsidRPr="00B30958">
        <w:rPr>
          <w:rFonts w:eastAsia="宋体"/>
          <w:szCs w:val="24"/>
          <w:lang w:eastAsia="zh-CN"/>
        </w:rPr>
        <w:t>Proposals</w:t>
      </w:r>
    </w:p>
    <w:p w14:paraId="1A62F666" w14:textId="59CDFED8" w:rsidR="00B30958" w:rsidRPr="00B30958" w:rsidRDefault="00B30958" w:rsidP="00B30958">
      <w:pPr>
        <w:pStyle w:val="afe"/>
        <w:numPr>
          <w:ilvl w:val="1"/>
          <w:numId w:val="4"/>
        </w:numPr>
        <w:overflowPunct/>
        <w:autoSpaceDE/>
        <w:autoSpaceDN/>
        <w:adjustRightInd/>
        <w:spacing w:after="120"/>
        <w:ind w:firstLineChars="0"/>
        <w:textAlignment w:val="auto"/>
        <w:rPr>
          <w:rFonts w:eastAsia="宋体"/>
          <w:szCs w:val="24"/>
          <w:lang w:eastAsia="zh-CN"/>
        </w:rPr>
      </w:pPr>
      <w:r w:rsidRPr="00B30958">
        <w:rPr>
          <w:rFonts w:eastAsia="宋体"/>
          <w:szCs w:val="24"/>
          <w:lang w:eastAsia="zh-CN"/>
        </w:rPr>
        <w:t>Agree to use a 0dB relaxation for 1024QAM compared to 256QAM</w:t>
      </w:r>
    </w:p>
    <w:p w14:paraId="4EB67923" w14:textId="75E1B3C8" w:rsidR="00B30958" w:rsidRPr="00B30958" w:rsidRDefault="00B30958" w:rsidP="00B30958">
      <w:pPr>
        <w:pStyle w:val="afe"/>
        <w:numPr>
          <w:ilvl w:val="1"/>
          <w:numId w:val="4"/>
        </w:numPr>
        <w:overflowPunct/>
        <w:autoSpaceDE/>
        <w:autoSpaceDN/>
        <w:adjustRightInd/>
        <w:spacing w:after="120"/>
        <w:ind w:firstLineChars="0"/>
        <w:textAlignment w:val="auto"/>
        <w:rPr>
          <w:rFonts w:eastAsia="宋体"/>
          <w:szCs w:val="24"/>
          <w:lang w:eastAsia="zh-CN"/>
        </w:rPr>
      </w:pPr>
      <w:r w:rsidRPr="00B30958">
        <w:rPr>
          <w:rFonts w:eastAsia="宋体"/>
          <w:szCs w:val="24"/>
          <w:lang w:eastAsia="zh-CN"/>
        </w:rPr>
        <w:t>Agree to introduce an appropriate note in the Maximum input tables in 38.101-1 referring to new RMCs defined in annex A</w:t>
      </w:r>
      <w:r w:rsidR="00D442DF">
        <w:rPr>
          <w:rFonts w:eastAsia="宋体"/>
          <w:szCs w:val="24"/>
          <w:lang w:eastAsia="zh-CN"/>
        </w:rPr>
        <w:t xml:space="preserve"> (RMCs to be settled during performance part of the WI)</w:t>
      </w:r>
      <w:r w:rsidRPr="00B30958">
        <w:rPr>
          <w:rFonts w:eastAsia="宋体"/>
          <w:szCs w:val="24"/>
          <w:lang w:eastAsia="zh-CN"/>
        </w:rPr>
        <w:t>.</w:t>
      </w:r>
    </w:p>
    <w:p w14:paraId="07E659EA" w14:textId="77777777" w:rsidR="003A7409" w:rsidRPr="00B30958" w:rsidRDefault="003A7409" w:rsidP="003A7409">
      <w:pPr>
        <w:pStyle w:val="afe"/>
        <w:numPr>
          <w:ilvl w:val="0"/>
          <w:numId w:val="4"/>
        </w:numPr>
        <w:overflowPunct/>
        <w:autoSpaceDE/>
        <w:autoSpaceDN/>
        <w:adjustRightInd/>
        <w:spacing w:after="120"/>
        <w:ind w:left="720" w:firstLineChars="0"/>
        <w:textAlignment w:val="auto"/>
        <w:rPr>
          <w:rFonts w:eastAsia="宋体"/>
          <w:szCs w:val="24"/>
          <w:lang w:eastAsia="zh-CN"/>
        </w:rPr>
      </w:pPr>
      <w:r w:rsidRPr="00B30958">
        <w:rPr>
          <w:rFonts w:eastAsia="宋体"/>
          <w:szCs w:val="24"/>
          <w:lang w:eastAsia="zh-CN"/>
        </w:rPr>
        <w:t>Recommended WF</w:t>
      </w:r>
    </w:p>
    <w:p w14:paraId="2B140AA6" w14:textId="2A940CD8" w:rsidR="003A7409" w:rsidRPr="00B30958" w:rsidRDefault="00DE397D" w:rsidP="003A740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with the proposals above. </w:t>
      </w:r>
    </w:p>
    <w:p w14:paraId="0F37AEF5" w14:textId="77777777" w:rsidR="003A7409" w:rsidRPr="008F781E" w:rsidRDefault="003A7409" w:rsidP="003A7409">
      <w:pPr>
        <w:rPr>
          <w:lang w:val="en-US" w:eastAsia="zh-CN"/>
        </w:rPr>
      </w:pPr>
    </w:p>
    <w:p w14:paraId="05F9F2E6" w14:textId="1EB1166F" w:rsidR="00DE397D" w:rsidRDefault="00DE397D" w:rsidP="00DE397D">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3D7B6E82" w14:textId="5B43A9B5" w:rsidR="003418CB" w:rsidRDefault="00DE397D" w:rsidP="00DE397D">
      <w:pPr>
        <w:pStyle w:val="3GPPNormalText"/>
      </w:pPr>
      <w:r w:rsidRPr="00B831AE">
        <w:rPr>
          <w:rFonts w:hint="eastAsia"/>
        </w:rPr>
        <w:t>Sub-</w:t>
      </w:r>
      <w:r>
        <w:rPr>
          <w:rFonts w:hint="eastAsia"/>
        </w:rPr>
        <w:t>topic</w:t>
      </w:r>
      <w:r w:rsidRPr="00B831AE">
        <w:rPr>
          <w:rFonts w:hint="eastAsia"/>
        </w:rPr>
        <w:t xml:space="preserve"> </w:t>
      </w:r>
      <w:r w:rsidRPr="00B831AE">
        <w:t>description:</w:t>
      </w:r>
      <w:r>
        <w:t xml:space="preserve"> W</w:t>
      </w:r>
      <w:r w:rsidRPr="00DE397D">
        <w:t>ork split for impacted TS</w:t>
      </w:r>
    </w:p>
    <w:p w14:paraId="4DD258F9" w14:textId="219A2C9B" w:rsidR="00DE397D" w:rsidRPr="008F781E" w:rsidRDefault="00DE397D" w:rsidP="008F781E">
      <w:pPr>
        <w:pStyle w:val="3GPPNormalText"/>
      </w:pPr>
      <w:r>
        <w:t xml:space="preserve">Moderator recommend to discuss </w:t>
      </w:r>
      <w:r w:rsidR="003D5B03">
        <w:t xml:space="preserve">the CR </w:t>
      </w:r>
      <w:r>
        <w:t xml:space="preserve">work split in the 2nd round. </w:t>
      </w:r>
    </w:p>
    <w:p w14:paraId="2F59D28F" w14:textId="77777777" w:rsidR="00DC2500" w:rsidRPr="00E41127" w:rsidRDefault="00DC2500" w:rsidP="00805BE8">
      <w:pPr>
        <w:pStyle w:val="2"/>
        <w:rPr>
          <w:lang w:val="en-US"/>
        </w:rPr>
      </w:pPr>
      <w:r w:rsidRPr="00E41127">
        <w:rPr>
          <w:lang w:val="en-US"/>
        </w:rPr>
        <w:lastRenderedPageBreak/>
        <w:t>Companies</w:t>
      </w:r>
      <w:r w:rsidRPr="00E41127">
        <w:rPr>
          <w:rFonts w:hint="eastAsia"/>
          <w:lang w:val="en-US"/>
        </w:rPr>
        <w:t xml:space="preserve"> views</w:t>
      </w:r>
      <w:r w:rsidRPr="00E41127">
        <w:rPr>
          <w:lang w:val="en-US"/>
        </w:rPr>
        <w:t>’</w:t>
      </w:r>
      <w:r w:rsidRPr="00E41127">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3F149EF" w:rsidR="009C3C80" w:rsidRPr="00D56BF1" w:rsidRDefault="009C3C80" w:rsidP="00E72CF1">
      <w:pPr>
        <w:rPr>
          <w:bCs/>
          <w:u w:val="single"/>
          <w:lang w:eastAsia="ko-KR"/>
        </w:rPr>
      </w:pPr>
      <w:r w:rsidRPr="00D56BF1">
        <w:rPr>
          <w:bCs/>
          <w:u w:val="single"/>
          <w:lang w:eastAsia="ko-KR"/>
        </w:rPr>
        <w:t>Sub topic 1-1</w:t>
      </w:r>
    </w:p>
    <w:tbl>
      <w:tblPr>
        <w:tblStyle w:val="afd"/>
        <w:tblW w:w="0" w:type="auto"/>
        <w:tblLook w:val="04A0" w:firstRow="1" w:lastRow="0" w:firstColumn="1" w:lastColumn="0" w:noHBand="0" w:noVBand="1"/>
      </w:tblPr>
      <w:tblGrid>
        <w:gridCol w:w="1236"/>
        <w:gridCol w:w="8395"/>
      </w:tblGrid>
      <w:tr w:rsidR="00D56BF1" w:rsidRPr="00D56BF1" w14:paraId="3526A819" w14:textId="77777777" w:rsidTr="00E72CF1">
        <w:tc>
          <w:tcPr>
            <w:tcW w:w="1236" w:type="dxa"/>
          </w:tcPr>
          <w:p w14:paraId="49CE878F" w14:textId="77777777" w:rsidR="009C3C80" w:rsidRPr="00D56BF1" w:rsidRDefault="009C3C80" w:rsidP="005F2EB5">
            <w:pPr>
              <w:spacing w:after="120"/>
              <w:rPr>
                <w:rFonts w:eastAsiaTheme="minorEastAsia"/>
                <w:b/>
                <w:bCs/>
                <w:lang w:val="en-US" w:eastAsia="zh-CN"/>
              </w:rPr>
            </w:pPr>
            <w:r w:rsidRPr="00D56BF1">
              <w:rPr>
                <w:rFonts w:eastAsiaTheme="minorEastAsia"/>
                <w:b/>
                <w:bCs/>
                <w:lang w:val="en-US" w:eastAsia="zh-CN"/>
              </w:rPr>
              <w:t>Company</w:t>
            </w:r>
          </w:p>
        </w:tc>
        <w:tc>
          <w:tcPr>
            <w:tcW w:w="8395" w:type="dxa"/>
          </w:tcPr>
          <w:p w14:paraId="13336141" w14:textId="77777777" w:rsidR="009C3C80" w:rsidRPr="00D56BF1" w:rsidRDefault="009C3C80" w:rsidP="005F2EB5">
            <w:pPr>
              <w:spacing w:after="120"/>
              <w:rPr>
                <w:rFonts w:eastAsiaTheme="minorEastAsia"/>
                <w:b/>
                <w:bCs/>
                <w:lang w:val="en-US" w:eastAsia="zh-CN"/>
              </w:rPr>
            </w:pPr>
            <w:r w:rsidRPr="00D56BF1">
              <w:rPr>
                <w:rFonts w:eastAsiaTheme="minorEastAsia"/>
                <w:b/>
                <w:bCs/>
                <w:lang w:val="en-US" w:eastAsia="zh-CN"/>
              </w:rPr>
              <w:t>Comments</w:t>
            </w:r>
          </w:p>
        </w:tc>
      </w:tr>
      <w:tr w:rsidR="00D56BF1" w:rsidRPr="00D56BF1" w14:paraId="1983AC4A" w14:textId="77777777" w:rsidTr="00E72CF1">
        <w:tc>
          <w:tcPr>
            <w:tcW w:w="1236" w:type="dxa"/>
          </w:tcPr>
          <w:p w14:paraId="270B8460" w14:textId="0A5BADA4" w:rsidR="009C3C80" w:rsidRPr="00D56BF1" w:rsidRDefault="00550284" w:rsidP="005F2EB5">
            <w:pPr>
              <w:spacing w:after="120"/>
              <w:rPr>
                <w:rFonts w:eastAsiaTheme="minorEastAsia"/>
                <w:lang w:val="en-US" w:eastAsia="zh-CN"/>
              </w:rPr>
            </w:pPr>
            <w:r>
              <w:rPr>
                <w:rFonts w:eastAsiaTheme="minorEastAsia" w:hint="eastAsia"/>
                <w:lang w:val="en-US" w:eastAsia="zh-CN"/>
              </w:rPr>
              <w:t>CATT</w:t>
            </w:r>
          </w:p>
        </w:tc>
        <w:tc>
          <w:tcPr>
            <w:tcW w:w="8395" w:type="dxa"/>
          </w:tcPr>
          <w:p w14:paraId="04B11BC9" w14:textId="501B9616" w:rsidR="009C3C80" w:rsidRPr="00D56BF1" w:rsidRDefault="00550284" w:rsidP="00992BDC">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sidR="00992BDC">
              <w:rPr>
                <w:rFonts w:eastAsiaTheme="minorEastAsia" w:hint="eastAsia"/>
                <w:lang w:val="en-US" w:eastAsia="zh-CN"/>
              </w:rPr>
              <w:t xml:space="preserve">prefer to do some evaluations. </w:t>
            </w:r>
            <w:r w:rsidR="00992BDC">
              <w:rPr>
                <w:rFonts w:eastAsiaTheme="minorEastAsia"/>
                <w:lang w:val="en-US" w:eastAsia="zh-CN"/>
              </w:rPr>
              <w:t>S</w:t>
            </w:r>
            <w:r w:rsidR="00992BDC">
              <w:rPr>
                <w:rFonts w:eastAsiaTheme="minorEastAsia" w:hint="eastAsia"/>
                <w:lang w:val="en-US" w:eastAsia="zh-CN"/>
              </w:rPr>
              <w:t>imulation assumptions could be based on option 1 and further fine tune some parameters.</w:t>
            </w:r>
          </w:p>
        </w:tc>
      </w:tr>
      <w:tr w:rsidR="00EA1DC5" w:rsidRPr="00D56BF1" w14:paraId="4964BCC2" w14:textId="77777777" w:rsidTr="00E72CF1">
        <w:trPr>
          <w:ins w:id="1" w:author="Esther Sienkiewicz" w:date="2021-04-12T11:57:00Z"/>
        </w:trPr>
        <w:tc>
          <w:tcPr>
            <w:tcW w:w="1236" w:type="dxa"/>
          </w:tcPr>
          <w:p w14:paraId="7FB0120B" w14:textId="265F7449" w:rsidR="00EA1DC5" w:rsidRDefault="00EA1DC5" w:rsidP="005F2EB5">
            <w:pPr>
              <w:spacing w:after="120"/>
              <w:rPr>
                <w:ins w:id="2" w:author="Esther Sienkiewicz" w:date="2021-04-12T11:57:00Z"/>
                <w:rFonts w:eastAsiaTheme="minorEastAsia"/>
                <w:lang w:val="en-US" w:eastAsia="zh-CN"/>
              </w:rPr>
            </w:pPr>
            <w:ins w:id="3" w:author="Esther Sienkiewicz" w:date="2021-04-12T11:57:00Z">
              <w:r>
                <w:rPr>
                  <w:rFonts w:eastAsiaTheme="minorEastAsia"/>
                  <w:lang w:val="en-US" w:eastAsia="zh-CN"/>
                </w:rPr>
                <w:t>Ericsson</w:t>
              </w:r>
            </w:ins>
          </w:p>
        </w:tc>
        <w:tc>
          <w:tcPr>
            <w:tcW w:w="8395" w:type="dxa"/>
          </w:tcPr>
          <w:p w14:paraId="7BC91F88" w14:textId="7952ECAC" w:rsidR="00EA1DC5" w:rsidRDefault="00EA1DC5" w:rsidP="00992BDC">
            <w:pPr>
              <w:spacing w:after="120"/>
              <w:rPr>
                <w:ins w:id="4" w:author="Esther Sienkiewicz" w:date="2021-04-12T21:24:00Z"/>
                <w:rFonts w:eastAsiaTheme="minorEastAsia"/>
                <w:lang w:val="en-US" w:eastAsia="zh-CN"/>
              </w:rPr>
            </w:pPr>
            <w:ins w:id="5" w:author="Esther Sienkiewicz" w:date="2021-04-12T12:00:00Z">
              <w:r>
                <w:rPr>
                  <w:rFonts w:eastAsiaTheme="minorEastAsia"/>
                  <w:lang w:val="en-US" w:eastAsia="zh-CN"/>
                </w:rPr>
                <w:t>Option 3.  Rx EVM values should be considered for 2%</w:t>
              </w:r>
            </w:ins>
            <w:ins w:id="6" w:author="Esther Sienkiewicz" w:date="2021-04-12T12:02:00Z">
              <w:r>
                <w:rPr>
                  <w:rFonts w:eastAsiaTheme="minorEastAsia"/>
                  <w:lang w:val="en-US" w:eastAsia="zh-CN"/>
                </w:rPr>
                <w:t xml:space="preserve"> compared to Option 1 where Rx EVM is too high at 3%, 4%.  </w:t>
              </w:r>
            </w:ins>
          </w:p>
          <w:p w14:paraId="13D024A2" w14:textId="5096F3C1" w:rsidR="005F2EB5" w:rsidRDefault="005F2EB5" w:rsidP="00992BDC">
            <w:pPr>
              <w:spacing w:after="120"/>
              <w:rPr>
                <w:ins w:id="7" w:author="Esther Sienkiewicz" w:date="2021-04-12T21:25:00Z"/>
                <w:rFonts w:eastAsiaTheme="minorEastAsia"/>
                <w:lang w:val="en-US" w:eastAsia="zh-CN"/>
              </w:rPr>
            </w:pPr>
            <w:ins w:id="8" w:author="Esther Sienkiewicz" w:date="2021-04-12T21:26:00Z">
              <w:r>
                <w:rPr>
                  <w:rFonts w:eastAsiaTheme="minorEastAsia"/>
                  <w:lang w:val="en-US" w:eastAsia="zh-CN"/>
                </w:rPr>
                <w:t>Should CBW also be considered to be 100 MHz (rather than 20 MHz) since companies have highlighted this is a technical aspect different than LTE?  Perhaps we can consider s</w:t>
              </w:r>
            </w:ins>
            <w:ins w:id="9" w:author="Esther Sienkiewicz" w:date="2021-04-12T21:24:00Z">
              <w:r>
                <w:rPr>
                  <w:rFonts w:eastAsiaTheme="minorEastAsia"/>
                  <w:lang w:val="en-US" w:eastAsia="zh-CN"/>
                </w:rPr>
                <w:t>imulation evaluations</w:t>
              </w:r>
            </w:ins>
            <w:ins w:id="10" w:author="Esther Sienkiewicz" w:date="2021-04-12T21:25:00Z">
              <w:r>
                <w:rPr>
                  <w:rFonts w:eastAsiaTheme="minorEastAsia"/>
                  <w:lang w:val="en-US" w:eastAsia="zh-CN"/>
                </w:rPr>
                <w:t>:</w:t>
              </w:r>
            </w:ins>
          </w:p>
          <w:p w14:paraId="6E15F2DA" w14:textId="77777777" w:rsidR="005F2EB5" w:rsidRDefault="005F2EB5" w:rsidP="005F2EB5">
            <w:pPr>
              <w:pStyle w:val="afe"/>
              <w:numPr>
                <w:ilvl w:val="0"/>
                <w:numId w:val="24"/>
              </w:numPr>
              <w:overflowPunct/>
              <w:autoSpaceDE/>
              <w:autoSpaceDN/>
              <w:adjustRightInd/>
              <w:spacing w:after="0"/>
              <w:ind w:firstLineChars="0"/>
              <w:textAlignment w:val="auto"/>
              <w:rPr>
                <w:ins w:id="11" w:author="Esther Sienkiewicz" w:date="2021-04-12T21:25:00Z"/>
                <w:rFonts w:eastAsia="Times New Roman"/>
                <w:color w:val="2F5496"/>
                <w:lang w:val="en-US"/>
              </w:rPr>
            </w:pPr>
            <w:ins w:id="12" w:author="Esther Sienkiewicz" w:date="2021-04-12T21:25:00Z">
              <w:r>
                <w:rPr>
                  <w:rFonts w:eastAsia="Times New Roman"/>
                  <w:color w:val="2F5496"/>
                </w:rPr>
                <w:t>CBW=100MHz, SCS=30kHz, fc=4GHz (assuming TDD midband).</w:t>
              </w:r>
            </w:ins>
          </w:p>
          <w:p w14:paraId="5B127879" w14:textId="77777777" w:rsidR="005F2EB5" w:rsidRDefault="005F2EB5" w:rsidP="005F2EB5">
            <w:pPr>
              <w:pStyle w:val="afe"/>
              <w:numPr>
                <w:ilvl w:val="0"/>
                <w:numId w:val="24"/>
              </w:numPr>
              <w:overflowPunct/>
              <w:autoSpaceDE/>
              <w:autoSpaceDN/>
              <w:adjustRightInd/>
              <w:spacing w:after="0"/>
              <w:ind w:firstLineChars="0"/>
              <w:textAlignment w:val="auto"/>
              <w:rPr>
                <w:ins w:id="13" w:author="Esther Sienkiewicz" w:date="2021-04-12T21:25:00Z"/>
                <w:rFonts w:eastAsia="Times New Roman"/>
                <w:color w:val="2F5496"/>
              </w:rPr>
            </w:pPr>
            <w:ins w:id="14" w:author="Esther Sienkiewicz" w:date="2021-04-12T21:25:00Z">
              <w:r>
                <w:rPr>
                  <w:rFonts w:eastAsia="Times New Roman"/>
                  <w:color w:val="2F5496"/>
                </w:rPr>
                <w:t xml:space="preserve">CBW=50MHz, SCS=15kHz fc=2GHz (assuming FDD lowband). </w:t>
              </w:r>
            </w:ins>
          </w:p>
          <w:p w14:paraId="20B135AC" w14:textId="0170F769" w:rsidR="005F2EB5" w:rsidRDefault="005F2EB5" w:rsidP="00992BDC">
            <w:pPr>
              <w:spacing w:after="120"/>
              <w:rPr>
                <w:ins w:id="15" w:author="Esther Sienkiewicz" w:date="2021-04-12T11:57:00Z"/>
                <w:rFonts w:eastAsiaTheme="minorEastAsia"/>
                <w:lang w:val="en-US" w:eastAsia="zh-CN"/>
              </w:rPr>
            </w:pPr>
          </w:p>
        </w:tc>
      </w:tr>
      <w:tr w:rsidR="0097588A" w:rsidRPr="00D56BF1" w14:paraId="4E7EFA76" w14:textId="77777777" w:rsidTr="00E72CF1">
        <w:trPr>
          <w:ins w:id="16" w:author="Huawei" w:date="2021-04-13T14:47:00Z"/>
        </w:trPr>
        <w:tc>
          <w:tcPr>
            <w:tcW w:w="1236" w:type="dxa"/>
          </w:tcPr>
          <w:p w14:paraId="50F9D39D" w14:textId="695A7F69" w:rsidR="0097588A" w:rsidRPr="0097588A" w:rsidRDefault="0097588A" w:rsidP="005F2EB5">
            <w:pPr>
              <w:spacing w:after="120"/>
              <w:rPr>
                <w:ins w:id="17" w:author="Huawei" w:date="2021-04-13T14:47:00Z"/>
                <w:rFonts w:eastAsiaTheme="minorEastAsia"/>
                <w:lang w:eastAsia="zh-CN"/>
                <w:rPrChange w:id="18" w:author="Huawei" w:date="2021-04-13T14:47:00Z">
                  <w:rPr>
                    <w:ins w:id="19" w:author="Huawei" w:date="2021-04-13T14:47:00Z"/>
                    <w:rFonts w:eastAsiaTheme="minorEastAsia"/>
                    <w:lang w:val="en-US" w:eastAsia="zh-CN"/>
                  </w:rPr>
                </w:rPrChange>
              </w:rPr>
            </w:pPr>
            <w:ins w:id="20" w:author="Huawei" w:date="2021-04-13T14:47:00Z">
              <w:r>
                <w:rPr>
                  <w:rFonts w:eastAsiaTheme="minorEastAsia"/>
                  <w:lang w:eastAsia="zh-CN"/>
                </w:rPr>
                <w:t>Huawei</w:t>
              </w:r>
            </w:ins>
          </w:p>
        </w:tc>
        <w:tc>
          <w:tcPr>
            <w:tcW w:w="8395" w:type="dxa"/>
          </w:tcPr>
          <w:p w14:paraId="1B3800AF" w14:textId="0FAD4CF4" w:rsidR="0097588A" w:rsidRDefault="0097588A" w:rsidP="00992BDC">
            <w:pPr>
              <w:spacing w:after="120"/>
              <w:rPr>
                <w:ins w:id="21" w:author="Huawei" w:date="2021-04-13T14:47:00Z"/>
                <w:rFonts w:eastAsiaTheme="minorEastAsia"/>
                <w:lang w:val="en-US" w:eastAsia="zh-CN"/>
              </w:rPr>
            </w:pPr>
            <w:ins w:id="22" w:author="Huawei" w:date="2021-04-13T14:47:00Z">
              <w:r>
                <w:rPr>
                  <w:rFonts w:eastAsiaTheme="minorEastAsia" w:hint="eastAsia"/>
                  <w:lang w:val="en-US" w:eastAsia="zh-CN"/>
                </w:rPr>
                <w:t>O</w:t>
              </w:r>
              <w:r>
                <w:rPr>
                  <w:rFonts w:eastAsiaTheme="minorEastAsia"/>
                  <w:lang w:val="en-US" w:eastAsia="zh-CN"/>
                </w:rPr>
                <w:t xml:space="preserve">pion2, </w:t>
              </w:r>
            </w:ins>
            <w:ins w:id="23" w:author="Huawei" w:date="2021-04-13T14:48:00Z">
              <w:r>
                <w:rPr>
                  <w:rFonts w:eastAsiaTheme="minorEastAsia"/>
                  <w:lang w:val="en-US" w:eastAsia="zh-CN"/>
                </w:rPr>
                <w:t>we agree some evaluation is neede</w:t>
              </w:r>
            </w:ins>
            <w:ins w:id="24" w:author="Huawei" w:date="2021-04-13T14:49:00Z">
              <w:r>
                <w:rPr>
                  <w:rFonts w:eastAsiaTheme="minorEastAsia"/>
                  <w:lang w:val="en-US" w:eastAsia="zh-CN"/>
                </w:rPr>
                <w:t xml:space="preserve">d for defining the EVM requirements in DL. </w:t>
              </w:r>
            </w:ins>
            <w:ins w:id="25" w:author="Huawei" w:date="2021-04-13T14:47:00Z">
              <w:r>
                <w:rPr>
                  <w:rFonts w:eastAsiaTheme="minorEastAsia"/>
                  <w:lang w:val="en-US" w:eastAsia="zh-CN"/>
                </w:rPr>
                <w:t>1.5</w:t>
              </w:r>
            </w:ins>
            <w:ins w:id="26" w:author="Huawei" w:date="2021-04-13T14:48:00Z">
              <w:r>
                <w:rPr>
                  <w:rFonts w:eastAsiaTheme="minorEastAsia"/>
                  <w:lang w:val="en-US" w:eastAsia="zh-CN"/>
                </w:rPr>
                <w:t>% to 2% RX EVM should be included in the simulation.</w:t>
              </w:r>
            </w:ins>
          </w:p>
        </w:tc>
      </w:tr>
    </w:tbl>
    <w:p w14:paraId="434B388F" w14:textId="2514BBAA" w:rsidR="003418CB" w:rsidRPr="00D56BF1" w:rsidRDefault="003418CB" w:rsidP="005B4802">
      <w:pPr>
        <w:rPr>
          <w:lang w:val="en-US" w:eastAsia="zh-CN"/>
        </w:rPr>
      </w:pPr>
      <w:r w:rsidRPr="00D56BF1">
        <w:rPr>
          <w:rFonts w:hint="eastAsia"/>
          <w:lang w:val="en-US" w:eastAsia="zh-CN"/>
        </w:rPr>
        <w:t xml:space="preserve"> </w:t>
      </w:r>
    </w:p>
    <w:p w14:paraId="171CABC0" w14:textId="2560FB45" w:rsidR="009C3C80" w:rsidRPr="00D56BF1" w:rsidRDefault="009C3C80" w:rsidP="009C3C80">
      <w:pPr>
        <w:rPr>
          <w:bCs/>
          <w:u w:val="single"/>
          <w:lang w:eastAsia="ko-KR"/>
        </w:rPr>
      </w:pPr>
      <w:r w:rsidRPr="00D56BF1">
        <w:rPr>
          <w:bCs/>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D56BF1" w:rsidRPr="00D56BF1" w14:paraId="418DEED8" w14:textId="77777777" w:rsidTr="005F2EB5">
        <w:tc>
          <w:tcPr>
            <w:tcW w:w="1236" w:type="dxa"/>
          </w:tcPr>
          <w:p w14:paraId="41F5A5A3" w14:textId="77777777" w:rsidR="009C3C80" w:rsidRPr="00D56BF1" w:rsidRDefault="009C3C80" w:rsidP="005F2EB5">
            <w:pPr>
              <w:spacing w:after="120"/>
              <w:rPr>
                <w:rFonts w:eastAsiaTheme="minorEastAsia"/>
                <w:b/>
                <w:bCs/>
                <w:lang w:val="en-US" w:eastAsia="zh-CN"/>
              </w:rPr>
            </w:pPr>
            <w:r w:rsidRPr="00D56BF1">
              <w:rPr>
                <w:rFonts w:eastAsiaTheme="minorEastAsia"/>
                <w:b/>
                <w:bCs/>
                <w:lang w:val="en-US" w:eastAsia="zh-CN"/>
              </w:rPr>
              <w:t>Company</w:t>
            </w:r>
          </w:p>
        </w:tc>
        <w:tc>
          <w:tcPr>
            <w:tcW w:w="8395" w:type="dxa"/>
          </w:tcPr>
          <w:p w14:paraId="07E04399" w14:textId="77777777" w:rsidR="009C3C80" w:rsidRPr="00D56BF1" w:rsidRDefault="009C3C80" w:rsidP="005F2EB5">
            <w:pPr>
              <w:spacing w:after="120"/>
              <w:rPr>
                <w:rFonts w:eastAsiaTheme="minorEastAsia"/>
                <w:b/>
                <w:bCs/>
                <w:lang w:val="en-US" w:eastAsia="zh-CN"/>
              </w:rPr>
            </w:pPr>
            <w:r w:rsidRPr="00D56BF1">
              <w:rPr>
                <w:rFonts w:eastAsiaTheme="minorEastAsia"/>
                <w:b/>
                <w:bCs/>
                <w:lang w:val="en-US" w:eastAsia="zh-CN"/>
              </w:rPr>
              <w:t>Comments</w:t>
            </w:r>
          </w:p>
        </w:tc>
      </w:tr>
      <w:tr w:rsidR="00D56BF1" w:rsidRPr="00D56BF1" w14:paraId="1A71431B" w14:textId="77777777" w:rsidTr="005F2EB5">
        <w:tc>
          <w:tcPr>
            <w:tcW w:w="1236" w:type="dxa"/>
          </w:tcPr>
          <w:p w14:paraId="7D109906" w14:textId="713038FC" w:rsidR="009C3C80" w:rsidRPr="00D56BF1" w:rsidRDefault="00550284" w:rsidP="005F2EB5">
            <w:pPr>
              <w:spacing w:after="120"/>
              <w:rPr>
                <w:rFonts w:eastAsiaTheme="minorEastAsia"/>
                <w:lang w:val="en-US" w:eastAsia="zh-CN"/>
              </w:rPr>
            </w:pPr>
            <w:r>
              <w:rPr>
                <w:rFonts w:eastAsiaTheme="minorEastAsia" w:hint="eastAsia"/>
                <w:lang w:val="en-US" w:eastAsia="zh-CN"/>
              </w:rPr>
              <w:t>CATT</w:t>
            </w:r>
          </w:p>
        </w:tc>
        <w:tc>
          <w:tcPr>
            <w:tcW w:w="8395" w:type="dxa"/>
          </w:tcPr>
          <w:p w14:paraId="00CB831B" w14:textId="06BC12F4" w:rsidR="009C3C80" w:rsidRPr="00D56BF1" w:rsidRDefault="00550284" w:rsidP="005F2EB5">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the </w:t>
            </w:r>
            <w:r>
              <w:rPr>
                <w:rFonts w:eastAsiaTheme="minorEastAsia"/>
                <w:lang w:val="en-US" w:eastAsia="zh-CN"/>
              </w:rPr>
              <w:t>recommended</w:t>
            </w:r>
            <w:r>
              <w:rPr>
                <w:rFonts w:eastAsiaTheme="minorEastAsia" w:hint="eastAsia"/>
                <w:lang w:val="en-US" w:eastAsia="zh-CN"/>
              </w:rPr>
              <w:t xml:space="preserve"> WF.</w:t>
            </w:r>
          </w:p>
        </w:tc>
      </w:tr>
      <w:tr w:rsidR="00EA1DC5" w:rsidRPr="00D56BF1" w14:paraId="6B379D8C" w14:textId="77777777" w:rsidTr="005F2EB5">
        <w:trPr>
          <w:ins w:id="27" w:author="Esther Sienkiewicz" w:date="2021-04-12T11:58:00Z"/>
        </w:trPr>
        <w:tc>
          <w:tcPr>
            <w:tcW w:w="1236" w:type="dxa"/>
          </w:tcPr>
          <w:p w14:paraId="010C5A86" w14:textId="7FBEC935" w:rsidR="00EA1DC5" w:rsidRDefault="00EA1DC5" w:rsidP="005F2EB5">
            <w:pPr>
              <w:spacing w:after="120"/>
              <w:rPr>
                <w:ins w:id="28" w:author="Esther Sienkiewicz" w:date="2021-04-12T11:58:00Z"/>
                <w:rFonts w:eastAsiaTheme="minorEastAsia"/>
                <w:lang w:val="en-US" w:eastAsia="zh-CN"/>
              </w:rPr>
            </w:pPr>
            <w:ins w:id="29" w:author="Esther Sienkiewicz" w:date="2021-04-12T11:58:00Z">
              <w:r>
                <w:rPr>
                  <w:rFonts w:eastAsiaTheme="minorEastAsia"/>
                  <w:lang w:val="en-US" w:eastAsia="zh-CN"/>
                </w:rPr>
                <w:t>Ericsson</w:t>
              </w:r>
            </w:ins>
          </w:p>
        </w:tc>
        <w:tc>
          <w:tcPr>
            <w:tcW w:w="8395" w:type="dxa"/>
          </w:tcPr>
          <w:p w14:paraId="51F97CDA" w14:textId="59D59261" w:rsidR="00EA1DC5" w:rsidRDefault="00EA1DC5" w:rsidP="005F2EB5">
            <w:pPr>
              <w:spacing w:after="120"/>
              <w:rPr>
                <w:ins w:id="30" w:author="Esther Sienkiewicz" w:date="2021-04-12T11:58:00Z"/>
                <w:rFonts w:eastAsiaTheme="minorEastAsia"/>
                <w:lang w:val="en-US" w:eastAsia="zh-CN"/>
              </w:rPr>
            </w:pPr>
            <w:ins w:id="31" w:author="Esther Sienkiewicz" w:date="2021-04-12T11:58:00Z">
              <w:r>
                <w:rPr>
                  <w:rFonts w:eastAsiaTheme="minorEastAsia"/>
                  <w:lang w:val="en-US" w:eastAsia="zh-CN"/>
                </w:rPr>
                <w:t>Support recommended WF</w:t>
              </w:r>
            </w:ins>
          </w:p>
        </w:tc>
      </w:tr>
      <w:tr w:rsidR="0097588A" w:rsidRPr="00D56BF1" w14:paraId="4D3DB242" w14:textId="77777777" w:rsidTr="005F2EB5">
        <w:trPr>
          <w:ins w:id="32" w:author="Huawei" w:date="2021-04-13T14:49:00Z"/>
        </w:trPr>
        <w:tc>
          <w:tcPr>
            <w:tcW w:w="1236" w:type="dxa"/>
          </w:tcPr>
          <w:p w14:paraId="6E9D0FB0" w14:textId="4F979156" w:rsidR="0097588A" w:rsidRDefault="0097588A" w:rsidP="005F2EB5">
            <w:pPr>
              <w:spacing w:after="120"/>
              <w:rPr>
                <w:ins w:id="33" w:author="Huawei" w:date="2021-04-13T14:49:00Z"/>
                <w:rFonts w:eastAsiaTheme="minorEastAsia"/>
                <w:lang w:val="en-US" w:eastAsia="zh-CN"/>
              </w:rPr>
            </w:pPr>
            <w:ins w:id="34" w:author="Huawei" w:date="2021-04-13T14:49:00Z">
              <w:r>
                <w:rPr>
                  <w:rFonts w:eastAsiaTheme="minorEastAsia" w:hint="eastAsia"/>
                  <w:lang w:val="en-US" w:eastAsia="zh-CN"/>
                </w:rPr>
                <w:t>H</w:t>
              </w:r>
              <w:r>
                <w:rPr>
                  <w:rFonts w:eastAsiaTheme="minorEastAsia"/>
                  <w:lang w:val="en-US" w:eastAsia="zh-CN"/>
                </w:rPr>
                <w:t>uawei</w:t>
              </w:r>
            </w:ins>
          </w:p>
        </w:tc>
        <w:tc>
          <w:tcPr>
            <w:tcW w:w="8395" w:type="dxa"/>
          </w:tcPr>
          <w:p w14:paraId="1A6FC74E" w14:textId="420B58EF" w:rsidR="0097588A" w:rsidRDefault="0097588A" w:rsidP="005F2EB5">
            <w:pPr>
              <w:spacing w:after="120"/>
              <w:rPr>
                <w:ins w:id="35" w:author="Huawei" w:date="2021-04-13T14:49:00Z"/>
                <w:rFonts w:eastAsiaTheme="minorEastAsia"/>
                <w:lang w:val="en-US" w:eastAsia="zh-CN"/>
              </w:rPr>
            </w:pPr>
            <w:ins w:id="36" w:author="Huawei" w:date="2021-04-13T14:50:00Z">
              <w:r>
                <w:rPr>
                  <w:rFonts w:eastAsiaTheme="minorEastAsia"/>
                  <w:lang w:val="en-US" w:eastAsia="zh-CN"/>
                </w:rPr>
                <w:t>Ok with recommended WF</w:t>
              </w:r>
            </w:ins>
          </w:p>
        </w:tc>
      </w:tr>
    </w:tbl>
    <w:p w14:paraId="0628214E" w14:textId="77777777" w:rsidR="009C3C80" w:rsidRPr="00D56BF1" w:rsidRDefault="009C3C80" w:rsidP="009C3C80">
      <w:pPr>
        <w:rPr>
          <w:lang w:val="en-US" w:eastAsia="zh-CN"/>
        </w:rPr>
      </w:pPr>
      <w:r w:rsidRPr="00D56BF1">
        <w:rPr>
          <w:rFonts w:hint="eastAsia"/>
          <w:lang w:val="en-US" w:eastAsia="zh-CN"/>
        </w:rPr>
        <w:t xml:space="preserve"> </w:t>
      </w:r>
    </w:p>
    <w:p w14:paraId="277037E2" w14:textId="77777777" w:rsidR="009C3C80" w:rsidRDefault="009C3C80" w:rsidP="005B4802">
      <w:pPr>
        <w:rPr>
          <w:color w:val="0070C0"/>
          <w:lang w:val="en-US" w:eastAsia="zh-CN"/>
        </w:rPr>
      </w:pPr>
    </w:p>
    <w:p w14:paraId="534E67F0" w14:textId="0DCE9113" w:rsidR="009415B0" w:rsidRDefault="009415B0" w:rsidP="00805BE8">
      <w:pPr>
        <w:pStyle w:val="3"/>
        <w:rPr>
          <w:sz w:val="24"/>
          <w:szCs w:val="16"/>
        </w:rPr>
      </w:pPr>
      <w:r w:rsidRPr="00805BE8">
        <w:rPr>
          <w:sz w:val="24"/>
          <w:szCs w:val="16"/>
        </w:rPr>
        <w:t>CRs/TPs comments collection</w:t>
      </w:r>
    </w:p>
    <w:p w14:paraId="48A03E66" w14:textId="7FBC3907" w:rsidR="00ED1BFF" w:rsidRPr="00ED1BFF" w:rsidRDefault="00ED1BFF" w:rsidP="00ED1BFF">
      <w:pPr>
        <w:rPr>
          <w:lang w:val="en-US" w:eastAsia="zh-CN"/>
        </w:rPr>
      </w:pPr>
      <w:r w:rsidRPr="00ED1BFF">
        <w:rPr>
          <w:lang w:val="en-US" w:eastAsia="zh-CN"/>
        </w:rPr>
        <w:t>No CRs or TPs available at this meeting</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F2EB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F2EB5">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5C74DC4D" w14:textId="77777777" w:rsidR="00ED1BFF" w:rsidRPr="00ED1BFF" w:rsidRDefault="00ED1BFF" w:rsidP="00ED1BFF">
      <w:pPr>
        <w:rPr>
          <w:lang w:val="en-US" w:eastAsia="zh-CN"/>
        </w:rPr>
      </w:pPr>
      <w:r w:rsidRPr="00ED1BFF">
        <w:rPr>
          <w:lang w:val="en-US" w:eastAsia="zh-CN"/>
        </w:rPr>
        <w:t>No CRs or TPs available at this meeting</w:t>
      </w:r>
    </w:p>
    <w:p w14:paraId="5C1530F1" w14:textId="65BFED18" w:rsidR="00035C50" w:rsidRPr="00E41127" w:rsidRDefault="00035C50" w:rsidP="00B831AE">
      <w:pPr>
        <w:pStyle w:val="2"/>
        <w:rPr>
          <w:lang w:val="en-US"/>
        </w:rPr>
      </w:pPr>
      <w:r w:rsidRPr="00E41127">
        <w:rPr>
          <w:rFonts w:hint="eastAsia"/>
          <w:lang w:val="en-US"/>
        </w:rPr>
        <w:t>Discussion on 2nd round</w:t>
      </w:r>
      <w:r w:rsidR="00CB0305" w:rsidRPr="00E41127">
        <w:rPr>
          <w:lang w:val="en-US"/>
        </w:rPr>
        <w:t xml:space="preserve"> (if applicable)</w:t>
      </w:r>
    </w:p>
    <w:p w14:paraId="40BC43D2" w14:textId="77777777" w:rsidR="00035C50" w:rsidRPr="00E41127" w:rsidRDefault="00035C50" w:rsidP="00035C50">
      <w:pPr>
        <w:rPr>
          <w:lang w:val="en-US" w:eastAsia="zh-CN"/>
        </w:rPr>
      </w:pPr>
    </w:p>
    <w:p w14:paraId="011D7A65" w14:textId="77777777" w:rsidR="00B24CA0" w:rsidRPr="00805BE8" w:rsidRDefault="00B24CA0" w:rsidP="00805BE8"/>
    <w:p w14:paraId="11F36725" w14:textId="27D0F940" w:rsidR="00DD19DE" w:rsidRDefault="00142BB9" w:rsidP="00DD19DE">
      <w:pPr>
        <w:pStyle w:val="1"/>
        <w:rPr>
          <w:lang w:val="en-US" w:eastAsia="ja-JP"/>
        </w:rPr>
      </w:pPr>
      <w:r w:rsidRPr="00523572">
        <w:rPr>
          <w:lang w:val="en-US" w:eastAsia="ja-JP"/>
        </w:rPr>
        <w:t>Topic</w:t>
      </w:r>
      <w:r w:rsidR="00DD19DE" w:rsidRPr="00523572">
        <w:rPr>
          <w:lang w:val="en-US" w:eastAsia="ja-JP"/>
        </w:rPr>
        <w:t xml:space="preserve"> #</w:t>
      </w:r>
      <w:r w:rsidR="00FA5848" w:rsidRPr="00523572">
        <w:rPr>
          <w:lang w:val="en-US" w:eastAsia="ja-JP"/>
        </w:rPr>
        <w:t>2</w:t>
      </w:r>
      <w:r w:rsidR="00DD19DE" w:rsidRPr="00523572">
        <w:rPr>
          <w:lang w:val="en-US" w:eastAsia="ja-JP"/>
        </w:rPr>
        <w:t xml:space="preserve">: </w:t>
      </w:r>
      <w:r w:rsidR="00523572" w:rsidRPr="00523572">
        <w:rPr>
          <w:lang w:val="en-US" w:eastAsia="ja-JP"/>
        </w:rPr>
        <w:t>General and work p</w:t>
      </w:r>
      <w:r w:rsidR="00523572">
        <w:rPr>
          <w:lang w:val="en-US" w:eastAsia="ja-JP"/>
        </w:rPr>
        <w:t>lan</w:t>
      </w:r>
    </w:p>
    <w:p w14:paraId="16F6DA2E" w14:textId="22D37441" w:rsidR="00523572" w:rsidRPr="00523572" w:rsidRDefault="00523572" w:rsidP="00523572">
      <w:pPr>
        <w:rPr>
          <w:lang w:val="en-US" w:eastAsia="ja-JP"/>
        </w:rPr>
      </w:pPr>
      <w:r>
        <w:t xml:space="preserve">This </w:t>
      </w:r>
      <w:r w:rsidRPr="008D2869">
        <w:rPr>
          <w:lang w:val="en-US"/>
        </w:rPr>
        <w:t>topic covers the i</w:t>
      </w:r>
      <w:r>
        <w:rPr>
          <w:lang w:val="en-US"/>
        </w:rPr>
        <w:t xml:space="preserve">nput on Agenda Item 8.15.1 “General and workplan” </w:t>
      </w:r>
      <w:r w:rsidR="00286541">
        <w:rPr>
          <w:lang w:val="en-US"/>
        </w:rPr>
        <w:t>that does not include anr UE RF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570"/>
        <w:gridCol w:w="1387"/>
        <w:gridCol w:w="6677"/>
      </w:tblGrid>
      <w:tr w:rsidR="00DD19DE" w:rsidRPr="00F53FE2" w14:paraId="1E5E5737" w14:textId="77777777" w:rsidTr="004F53F8">
        <w:trPr>
          <w:trHeight w:val="468"/>
        </w:trPr>
        <w:tc>
          <w:tcPr>
            <w:tcW w:w="1570" w:type="dxa"/>
            <w:vAlign w:val="center"/>
          </w:tcPr>
          <w:p w14:paraId="5B780EF4" w14:textId="77777777" w:rsidR="00DD19DE" w:rsidRPr="00045592" w:rsidRDefault="00DD19DE" w:rsidP="005F2EB5">
            <w:pPr>
              <w:spacing w:before="120" w:after="120"/>
              <w:rPr>
                <w:b/>
                <w:bCs/>
              </w:rPr>
            </w:pPr>
            <w:r w:rsidRPr="00045592">
              <w:rPr>
                <w:b/>
                <w:bCs/>
              </w:rPr>
              <w:t>T-doc number</w:t>
            </w:r>
          </w:p>
        </w:tc>
        <w:tc>
          <w:tcPr>
            <w:tcW w:w="1387" w:type="dxa"/>
            <w:vAlign w:val="center"/>
          </w:tcPr>
          <w:p w14:paraId="27E27FF5" w14:textId="77777777" w:rsidR="00DD19DE" w:rsidRPr="00045592" w:rsidRDefault="00DD19DE" w:rsidP="005F2EB5">
            <w:pPr>
              <w:spacing w:before="120" w:after="120"/>
              <w:rPr>
                <w:b/>
                <w:bCs/>
              </w:rPr>
            </w:pPr>
            <w:r w:rsidRPr="00045592">
              <w:rPr>
                <w:b/>
                <w:bCs/>
              </w:rPr>
              <w:t>Company</w:t>
            </w:r>
          </w:p>
        </w:tc>
        <w:tc>
          <w:tcPr>
            <w:tcW w:w="6677" w:type="dxa"/>
            <w:vAlign w:val="center"/>
          </w:tcPr>
          <w:p w14:paraId="3753A143" w14:textId="77777777" w:rsidR="00DD19DE" w:rsidRPr="00045592" w:rsidRDefault="00DD19DE" w:rsidP="005F2EB5">
            <w:pPr>
              <w:spacing w:before="120" w:after="120"/>
              <w:rPr>
                <w:b/>
                <w:bCs/>
              </w:rPr>
            </w:pPr>
            <w:r w:rsidRPr="00045592">
              <w:rPr>
                <w:b/>
                <w:bCs/>
              </w:rPr>
              <w:t>Proposals</w:t>
            </w:r>
            <w:r>
              <w:rPr>
                <w:b/>
                <w:bCs/>
              </w:rPr>
              <w:t xml:space="preserve"> / Observations</w:t>
            </w:r>
          </w:p>
        </w:tc>
      </w:tr>
      <w:tr w:rsidR="00523572" w14:paraId="59C6D0BC" w14:textId="77777777" w:rsidTr="00523572">
        <w:trPr>
          <w:trHeight w:val="468"/>
        </w:trPr>
        <w:tc>
          <w:tcPr>
            <w:tcW w:w="1570" w:type="dxa"/>
          </w:tcPr>
          <w:p w14:paraId="0E42A356" w14:textId="77777777" w:rsidR="00523572" w:rsidRDefault="00523572" w:rsidP="005F2EB5">
            <w:pPr>
              <w:spacing w:before="120" w:after="120"/>
            </w:pPr>
            <w:r>
              <w:t>R4-2106858</w:t>
            </w:r>
          </w:p>
        </w:tc>
        <w:tc>
          <w:tcPr>
            <w:tcW w:w="1387" w:type="dxa"/>
          </w:tcPr>
          <w:p w14:paraId="2D80DD01" w14:textId="77777777" w:rsidR="00523572" w:rsidRDefault="00523572" w:rsidP="005F2EB5">
            <w:pPr>
              <w:spacing w:before="120" w:after="120"/>
            </w:pPr>
            <w:r w:rsidRPr="0041051C">
              <w:t>Ericsson, Nokia, Nokia Shanghai Bell</w:t>
            </w:r>
          </w:p>
        </w:tc>
        <w:tc>
          <w:tcPr>
            <w:tcW w:w="6677" w:type="dxa"/>
          </w:tcPr>
          <w:p w14:paraId="43AB4322" w14:textId="77777777" w:rsidR="00523572" w:rsidRDefault="00523572" w:rsidP="005F2EB5">
            <w:pPr>
              <w:spacing w:before="120" w:after="120"/>
            </w:pPr>
            <w:r w:rsidRPr="0041051C">
              <w:rPr>
                <w:highlight w:val="yellow"/>
              </w:rPr>
              <w:t>Suggested workplan provided by Rapporteurs.</w:t>
            </w:r>
          </w:p>
          <w:p w14:paraId="1C3B4C0A" w14:textId="77777777" w:rsidR="00523572" w:rsidRPr="0041051C" w:rsidRDefault="00523572" w:rsidP="005F2EB5">
            <w:pPr>
              <w:spacing w:before="120" w:after="120"/>
            </w:pPr>
          </w:p>
          <w:p w14:paraId="29E0E98F" w14:textId="77777777" w:rsidR="00523572" w:rsidRPr="004643ED" w:rsidRDefault="00523572" w:rsidP="005F2EB5">
            <w:pPr>
              <w:rPr>
                <w:b/>
                <w:bCs/>
              </w:rPr>
            </w:pPr>
            <w:r w:rsidRPr="004643ED">
              <w:rPr>
                <w:b/>
                <w:bCs/>
              </w:rPr>
              <w:t xml:space="preserve">RAN4#98bis-e (12 April – 20 April 2021), </w:t>
            </w:r>
          </w:p>
          <w:p w14:paraId="346CE931" w14:textId="77777777" w:rsidR="00523572" w:rsidRDefault="00523572" w:rsidP="00523572">
            <w:pPr>
              <w:pStyle w:val="afe"/>
              <w:numPr>
                <w:ilvl w:val="0"/>
                <w:numId w:val="22"/>
              </w:numPr>
              <w:overflowPunct/>
              <w:autoSpaceDE/>
              <w:autoSpaceDN/>
              <w:adjustRightInd/>
              <w:spacing w:after="160" w:line="259" w:lineRule="auto"/>
              <w:ind w:firstLineChars="0"/>
              <w:textAlignment w:val="auto"/>
            </w:pPr>
            <w:r w:rsidRPr="004643ED">
              <w:t xml:space="preserve">RF </w:t>
            </w:r>
            <w:r>
              <w:t xml:space="preserve">core </w:t>
            </w:r>
            <w:r w:rsidRPr="004643ED">
              <w:t>(0.25</w:t>
            </w:r>
            <w:r>
              <w:t xml:space="preserve"> </w:t>
            </w:r>
            <w:r w:rsidRPr="004643ED">
              <w:t>TU)</w:t>
            </w:r>
          </w:p>
          <w:p w14:paraId="513AD943" w14:textId="77777777" w:rsidR="00523572" w:rsidRDefault="00523572" w:rsidP="00523572">
            <w:pPr>
              <w:pStyle w:val="afe"/>
              <w:numPr>
                <w:ilvl w:val="1"/>
                <w:numId w:val="22"/>
              </w:numPr>
              <w:overflowPunct/>
              <w:autoSpaceDE/>
              <w:autoSpaceDN/>
              <w:adjustRightInd/>
              <w:spacing w:after="160" w:line="259" w:lineRule="auto"/>
              <w:ind w:firstLineChars="0"/>
              <w:textAlignment w:val="auto"/>
            </w:pPr>
            <w:r>
              <w:t>Initial discussion on the UE RF receiver characteristics requirement impacts due to DL 1024QAM in FR1, e.g., maximum input level requirements.</w:t>
            </w:r>
          </w:p>
          <w:p w14:paraId="59ADBEB9" w14:textId="77777777" w:rsidR="00523572" w:rsidRDefault="00523572" w:rsidP="00523572">
            <w:pPr>
              <w:pStyle w:val="afe"/>
              <w:numPr>
                <w:ilvl w:val="1"/>
                <w:numId w:val="22"/>
              </w:numPr>
              <w:overflowPunct/>
              <w:autoSpaceDE/>
              <w:autoSpaceDN/>
              <w:adjustRightInd/>
              <w:spacing w:after="160" w:line="259" w:lineRule="auto"/>
              <w:ind w:firstLineChars="0"/>
              <w:textAlignment w:val="auto"/>
            </w:pPr>
            <w:r>
              <w:t xml:space="preserve">Initial discussion on the BS RF transmitter characteristics requirement impacts due to DL 1024QAM in FR1, e.g., RE power control dynamic range and transmit signal quality requirements. </w:t>
            </w:r>
          </w:p>
          <w:p w14:paraId="797AA1CF" w14:textId="77777777" w:rsidR="00523572" w:rsidRDefault="00523572" w:rsidP="00523572">
            <w:pPr>
              <w:pStyle w:val="afe"/>
              <w:numPr>
                <w:ilvl w:val="1"/>
                <w:numId w:val="22"/>
              </w:numPr>
              <w:overflowPunct/>
              <w:autoSpaceDE/>
              <w:autoSpaceDN/>
              <w:adjustRightInd/>
              <w:spacing w:after="160" w:line="259" w:lineRule="auto"/>
              <w:ind w:firstLineChars="0"/>
              <w:textAlignment w:val="auto"/>
            </w:pPr>
            <w:r>
              <w:t>Discuss the CR work split for RF core part.</w:t>
            </w:r>
          </w:p>
          <w:p w14:paraId="709E83E6" w14:textId="77777777" w:rsidR="00523572" w:rsidRPr="004643ED" w:rsidRDefault="00523572" w:rsidP="005F2EB5">
            <w:pPr>
              <w:rPr>
                <w:b/>
                <w:bCs/>
              </w:rPr>
            </w:pPr>
            <w:r w:rsidRPr="004643ED">
              <w:rPr>
                <w:b/>
                <w:bCs/>
              </w:rPr>
              <w:t>RAN4#99-e (19 May – 27 May 2021)</w:t>
            </w:r>
          </w:p>
          <w:p w14:paraId="0C36F895" w14:textId="77777777" w:rsidR="00523572" w:rsidRDefault="00523572" w:rsidP="00523572">
            <w:pPr>
              <w:pStyle w:val="afe"/>
              <w:numPr>
                <w:ilvl w:val="0"/>
                <w:numId w:val="22"/>
              </w:numPr>
              <w:overflowPunct/>
              <w:autoSpaceDE/>
              <w:autoSpaceDN/>
              <w:adjustRightInd/>
              <w:spacing w:after="160" w:line="259" w:lineRule="auto"/>
              <w:ind w:firstLineChars="0"/>
              <w:textAlignment w:val="auto"/>
            </w:pPr>
            <w:r>
              <w:t>RF core (0.25 TU)</w:t>
            </w:r>
          </w:p>
          <w:p w14:paraId="33EB2081" w14:textId="77777777" w:rsidR="00523572" w:rsidRDefault="00523572" w:rsidP="00523572">
            <w:pPr>
              <w:pStyle w:val="afe"/>
              <w:numPr>
                <w:ilvl w:val="1"/>
                <w:numId w:val="22"/>
              </w:numPr>
              <w:overflowPunct/>
              <w:autoSpaceDE/>
              <w:autoSpaceDN/>
              <w:adjustRightInd/>
              <w:spacing w:after="160" w:line="259" w:lineRule="auto"/>
              <w:ind w:firstLineChars="0"/>
              <w:textAlignment w:val="auto"/>
            </w:pPr>
            <w:r>
              <w:t>Agree with the UE RF receiver characteristics requirements. Discuss the draft CR.</w:t>
            </w:r>
          </w:p>
          <w:p w14:paraId="5E4ACD6D" w14:textId="77777777" w:rsidR="00523572" w:rsidRPr="005920D7" w:rsidRDefault="00523572" w:rsidP="00523572">
            <w:pPr>
              <w:pStyle w:val="afe"/>
              <w:numPr>
                <w:ilvl w:val="1"/>
                <w:numId w:val="22"/>
              </w:numPr>
              <w:overflowPunct/>
              <w:autoSpaceDE/>
              <w:autoSpaceDN/>
              <w:adjustRightInd/>
              <w:spacing w:after="160" w:line="259" w:lineRule="auto"/>
              <w:ind w:firstLineChars="0"/>
              <w:textAlignment w:val="auto"/>
            </w:pPr>
            <w:r>
              <w:t xml:space="preserve">Agree with the BS RF transmitter characteristics requirements. Discuss the draft CR. </w:t>
            </w:r>
          </w:p>
          <w:p w14:paraId="76B7C342" w14:textId="77777777" w:rsidR="00523572" w:rsidRPr="005920D7" w:rsidRDefault="00523572" w:rsidP="005F2EB5">
            <w:pPr>
              <w:rPr>
                <w:b/>
                <w:bCs/>
              </w:rPr>
            </w:pPr>
            <w:r w:rsidRPr="005920D7">
              <w:rPr>
                <w:b/>
                <w:bCs/>
              </w:rPr>
              <w:t>RAN4#100 (23 August – 27 August 2021)</w:t>
            </w:r>
          </w:p>
          <w:p w14:paraId="02CAB411" w14:textId="77777777" w:rsidR="00523572" w:rsidRDefault="00523572" w:rsidP="00523572">
            <w:pPr>
              <w:pStyle w:val="afe"/>
              <w:numPr>
                <w:ilvl w:val="0"/>
                <w:numId w:val="22"/>
              </w:numPr>
              <w:overflowPunct/>
              <w:autoSpaceDE/>
              <w:autoSpaceDN/>
              <w:adjustRightInd/>
              <w:spacing w:after="160" w:line="259" w:lineRule="auto"/>
              <w:ind w:firstLineChars="0"/>
              <w:textAlignment w:val="auto"/>
            </w:pPr>
            <w:r>
              <w:t>RF core (0.25 TU)</w:t>
            </w:r>
          </w:p>
          <w:p w14:paraId="356A91AB" w14:textId="77777777" w:rsidR="00523572" w:rsidRDefault="00523572" w:rsidP="00523572">
            <w:pPr>
              <w:pStyle w:val="afe"/>
              <w:numPr>
                <w:ilvl w:val="1"/>
                <w:numId w:val="22"/>
              </w:numPr>
              <w:overflowPunct/>
              <w:autoSpaceDE/>
              <w:autoSpaceDN/>
              <w:adjustRightInd/>
              <w:spacing w:after="160" w:line="259" w:lineRule="auto"/>
              <w:ind w:firstLineChars="0"/>
              <w:textAlignment w:val="auto"/>
            </w:pPr>
            <w:r>
              <w:t>Agree with the CR for UE RF requirements.</w:t>
            </w:r>
          </w:p>
          <w:p w14:paraId="54632E61" w14:textId="77777777" w:rsidR="00523572" w:rsidRPr="00E36F38" w:rsidRDefault="00523572" w:rsidP="00523572">
            <w:pPr>
              <w:pStyle w:val="afe"/>
              <w:numPr>
                <w:ilvl w:val="1"/>
                <w:numId w:val="22"/>
              </w:numPr>
              <w:overflowPunct/>
              <w:autoSpaceDE/>
              <w:autoSpaceDN/>
              <w:adjustRightInd/>
              <w:spacing w:after="160" w:line="259" w:lineRule="auto"/>
              <w:ind w:firstLineChars="0"/>
              <w:textAlignment w:val="auto"/>
            </w:pPr>
            <w:r>
              <w:t>Agree with the CR for BS RF requirements.</w:t>
            </w:r>
          </w:p>
          <w:p w14:paraId="7BF7273C" w14:textId="77777777" w:rsidR="00523572" w:rsidRPr="00514EA0" w:rsidRDefault="00523572" w:rsidP="005F2EB5">
            <w:pPr>
              <w:rPr>
                <w:b/>
                <w:bCs/>
              </w:rPr>
            </w:pPr>
            <w:r w:rsidRPr="00514EA0">
              <w:rPr>
                <w:b/>
                <w:bCs/>
              </w:rPr>
              <w:t>RAN4#100bis (11 October – 15 October 2021)</w:t>
            </w:r>
          </w:p>
          <w:p w14:paraId="53A92D7E" w14:textId="77777777" w:rsidR="00523572" w:rsidRDefault="00523572" w:rsidP="00523572">
            <w:pPr>
              <w:pStyle w:val="afe"/>
              <w:numPr>
                <w:ilvl w:val="0"/>
                <w:numId w:val="22"/>
              </w:numPr>
              <w:overflowPunct/>
              <w:autoSpaceDE/>
              <w:autoSpaceDN/>
              <w:adjustRightInd/>
              <w:spacing w:after="160" w:line="259" w:lineRule="auto"/>
              <w:ind w:firstLineChars="0"/>
              <w:textAlignment w:val="auto"/>
            </w:pPr>
            <w:r>
              <w:t>RF performance (0.25 TU)</w:t>
            </w:r>
          </w:p>
          <w:p w14:paraId="1C432EFD" w14:textId="77777777" w:rsidR="00523572" w:rsidRDefault="00523572" w:rsidP="00523572">
            <w:pPr>
              <w:pStyle w:val="afe"/>
              <w:numPr>
                <w:ilvl w:val="1"/>
                <w:numId w:val="22"/>
              </w:numPr>
              <w:overflowPunct/>
              <w:autoSpaceDE/>
              <w:autoSpaceDN/>
              <w:adjustRightInd/>
              <w:spacing w:after="160" w:line="259" w:lineRule="auto"/>
              <w:ind w:firstLineChars="0"/>
              <w:textAlignment w:val="auto"/>
            </w:pPr>
            <w:r>
              <w:lastRenderedPageBreak/>
              <w:t xml:space="preserve">Discuss the DL FRC for DL 1024QAM. Discus the draft CR. </w:t>
            </w:r>
          </w:p>
          <w:p w14:paraId="586E6F2F" w14:textId="77777777" w:rsidR="00523572" w:rsidRDefault="00523572" w:rsidP="00523572">
            <w:pPr>
              <w:pStyle w:val="afe"/>
              <w:numPr>
                <w:ilvl w:val="1"/>
                <w:numId w:val="22"/>
              </w:numPr>
              <w:overflowPunct/>
              <w:autoSpaceDE/>
              <w:autoSpaceDN/>
              <w:adjustRightInd/>
              <w:spacing w:after="160" w:line="259" w:lineRule="auto"/>
              <w:ind w:firstLineChars="0"/>
              <w:textAlignment w:val="auto"/>
            </w:pPr>
            <w:r>
              <w:t xml:space="preserve">Discuss the BS conducted/radiated transmitter characteristics conformance test requirements. Discuss the draft CR. </w:t>
            </w:r>
          </w:p>
          <w:p w14:paraId="1FAC3EA9" w14:textId="77777777" w:rsidR="00523572" w:rsidRDefault="00523572" w:rsidP="00523572">
            <w:pPr>
              <w:pStyle w:val="afe"/>
              <w:numPr>
                <w:ilvl w:val="0"/>
                <w:numId w:val="22"/>
              </w:numPr>
              <w:overflowPunct/>
              <w:autoSpaceDE/>
              <w:autoSpaceDN/>
              <w:adjustRightInd/>
              <w:spacing w:after="160" w:line="259" w:lineRule="auto"/>
              <w:ind w:firstLineChars="0"/>
              <w:textAlignment w:val="auto"/>
            </w:pPr>
            <w:r>
              <w:t>UE demodulation and CQI reporting performance (0.5 TU)</w:t>
            </w:r>
          </w:p>
          <w:p w14:paraId="2DEC920B" w14:textId="77777777" w:rsidR="00523572" w:rsidRDefault="00523572" w:rsidP="00523572">
            <w:pPr>
              <w:pStyle w:val="afe"/>
              <w:numPr>
                <w:ilvl w:val="1"/>
                <w:numId w:val="22"/>
              </w:numPr>
              <w:overflowPunct/>
              <w:autoSpaceDE/>
              <w:autoSpaceDN/>
              <w:adjustRightInd/>
              <w:spacing w:after="160" w:line="259" w:lineRule="auto"/>
              <w:ind w:firstLineChars="0"/>
              <w:textAlignment w:val="auto"/>
            </w:pPr>
            <w:r>
              <w:t xml:space="preserve">Initial discussion of UE demodulation requirements. </w:t>
            </w:r>
          </w:p>
          <w:p w14:paraId="67AB6FC2" w14:textId="77777777" w:rsidR="00523572" w:rsidRPr="007B5198" w:rsidRDefault="00523572" w:rsidP="00523572">
            <w:pPr>
              <w:pStyle w:val="afe"/>
              <w:numPr>
                <w:ilvl w:val="1"/>
                <w:numId w:val="22"/>
              </w:numPr>
              <w:overflowPunct/>
              <w:autoSpaceDE/>
              <w:autoSpaceDN/>
              <w:adjustRightInd/>
              <w:spacing w:after="160" w:line="259" w:lineRule="auto"/>
              <w:ind w:firstLineChars="0"/>
              <w:textAlignment w:val="auto"/>
            </w:pPr>
            <w:r>
              <w:t>Agree with the initial simulation assumption.</w:t>
            </w:r>
          </w:p>
          <w:p w14:paraId="36EB556C" w14:textId="77777777" w:rsidR="00523572" w:rsidRPr="00514EA0" w:rsidRDefault="00523572" w:rsidP="005F2EB5">
            <w:pPr>
              <w:rPr>
                <w:b/>
                <w:bCs/>
              </w:rPr>
            </w:pPr>
            <w:r w:rsidRPr="00514EA0">
              <w:rPr>
                <w:b/>
                <w:bCs/>
              </w:rPr>
              <w:t>RAN4#101 (15 November – 19 November 2021)</w:t>
            </w:r>
          </w:p>
          <w:p w14:paraId="7D38D1F1" w14:textId="77777777" w:rsidR="00523572" w:rsidRDefault="00523572" w:rsidP="00523572">
            <w:pPr>
              <w:pStyle w:val="afe"/>
              <w:numPr>
                <w:ilvl w:val="0"/>
                <w:numId w:val="22"/>
              </w:numPr>
              <w:overflowPunct/>
              <w:autoSpaceDE/>
              <w:autoSpaceDN/>
              <w:adjustRightInd/>
              <w:spacing w:after="160" w:line="259" w:lineRule="auto"/>
              <w:ind w:firstLineChars="0"/>
              <w:textAlignment w:val="auto"/>
            </w:pPr>
            <w:r>
              <w:t>RF performance (0.25 TU)</w:t>
            </w:r>
          </w:p>
          <w:p w14:paraId="07DB1639" w14:textId="77777777" w:rsidR="00523572" w:rsidRDefault="00523572" w:rsidP="00523572">
            <w:pPr>
              <w:pStyle w:val="afe"/>
              <w:numPr>
                <w:ilvl w:val="1"/>
                <w:numId w:val="22"/>
              </w:numPr>
              <w:overflowPunct/>
              <w:autoSpaceDE/>
              <w:autoSpaceDN/>
              <w:adjustRightInd/>
              <w:spacing w:after="160" w:line="259" w:lineRule="auto"/>
              <w:ind w:firstLineChars="0"/>
              <w:textAlignment w:val="auto"/>
            </w:pPr>
            <w:r>
              <w:t>Agree with the CR for UE RF FRC.</w:t>
            </w:r>
          </w:p>
          <w:p w14:paraId="7AF02BFF" w14:textId="77777777" w:rsidR="00523572" w:rsidRPr="00C44E33" w:rsidRDefault="00523572" w:rsidP="00523572">
            <w:pPr>
              <w:pStyle w:val="afe"/>
              <w:numPr>
                <w:ilvl w:val="1"/>
                <w:numId w:val="22"/>
              </w:numPr>
              <w:overflowPunct/>
              <w:autoSpaceDE/>
              <w:autoSpaceDN/>
              <w:adjustRightInd/>
              <w:spacing w:after="160" w:line="259" w:lineRule="auto"/>
              <w:ind w:firstLineChars="0"/>
              <w:textAlignment w:val="auto"/>
            </w:pPr>
            <w:r>
              <w:t>Agree with the CR for BS RF conformance test requirements</w:t>
            </w:r>
            <w:r w:rsidRPr="00E36F38">
              <w:t>.</w:t>
            </w:r>
          </w:p>
          <w:p w14:paraId="6AD4C4AE" w14:textId="77777777" w:rsidR="00523572" w:rsidRDefault="00523572" w:rsidP="00523572">
            <w:pPr>
              <w:pStyle w:val="afe"/>
              <w:numPr>
                <w:ilvl w:val="0"/>
                <w:numId w:val="22"/>
              </w:numPr>
              <w:overflowPunct/>
              <w:autoSpaceDE/>
              <w:autoSpaceDN/>
              <w:adjustRightInd/>
              <w:spacing w:after="160" w:line="259" w:lineRule="auto"/>
              <w:ind w:firstLineChars="0"/>
              <w:textAlignment w:val="auto"/>
            </w:pPr>
            <w:r>
              <w:t>UE demodulation and CQI reporting performance (0.5 TU)</w:t>
            </w:r>
          </w:p>
          <w:p w14:paraId="7F8A288A" w14:textId="77777777" w:rsidR="00523572" w:rsidRDefault="00523572" w:rsidP="00523572">
            <w:pPr>
              <w:pStyle w:val="afe"/>
              <w:numPr>
                <w:ilvl w:val="1"/>
                <w:numId w:val="22"/>
              </w:numPr>
              <w:overflowPunct/>
              <w:autoSpaceDE/>
              <w:autoSpaceDN/>
              <w:adjustRightInd/>
              <w:spacing w:after="160" w:line="259" w:lineRule="auto"/>
              <w:ind w:firstLineChars="0"/>
              <w:textAlignment w:val="auto"/>
            </w:pPr>
            <w:r>
              <w:t xml:space="preserve">Continue the discussion of the UE demodulation requirements. </w:t>
            </w:r>
          </w:p>
          <w:p w14:paraId="72423489" w14:textId="77777777" w:rsidR="00523572" w:rsidRDefault="00523572" w:rsidP="00523572">
            <w:pPr>
              <w:pStyle w:val="afe"/>
              <w:numPr>
                <w:ilvl w:val="1"/>
                <w:numId w:val="22"/>
              </w:numPr>
              <w:overflowPunct/>
              <w:autoSpaceDE/>
              <w:autoSpaceDN/>
              <w:adjustRightInd/>
              <w:spacing w:after="160" w:line="259" w:lineRule="auto"/>
              <w:ind w:firstLineChars="0"/>
              <w:textAlignment w:val="auto"/>
            </w:pPr>
            <w:r>
              <w:t xml:space="preserve">Alignment of simulation results. </w:t>
            </w:r>
          </w:p>
          <w:p w14:paraId="70E65617" w14:textId="77777777" w:rsidR="00523572" w:rsidRPr="007B5198" w:rsidRDefault="00523572" w:rsidP="00523572">
            <w:pPr>
              <w:pStyle w:val="afe"/>
              <w:numPr>
                <w:ilvl w:val="1"/>
                <w:numId w:val="22"/>
              </w:numPr>
              <w:overflowPunct/>
              <w:autoSpaceDE/>
              <w:autoSpaceDN/>
              <w:adjustRightInd/>
              <w:spacing w:after="160" w:line="259" w:lineRule="auto"/>
              <w:ind w:firstLineChars="0"/>
              <w:textAlignment w:val="auto"/>
            </w:pPr>
            <w:r>
              <w:t xml:space="preserve">Discuss the draft CR. </w:t>
            </w:r>
          </w:p>
          <w:p w14:paraId="4F81A6F7" w14:textId="77777777" w:rsidR="00523572" w:rsidRPr="00514EA0" w:rsidRDefault="00523572" w:rsidP="005F2EB5">
            <w:pPr>
              <w:rPr>
                <w:b/>
                <w:bCs/>
              </w:rPr>
            </w:pPr>
            <w:r w:rsidRPr="00514EA0">
              <w:rPr>
                <w:b/>
                <w:bCs/>
              </w:rPr>
              <w:t xml:space="preserve">RAN4#102 (21 February – 25 February 2022) </w:t>
            </w:r>
          </w:p>
          <w:p w14:paraId="3BEF4040" w14:textId="77777777" w:rsidR="00523572" w:rsidRDefault="00523572" w:rsidP="00523572">
            <w:pPr>
              <w:pStyle w:val="afe"/>
              <w:numPr>
                <w:ilvl w:val="0"/>
                <w:numId w:val="22"/>
              </w:numPr>
              <w:overflowPunct/>
              <w:autoSpaceDE/>
              <w:autoSpaceDN/>
              <w:adjustRightInd/>
              <w:spacing w:after="160" w:line="259" w:lineRule="auto"/>
              <w:ind w:firstLineChars="0"/>
              <w:textAlignment w:val="auto"/>
            </w:pPr>
            <w:r>
              <w:t>UE demodulation and CQI reporting performance (0.5 TU)</w:t>
            </w:r>
          </w:p>
          <w:p w14:paraId="6480AE04" w14:textId="77777777" w:rsidR="00523572" w:rsidRDefault="00523572" w:rsidP="00523572">
            <w:pPr>
              <w:pStyle w:val="afe"/>
              <w:numPr>
                <w:ilvl w:val="1"/>
                <w:numId w:val="22"/>
              </w:numPr>
              <w:overflowPunct/>
              <w:autoSpaceDE/>
              <w:autoSpaceDN/>
              <w:adjustRightInd/>
              <w:spacing w:after="160" w:line="259" w:lineRule="auto"/>
              <w:ind w:firstLineChars="0"/>
              <w:textAlignment w:val="auto"/>
            </w:pPr>
            <w:r>
              <w:t>Alignment of the simulation results.</w:t>
            </w:r>
          </w:p>
          <w:p w14:paraId="37A0B655" w14:textId="77777777" w:rsidR="00523572" w:rsidRPr="007B5198" w:rsidRDefault="00523572" w:rsidP="00523572">
            <w:pPr>
              <w:pStyle w:val="afe"/>
              <w:numPr>
                <w:ilvl w:val="1"/>
                <w:numId w:val="22"/>
              </w:numPr>
              <w:overflowPunct/>
              <w:autoSpaceDE/>
              <w:autoSpaceDN/>
              <w:adjustRightInd/>
              <w:spacing w:after="160" w:line="259" w:lineRule="auto"/>
              <w:ind w:firstLineChars="0"/>
              <w:textAlignment w:val="auto"/>
            </w:pPr>
            <w:r>
              <w:t xml:space="preserve">Agree with the CR. </w:t>
            </w:r>
          </w:p>
          <w:p w14:paraId="2B7F9D6B" w14:textId="77777777" w:rsidR="00523572" w:rsidRPr="008D2869" w:rsidRDefault="00523572" w:rsidP="005F2EB5">
            <w:pPr>
              <w:spacing w:before="120" w:after="120"/>
              <w:rPr>
                <w:highlight w:val="yellow"/>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0A9DD0A" w:rsidR="00DD19DE" w:rsidRPr="00D442DF" w:rsidRDefault="00DD19DE" w:rsidP="00D442DF">
      <w:pPr>
        <w:pStyle w:val="3GPPNormalText"/>
        <w:rPr>
          <w:lang w:val="en-US"/>
        </w:rPr>
      </w:pPr>
      <w:r w:rsidRPr="00B831AE">
        <w:rPr>
          <w:rFonts w:hint="eastAsia"/>
        </w:rPr>
        <w:t>Sub-</w:t>
      </w:r>
      <w:r w:rsidR="00142BB9">
        <w:rPr>
          <w:rFonts w:hint="eastAsia"/>
        </w:rPr>
        <w:t>topic</w:t>
      </w:r>
      <w:r w:rsidRPr="00B831AE">
        <w:rPr>
          <w:rFonts w:hint="eastAsia"/>
        </w:rPr>
        <w:t xml:space="preserve"> </w:t>
      </w:r>
      <w:r w:rsidRPr="00B831AE">
        <w:t>description:</w:t>
      </w:r>
      <w:r w:rsidR="00D442DF" w:rsidRPr="00D442DF">
        <w:rPr>
          <w:lang w:val="en-US"/>
        </w:rPr>
        <w:t xml:space="preserve"> Work p</w:t>
      </w:r>
      <w:r w:rsidR="00D442DF">
        <w:rPr>
          <w:lang w:val="en-US"/>
        </w:rPr>
        <w:t>lan</w:t>
      </w:r>
    </w:p>
    <w:p w14:paraId="4027AC78" w14:textId="417CE632" w:rsidR="00DD19DE" w:rsidRPr="00D56BF1" w:rsidRDefault="00DD19DE" w:rsidP="00DD19DE">
      <w:pPr>
        <w:rPr>
          <w:b/>
          <w:u w:val="single"/>
          <w:lang w:eastAsia="ko-KR"/>
        </w:rPr>
      </w:pPr>
      <w:r w:rsidRPr="00D56BF1">
        <w:rPr>
          <w:b/>
          <w:u w:val="single"/>
          <w:lang w:eastAsia="ko-KR"/>
        </w:rPr>
        <w:t xml:space="preserve">Issue </w:t>
      </w:r>
      <w:r w:rsidR="00FA5848" w:rsidRPr="00D56BF1">
        <w:rPr>
          <w:b/>
          <w:u w:val="single"/>
          <w:lang w:eastAsia="ko-KR"/>
        </w:rPr>
        <w:t>2</w:t>
      </w:r>
      <w:r w:rsidRPr="00D56BF1">
        <w:rPr>
          <w:b/>
          <w:u w:val="single"/>
          <w:lang w:eastAsia="ko-KR"/>
        </w:rPr>
        <w:t xml:space="preserve">-1: </w:t>
      </w:r>
      <w:r w:rsidR="00D442DF" w:rsidRPr="00D56BF1">
        <w:rPr>
          <w:b/>
          <w:u w:val="single"/>
          <w:lang w:eastAsia="ko-KR"/>
        </w:rPr>
        <w:t>Work plan</w:t>
      </w:r>
    </w:p>
    <w:p w14:paraId="4D10516F" w14:textId="77777777" w:rsidR="00DD19DE" w:rsidRPr="00D56BF1"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D56BF1">
        <w:rPr>
          <w:rFonts w:eastAsia="宋体"/>
          <w:szCs w:val="24"/>
          <w:lang w:eastAsia="zh-CN"/>
        </w:rPr>
        <w:t>Proposals</w:t>
      </w:r>
    </w:p>
    <w:p w14:paraId="50947007" w14:textId="14021C95" w:rsidR="00DD19DE" w:rsidRPr="00D56BF1" w:rsidRDefault="00D442DF"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D56BF1">
        <w:rPr>
          <w:rFonts w:eastAsia="宋体"/>
          <w:szCs w:val="24"/>
          <w:lang w:eastAsia="zh-CN"/>
        </w:rPr>
        <w:t>Approve the suggested work plan in R4-210</w:t>
      </w:r>
      <w:r w:rsidR="00C660EB" w:rsidRPr="00D56BF1">
        <w:rPr>
          <w:rFonts w:eastAsia="宋体"/>
          <w:szCs w:val="24"/>
          <w:lang w:eastAsia="zh-CN"/>
        </w:rPr>
        <w:t>6858</w:t>
      </w:r>
    </w:p>
    <w:p w14:paraId="699A8AC4" w14:textId="77777777" w:rsidR="00DD19DE" w:rsidRPr="00D56BF1"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D56BF1">
        <w:rPr>
          <w:rFonts w:eastAsia="宋体"/>
          <w:szCs w:val="24"/>
          <w:lang w:eastAsia="zh-CN"/>
        </w:rPr>
        <w:t>Recommended WF</w:t>
      </w:r>
    </w:p>
    <w:p w14:paraId="39B6DCC4" w14:textId="6C848E58" w:rsidR="00DD19DE" w:rsidRPr="00D56BF1"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D56BF1">
        <w:rPr>
          <w:rFonts w:eastAsia="宋体"/>
          <w:szCs w:val="24"/>
          <w:lang w:eastAsia="zh-CN"/>
        </w:rPr>
        <w:t>TBA</w:t>
      </w:r>
    </w:p>
    <w:p w14:paraId="3BDD07BC" w14:textId="77777777" w:rsidR="00DD19DE" w:rsidRDefault="00DD19DE" w:rsidP="00DD19DE">
      <w:pPr>
        <w:rPr>
          <w:color w:val="0070C0"/>
          <w:lang w:val="en-US" w:eastAsia="zh-CN"/>
        </w:rPr>
      </w:pPr>
    </w:p>
    <w:p w14:paraId="297E9BED" w14:textId="77777777" w:rsidR="00DD19DE" w:rsidRPr="00E41127" w:rsidRDefault="00DD19DE" w:rsidP="00DD19DE">
      <w:pPr>
        <w:pStyle w:val="2"/>
        <w:rPr>
          <w:lang w:val="en-US"/>
        </w:rPr>
      </w:pPr>
      <w:r w:rsidRPr="00E41127">
        <w:rPr>
          <w:lang w:val="en-US"/>
        </w:rPr>
        <w:t>Companies</w:t>
      </w:r>
      <w:r w:rsidRPr="00E41127">
        <w:rPr>
          <w:rFonts w:hint="eastAsia"/>
          <w:lang w:val="en-US"/>
        </w:rPr>
        <w:t xml:space="preserve"> views</w:t>
      </w:r>
      <w:r w:rsidRPr="00E41127">
        <w:rPr>
          <w:lang w:val="en-US"/>
        </w:rPr>
        <w:t>’</w:t>
      </w:r>
      <w:r w:rsidRPr="00E41127">
        <w:rPr>
          <w:rFonts w:hint="eastAsia"/>
          <w:lang w:val="en-US"/>
        </w:rPr>
        <w:t xml:space="preserve"> collection for 1st round </w:t>
      </w:r>
    </w:p>
    <w:p w14:paraId="01736235" w14:textId="77777777" w:rsidR="00DD19DE" w:rsidRPr="00805BE8" w:rsidRDefault="00DD19DE" w:rsidP="00DD19DE">
      <w:pPr>
        <w:pStyle w:val="3"/>
        <w:rPr>
          <w:sz w:val="24"/>
          <w:szCs w:val="16"/>
        </w:rPr>
      </w:pPr>
      <w:r w:rsidRPr="00805BE8">
        <w:rPr>
          <w:sz w:val="24"/>
          <w:szCs w:val="16"/>
        </w:rPr>
        <w:t>CRs/TPs comments collection</w:t>
      </w:r>
    </w:p>
    <w:p w14:paraId="6458493F" w14:textId="77777777" w:rsidR="007467DA" w:rsidRPr="00ED1BFF" w:rsidRDefault="007467DA" w:rsidP="007467DA">
      <w:pPr>
        <w:rPr>
          <w:lang w:val="en-US" w:eastAsia="zh-CN"/>
        </w:rPr>
      </w:pPr>
      <w:r w:rsidRPr="00ED1BFF">
        <w:rPr>
          <w:lang w:val="en-US" w:eastAsia="zh-CN"/>
        </w:rPr>
        <w:t>No CRs or TPs available at this meeting</w:t>
      </w:r>
    </w:p>
    <w:p w14:paraId="79C8E62C" w14:textId="77777777" w:rsidR="007467DA" w:rsidRDefault="007467DA" w:rsidP="007467DA">
      <w:pPr>
        <w:pStyle w:val="3"/>
        <w:rPr>
          <w:sz w:val="24"/>
          <w:szCs w:val="16"/>
        </w:rPr>
      </w:pPr>
      <w:r w:rsidRPr="00805BE8">
        <w:rPr>
          <w:sz w:val="24"/>
          <w:szCs w:val="16"/>
        </w:rPr>
        <w:lastRenderedPageBreak/>
        <w:t xml:space="preserve">Open issues </w:t>
      </w:r>
    </w:p>
    <w:p w14:paraId="151228CA" w14:textId="5E5EFA06" w:rsidR="007467DA" w:rsidRPr="00D56BF1" w:rsidRDefault="007467DA" w:rsidP="007467DA">
      <w:pPr>
        <w:rPr>
          <w:bCs/>
          <w:u w:val="single"/>
          <w:lang w:eastAsia="ko-KR"/>
        </w:rPr>
      </w:pPr>
      <w:r w:rsidRPr="00D56BF1">
        <w:rPr>
          <w:rFonts w:hint="eastAsia"/>
          <w:bCs/>
          <w:u w:val="single"/>
          <w:lang w:eastAsia="ko-KR"/>
        </w:rPr>
        <w:t xml:space="preserve">Sub topic </w:t>
      </w:r>
      <w:r w:rsidR="00D56BF1" w:rsidRPr="00D56BF1">
        <w:rPr>
          <w:bCs/>
          <w:u w:val="single"/>
          <w:lang w:eastAsia="ko-KR"/>
        </w:rPr>
        <w:t>2</w:t>
      </w:r>
      <w:r w:rsidRPr="00D56BF1">
        <w:rPr>
          <w:bCs/>
          <w:u w:val="single"/>
          <w:lang w:eastAsia="ko-KR"/>
        </w:rPr>
        <w:t>-</w:t>
      </w:r>
      <w:r w:rsidRPr="00D56BF1">
        <w:rPr>
          <w:rFonts w:hint="eastAsia"/>
          <w:bCs/>
          <w:u w:val="single"/>
          <w:lang w:eastAsia="ko-KR"/>
        </w:rPr>
        <w:t>1</w:t>
      </w:r>
      <w:r w:rsidR="00D56BF1" w:rsidRPr="00D56BF1">
        <w:rPr>
          <w:bCs/>
          <w:u w:val="single"/>
          <w:lang w:eastAsia="ko-KR"/>
        </w:rPr>
        <w:t>: work plan</w:t>
      </w:r>
    </w:p>
    <w:tbl>
      <w:tblPr>
        <w:tblStyle w:val="afd"/>
        <w:tblW w:w="0" w:type="auto"/>
        <w:tblLook w:val="04A0" w:firstRow="1" w:lastRow="0" w:firstColumn="1" w:lastColumn="0" w:noHBand="0" w:noVBand="1"/>
      </w:tblPr>
      <w:tblGrid>
        <w:gridCol w:w="1236"/>
        <w:gridCol w:w="8395"/>
      </w:tblGrid>
      <w:tr w:rsidR="00D56BF1" w:rsidRPr="00D56BF1" w14:paraId="06412F05" w14:textId="77777777" w:rsidTr="005F2EB5">
        <w:tc>
          <w:tcPr>
            <w:tcW w:w="1236" w:type="dxa"/>
          </w:tcPr>
          <w:p w14:paraId="74B39071" w14:textId="77777777" w:rsidR="007467DA" w:rsidRPr="00D56BF1" w:rsidRDefault="007467DA" w:rsidP="005F2EB5">
            <w:pPr>
              <w:spacing w:after="120"/>
              <w:rPr>
                <w:rFonts w:eastAsiaTheme="minorEastAsia"/>
                <w:b/>
                <w:bCs/>
                <w:lang w:val="en-US" w:eastAsia="zh-CN"/>
              </w:rPr>
            </w:pPr>
            <w:r w:rsidRPr="00D56BF1">
              <w:rPr>
                <w:rFonts w:eastAsiaTheme="minorEastAsia"/>
                <w:b/>
                <w:bCs/>
                <w:lang w:val="en-US" w:eastAsia="zh-CN"/>
              </w:rPr>
              <w:t>Company</w:t>
            </w:r>
          </w:p>
        </w:tc>
        <w:tc>
          <w:tcPr>
            <w:tcW w:w="8395" w:type="dxa"/>
          </w:tcPr>
          <w:p w14:paraId="27B92EB2" w14:textId="77777777" w:rsidR="007467DA" w:rsidRPr="00D56BF1" w:rsidRDefault="007467DA" w:rsidP="005F2EB5">
            <w:pPr>
              <w:spacing w:after="120"/>
              <w:rPr>
                <w:rFonts w:eastAsiaTheme="minorEastAsia"/>
                <w:b/>
                <w:bCs/>
                <w:lang w:val="en-US" w:eastAsia="zh-CN"/>
              </w:rPr>
            </w:pPr>
            <w:r w:rsidRPr="00D56BF1">
              <w:rPr>
                <w:rFonts w:eastAsiaTheme="minorEastAsia"/>
                <w:b/>
                <w:bCs/>
                <w:lang w:val="en-US" w:eastAsia="zh-CN"/>
              </w:rPr>
              <w:t>Comments</w:t>
            </w:r>
          </w:p>
        </w:tc>
      </w:tr>
      <w:tr w:rsidR="00D56BF1" w:rsidRPr="00D56BF1" w14:paraId="0562CDA0" w14:textId="77777777" w:rsidTr="005F2EB5">
        <w:tc>
          <w:tcPr>
            <w:tcW w:w="1236" w:type="dxa"/>
          </w:tcPr>
          <w:p w14:paraId="0DB589D1" w14:textId="6F0BC6C6" w:rsidR="007467DA" w:rsidRPr="00D56BF1" w:rsidRDefault="00992BDC" w:rsidP="005F2EB5">
            <w:pPr>
              <w:spacing w:after="120"/>
              <w:rPr>
                <w:rFonts w:eastAsiaTheme="minorEastAsia"/>
                <w:lang w:val="en-US" w:eastAsia="zh-CN"/>
              </w:rPr>
            </w:pPr>
            <w:del w:id="37" w:author="Esther Sienkiewicz" w:date="2021-04-12T11:59:00Z">
              <w:r w:rsidDel="00EA1DC5">
                <w:rPr>
                  <w:rFonts w:eastAsiaTheme="minorEastAsia" w:hint="eastAsia"/>
                  <w:lang w:val="en-US" w:eastAsia="zh-CN"/>
                </w:rPr>
                <w:delText>xxx</w:delText>
              </w:r>
            </w:del>
            <w:ins w:id="38" w:author="Esther Sienkiewicz" w:date="2021-04-12T11:59:00Z">
              <w:r w:rsidR="00EA1DC5">
                <w:rPr>
                  <w:rFonts w:eastAsiaTheme="minorEastAsia"/>
                  <w:lang w:val="en-US" w:eastAsia="zh-CN"/>
                </w:rPr>
                <w:t>Ericsson</w:t>
              </w:r>
            </w:ins>
          </w:p>
        </w:tc>
        <w:tc>
          <w:tcPr>
            <w:tcW w:w="8395" w:type="dxa"/>
          </w:tcPr>
          <w:p w14:paraId="0874D6D8" w14:textId="189E783F" w:rsidR="007467DA" w:rsidRPr="00D56BF1" w:rsidRDefault="00EA1DC5" w:rsidP="005F2EB5">
            <w:pPr>
              <w:spacing w:after="120"/>
              <w:rPr>
                <w:rFonts w:eastAsiaTheme="minorEastAsia"/>
                <w:lang w:val="en-US" w:eastAsia="zh-CN"/>
              </w:rPr>
            </w:pPr>
            <w:ins w:id="39" w:author="Esther Sienkiewicz" w:date="2021-04-12T11:59:00Z">
              <w:r>
                <w:rPr>
                  <w:rFonts w:eastAsiaTheme="minorEastAsia"/>
                  <w:lang w:val="en-US" w:eastAsia="zh-CN"/>
                </w:rPr>
                <w:t>Approve work plan in R4-2106858</w:t>
              </w:r>
            </w:ins>
          </w:p>
        </w:tc>
      </w:tr>
      <w:tr w:rsidR="0097588A" w:rsidRPr="00D56BF1" w14:paraId="566BA7E9" w14:textId="77777777" w:rsidTr="005F2EB5">
        <w:trPr>
          <w:ins w:id="40" w:author="Huawei" w:date="2021-04-13T14:51:00Z"/>
        </w:trPr>
        <w:tc>
          <w:tcPr>
            <w:tcW w:w="1236" w:type="dxa"/>
          </w:tcPr>
          <w:p w14:paraId="43EB4343" w14:textId="54AB2FEA" w:rsidR="0097588A" w:rsidDel="00EA1DC5" w:rsidRDefault="0097588A" w:rsidP="005F2EB5">
            <w:pPr>
              <w:spacing w:after="120"/>
              <w:rPr>
                <w:ins w:id="41" w:author="Huawei" w:date="2021-04-13T14:51:00Z"/>
                <w:rFonts w:eastAsiaTheme="minorEastAsia" w:hint="eastAsia"/>
                <w:lang w:val="en-US" w:eastAsia="zh-CN"/>
              </w:rPr>
            </w:pPr>
            <w:ins w:id="42" w:author="Huawei" w:date="2021-04-13T14:51:00Z">
              <w:r>
                <w:rPr>
                  <w:rFonts w:eastAsiaTheme="minorEastAsia" w:hint="eastAsia"/>
                  <w:lang w:val="en-US" w:eastAsia="zh-CN"/>
                </w:rPr>
                <w:t>H</w:t>
              </w:r>
              <w:r>
                <w:rPr>
                  <w:rFonts w:eastAsiaTheme="minorEastAsia"/>
                  <w:lang w:val="en-US" w:eastAsia="zh-CN"/>
                </w:rPr>
                <w:t>uawei</w:t>
              </w:r>
            </w:ins>
          </w:p>
        </w:tc>
        <w:tc>
          <w:tcPr>
            <w:tcW w:w="8395" w:type="dxa"/>
          </w:tcPr>
          <w:p w14:paraId="3380272D" w14:textId="67838EA7" w:rsidR="0097588A" w:rsidRDefault="0097588A" w:rsidP="005F2EB5">
            <w:pPr>
              <w:spacing w:after="120"/>
              <w:rPr>
                <w:ins w:id="43" w:author="Huawei" w:date="2021-04-13T14:51:00Z"/>
                <w:rFonts w:eastAsiaTheme="minorEastAsia"/>
                <w:lang w:val="en-US" w:eastAsia="zh-CN"/>
              </w:rPr>
            </w:pPr>
            <w:ins w:id="44" w:author="Huawei" w:date="2021-04-13T14:51:00Z">
              <w:r>
                <w:rPr>
                  <w:rFonts w:eastAsiaTheme="minorEastAsia"/>
                  <w:lang w:val="en-US" w:eastAsia="zh-CN"/>
                </w:rPr>
                <w:t xml:space="preserve">The </w:t>
              </w:r>
            </w:ins>
            <w:ins w:id="45" w:author="Huawei" w:date="2021-04-13T14:53:00Z">
              <w:r>
                <w:rPr>
                  <w:rFonts w:eastAsiaTheme="minorEastAsia"/>
                  <w:lang w:val="en-US" w:eastAsia="zh-CN"/>
                </w:rPr>
                <w:t xml:space="preserve">WI </w:t>
              </w:r>
            </w:ins>
            <w:bookmarkStart w:id="46" w:name="_GoBack"/>
            <w:bookmarkEnd w:id="46"/>
            <w:ins w:id="47" w:author="Huawei" w:date="2021-04-13T14:51:00Z">
              <w:r>
                <w:rPr>
                  <w:rFonts w:eastAsiaTheme="minorEastAsia"/>
                  <w:lang w:val="en-US" w:eastAsia="zh-CN"/>
                </w:rPr>
                <w:t>objective on</w:t>
              </w:r>
            </w:ins>
            <w:ins w:id="48" w:author="Huawei" w:date="2021-04-13T14:52:00Z">
              <w:r w:rsidRPr="000C3D2B">
                <w:t xml:space="preserve"> cell size(s) and type of stationary wireless scenario</w:t>
              </w:r>
              <w:r>
                <w:t xml:space="preserve"> is not </w:t>
              </w:r>
            </w:ins>
            <w:ins w:id="49" w:author="Huawei" w:date="2021-04-13T14:53:00Z">
              <w:r>
                <w:t>included in the work plan</w:t>
              </w:r>
            </w:ins>
          </w:p>
        </w:tc>
      </w:tr>
    </w:tbl>
    <w:p w14:paraId="3A772C98" w14:textId="77777777" w:rsidR="007467DA" w:rsidRDefault="007467DA" w:rsidP="007467DA">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5F2EB5">
        <w:tc>
          <w:tcPr>
            <w:tcW w:w="1242" w:type="dxa"/>
          </w:tcPr>
          <w:p w14:paraId="1BAD9367" w14:textId="77777777" w:rsidR="00DD19DE" w:rsidRPr="00045592" w:rsidRDefault="00DD19DE" w:rsidP="005F2EB5">
            <w:pPr>
              <w:rPr>
                <w:rFonts w:eastAsiaTheme="minorEastAsia"/>
                <w:b/>
                <w:bCs/>
                <w:color w:val="0070C0"/>
                <w:lang w:val="en-US" w:eastAsia="zh-CN"/>
              </w:rPr>
            </w:pPr>
          </w:p>
        </w:tc>
        <w:tc>
          <w:tcPr>
            <w:tcW w:w="8615" w:type="dxa"/>
          </w:tcPr>
          <w:p w14:paraId="6CFC9668" w14:textId="77777777" w:rsidR="00DD19DE" w:rsidRPr="00045592" w:rsidRDefault="00DD19DE" w:rsidP="005F2EB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F2EB5">
        <w:tc>
          <w:tcPr>
            <w:tcW w:w="1242" w:type="dxa"/>
          </w:tcPr>
          <w:p w14:paraId="24B4F67E" w14:textId="1B54C615" w:rsidR="00DD19DE" w:rsidRPr="003418CB" w:rsidRDefault="00DD19DE" w:rsidP="005F2EB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5F2EB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5F2EB5">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5F2EB5">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4A942FB5" w14:textId="77777777" w:rsidR="009D595E" w:rsidRPr="00ED1BFF" w:rsidRDefault="009D595E" w:rsidP="009D595E">
      <w:pPr>
        <w:rPr>
          <w:lang w:val="en-US" w:eastAsia="zh-CN"/>
        </w:rPr>
      </w:pPr>
      <w:r w:rsidRPr="00ED1BFF">
        <w:rPr>
          <w:lang w:val="en-US" w:eastAsia="zh-CN"/>
        </w:rPr>
        <w:t>No CRs or TPs available at this meeting</w:t>
      </w:r>
    </w:p>
    <w:p w14:paraId="6F36FA85" w14:textId="77777777" w:rsidR="00DD19DE" w:rsidRPr="00E41127" w:rsidRDefault="00DD19DE" w:rsidP="00DD19DE">
      <w:pPr>
        <w:pStyle w:val="2"/>
        <w:rPr>
          <w:lang w:val="en-US"/>
        </w:rPr>
      </w:pPr>
      <w:r w:rsidRPr="00E41127">
        <w:rPr>
          <w:rFonts w:hint="eastAsia"/>
          <w:lang w:val="en-US"/>
        </w:rPr>
        <w:t>Discussion on 2nd round</w:t>
      </w:r>
      <w:r w:rsidRPr="00E41127">
        <w:rPr>
          <w:lang w:val="en-US"/>
        </w:rPr>
        <w:t xml:space="preserve"> (if applicable)</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E41127"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5F2EB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F2EB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F2EB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F2EB5">
        <w:tc>
          <w:tcPr>
            <w:tcW w:w="1424" w:type="dxa"/>
          </w:tcPr>
          <w:p w14:paraId="7C907B32" w14:textId="77777777" w:rsidR="00DC4F72" w:rsidRPr="00045592" w:rsidRDefault="00DC4F72" w:rsidP="005F2EB5">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5F2EB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F2EB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F2E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F2EB5">
            <w:pPr>
              <w:spacing w:after="120"/>
              <w:rPr>
                <w:b/>
                <w:bCs/>
                <w:color w:val="0070C0"/>
                <w:lang w:val="en-US" w:eastAsia="zh-CN"/>
              </w:rPr>
            </w:pPr>
            <w:r>
              <w:rPr>
                <w:b/>
                <w:bCs/>
                <w:color w:val="0070C0"/>
                <w:lang w:val="en-US" w:eastAsia="zh-CN"/>
              </w:rPr>
              <w:t>Comments</w:t>
            </w:r>
          </w:p>
        </w:tc>
      </w:tr>
      <w:tr w:rsidR="00DC4F72" w:rsidRPr="00B04195" w14:paraId="6A0B0BBE" w14:textId="77777777" w:rsidTr="005F2EB5">
        <w:tc>
          <w:tcPr>
            <w:tcW w:w="1424" w:type="dxa"/>
          </w:tcPr>
          <w:p w14:paraId="24D717C9" w14:textId="77777777" w:rsidR="00DC4F72" w:rsidRPr="0093133D" w:rsidRDefault="00DC4F72" w:rsidP="005F2EB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F2E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F2EB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F2EB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F2EB5">
            <w:pPr>
              <w:spacing w:after="120"/>
              <w:rPr>
                <w:rFonts w:eastAsiaTheme="minorEastAsia"/>
                <w:color w:val="0070C0"/>
                <w:lang w:val="en-US" w:eastAsia="zh-CN"/>
              </w:rPr>
            </w:pPr>
          </w:p>
        </w:tc>
      </w:tr>
      <w:tr w:rsidR="00DC4F72" w:rsidRPr="00B04195" w14:paraId="452D471D" w14:textId="77777777" w:rsidTr="005F2EB5">
        <w:tc>
          <w:tcPr>
            <w:tcW w:w="1424" w:type="dxa"/>
          </w:tcPr>
          <w:p w14:paraId="44CE6246" w14:textId="68B47050" w:rsidR="00DC4F72" w:rsidRPr="00B04195" w:rsidRDefault="00DC4F72" w:rsidP="005F2EB5">
            <w:pPr>
              <w:spacing w:after="120"/>
              <w:rPr>
                <w:rFonts w:eastAsiaTheme="minorEastAsia"/>
                <w:color w:val="0070C0"/>
                <w:lang w:val="en-US" w:eastAsia="zh-CN"/>
              </w:rPr>
            </w:pPr>
          </w:p>
        </w:tc>
        <w:tc>
          <w:tcPr>
            <w:tcW w:w="2682" w:type="dxa"/>
          </w:tcPr>
          <w:p w14:paraId="3C9CE0A3" w14:textId="64722817" w:rsidR="00DC4F72" w:rsidRPr="00B04195" w:rsidRDefault="00DC4F72" w:rsidP="005F2EB5">
            <w:pPr>
              <w:spacing w:after="120"/>
              <w:rPr>
                <w:rFonts w:eastAsiaTheme="minorEastAsia"/>
                <w:color w:val="0070C0"/>
                <w:lang w:val="en-US" w:eastAsia="zh-CN"/>
              </w:rPr>
            </w:pPr>
          </w:p>
        </w:tc>
        <w:tc>
          <w:tcPr>
            <w:tcW w:w="1418" w:type="dxa"/>
          </w:tcPr>
          <w:p w14:paraId="69629272" w14:textId="2A4998A8" w:rsidR="00DC4F72" w:rsidRPr="00B04195" w:rsidRDefault="00DC4F72" w:rsidP="005F2EB5">
            <w:pPr>
              <w:spacing w:after="120"/>
              <w:rPr>
                <w:rFonts w:eastAsiaTheme="minorEastAsia"/>
                <w:color w:val="0070C0"/>
                <w:lang w:val="en-US" w:eastAsia="zh-CN"/>
              </w:rPr>
            </w:pPr>
          </w:p>
        </w:tc>
        <w:tc>
          <w:tcPr>
            <w:tcW w:w="2409" w:type="dxa"/>
          </w:tcPr>
          <w:p w14:paraId="05991954" w14:textId="359B84FC" w:rsidR="00DC4F72" w:rsidRPr="00D0036C" w:rsidRDefault="00DC4F72" w:rsidP="005F2EB5">
            <w:pPr>
              <w:spacing w:after="120"/>
              <w:rPr>
                <w:rFonts w:eastAsiaTheme="minorEastAsia"/>
                <w:color w:val="0070C0"/>
                <w:lang w:val="en-US" w:eastAsia="zh-CN"/>
              </w:rPr>
            </w:pPr>
          </w:p>
        </w:tc>
        <w:tc>
          <w:tcPr>
            <w:tcW w:w="1698" w:type="dxa"/>
          </w:tcPr>
          <w:p w14:paraId="5D6D4CEF" w14:textId="77777777" w:rsidR="00DC4F72" w:rsidRPr="00B04195" w:rsidRDefault="00DC4F72" w:rsidP="005F2EB5">
            <w:pPr>
              <w:spacing w:after="120"/>
              <w:rPr>
                <w:rFonts w:eastAsiaTheme="minorEastAsia"/>
                <w:color w:val="0070C0"/>
                <w:lang w:val="en-US" w:eastAsia="zh-CN"/>
              </w:rPr>
            </w:pPr>
          </w:p>
        </w:tc>
      </w:tr>
      <w:tr w:rsidR="00DC4F72" w:rsidRPr="00B04195" w14:paraId="4AC3DFFA" w14:textId="77777777" w:rsidTr="005F2EB5">
        <w:tc>
          <w:tcPr>
            <w:tcW w:w="1424" w:type="dxa"/>
          </w:tcPr>
          <w:p w14:paraId="750DF8A7" w14:textId="02A65673" w:rsidR="00DC4F72" w:rsidRPr="0093133D" w:rsidRDefault="00DC4F72" w:rsidP="005F2EB5">
            <w:pPr>
              <w:spacing w:after="120"/>
              <w:rPr>
                <w:rFonts w:eastAsiaTheme="minorEastAsia"/>
                <w:color w:val="0070C0"/>
                <w:lang w:val="en-US" w:eastAsia="zh-CN"/>
              </w:rPr>
            </w:pPr>
          </w:p>
        </w:tc>
        <w:tc>
          <w:tcPr>
            <w:tcW w:w="2682" w:type="dxa"/>
          </w:tcPr>
          <w:p w14:paraId="340905B2" w14:textId="03472D39" w:rsidR="00DC4F72" w:rsidRPr="00B04195" w:rsidRDefault="00DC4F72" w:rsidP="005F2EB5">
            <w:pPr>
              <w:spacing w:after="120"/>
              <w:rPr>
                <w:rFonts w:eastAsiaTheme="minorEastAsia"/>
                <w:color w:val="0070C0"/>
                <w:lang w:val="en-US" w:eastAsia="zh-CN"/>
              </w:rPr>
            </w:pPr>
          </w:p>
        </w:tc>
        <w:tc>
          <w:tcPr>
            <w:tcW w:w="1418" w:type="dxa"/>
          </w:tcPr>
          <w:p w14:paraId="592C4E36" w14:textId="226E79E6" w:rsidR="00DC4F72" w:rsidRPr="00B04195" w:rsidRDefault="00DC4F72" w:rsidP="005F2EB5">
            <w:pPr>
              <w:spacing w:after="120"/>
              <w:rPr>
                <w:rFonts w:eastAsiaTheme="minorEastAsia"/>
                <w:color w:val="0070C0"/>
                <w:lang w:val="en-US" w:eastAsia="zh-CN"/>
              </w:rPr>
            </w:pPr>
          </w:p>
        </w:tc>
        <w:tc>
          <w:tcPr>
            <w:tcW w:w="2409" w:type="dxa"/>
          </w:tcPr>
          <w:p w14:paraId="13C15193" w14:textId="6D459B94" w:rsidR="00DC4F72" w:rsidRPr="00D0036C" w:rsidRDefault="00DC4F72" w:rsidP="005F2EB5">
            <w:pPr>
              <w:spacing w:after="120"/>
              <w:rPr>
                <w:rFonts w:eastAsiaTheme="minorEastAsia"/>
                <w:color w:val="0070C0"/>
                <w:lang w:val="en-US" w:eastAsia="zh-CN"/>
              </w:rPr>
            </w:pPr>
          </w:p>
        </w:tc>
        <w:tc>
          <w:tcPr>
            <w:tcW w:w="1698" w:type="dxa"/>
          </w:tcPr>
          <w:p w14:paraId="7A6333B7" w14:textId="77777777" w:rsidR="00DC4F72" w:rsidRPr="00B04195" w:rsidRDefault="00DC4F72" w:rsidP="005F2EB5">
            <w:pPr>
              <w:spacing w:after="120"/>
              <w:rPr>
                <w:rFonts w:eastAsiaTheme="minorEastAsia"/>
                <w:color w:val="0070C0"/>
                <w:lang w:val="en-US" w:eastAsia="zh-CN"/>
              </w:rPr>
            </w:pPr>
          </w:p>
        </w:tc>
      </w:tr>
      <w:tr w:rsidR="00DC4F72" w14:paraId="4A8D9BB6" w14:textId="77777777" w:rsidTr="005F2EB5">
        <w:tc>
          <w:tcPr>
            <w:tcW w:w="1424" w:type="dxa"/>
          </w:tcPr>
          <w:p w14:paraId="57745442" w14:textId="77777777" w:rsidR="00DC4F72" w:rsidRPr="00B04195" w:rsidRDefault="00DC4F72" w:rsidP="005F2EB5">
            <w:pPr>
              <w:spacing w:after="120"/>
              <w:rPr>
                <w:rFonts w:eastAsiaTheme="minorEastAsia"/>
                <w:color w:val="0070C0"/>
                <w:lang w:eastAsia="zh-CN"/>
              </w:rPr>
            </w:pPr>
          </w:p>
        </w:tc>
        <w:tc>
          <w:tcPr>
            <w:tcW w:w="2682" w:type="dxa"/>
          </w:tcPr>
          <w:p w14:paraId="24D14B09" w14:textId="77777777" w:rsidR="00DC4F72" w:rsidRPr="00404831" w:rsidRDefault="00DC4F72" w:rsidP="005F2EB5">
            <w:pPr>
              <w:spacing w:after="120"/>
              <w:rPr>
                <w:rFonts w:eastAsiaTheme="minorEastAsia"/>
                <w:i/>
                <w:color w:val="0070C0"/>
                <w:lang w:val="en-US" w:eastAsia="zh-CN"/>
              </w:rPr>
            </w:pPr>
          </w:p>
        </w:tc>
        <w:tc>
          <w:tcPr>
            <w:tcW w:w="1418" w:type="dxa"/>
          </w:tcPr>
          <w:p w14:paraId="0C3850B2" w14:textId="77777777" w:rsidR="00DC4F72" w:rsidRPr="00404831" w:rsidRDefault="00DC4F72" w:rsidP="005F2EB5">
            <w:pPr>
              <w:spacing w:after="120"/>
              <w:rPr>
                <w:rFonts w:eastAsiaTheme="minorEastAsia"/>
                <w:i/>
                <w:color w:val="0070C0"/>
                <w:lang w:val="en-US" w:eastAsia="zh-CN"/>
              </w:rPr>
            </w:pPr>
          </w:p>
        </w:tc>
        <w:tc>
          <w:tcPr>
            <w:tcW w:w="2409" w:type="dxa"/>
          </w:tcPr>
          <w:p w14:paraId="677C6785" w14:textId="77777777" w:rsidR="00DC4F72" w:rsidRPr="003418CB" w:rsidRDefault="00DC4F72" w:rsidP="005F2EB5">
            <w:pPr>
              <w:spacing w:after="120"/>
              <w:rPr>
                <w:rFonts w:eastAsiaTheme="minorEastAsia"/>
                <w:color w:val="0070C0"/>
                <w:lang w:val="en-US" w:eastAsia="zh-CN"/>
              </w:rPr>
            </w:pPr>
          </w:p>
        </w:tc>
        <w:tc>
          <w:tcPr>
            <w:tcW w:w="1698" w:type="dxa"/>
          </w:tcPr>
          <w:p w14:paraId="2A9C55A0" w14:textId="77777777" w:rsidR="00DC4F72" w:rsidRPr="00404831" w:rsidRDefault="00DC4F72" w:rsidP="005F2EB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F2E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5F2EB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F2EB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F2E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F2EB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F2EB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F2E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F2EB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F2EB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F2EB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F2EB5">
            <w:pPr>
              <w:spacing w:after="120"/>
              <w:rPr>
                <w:rFonts w:eastAsiaTheme="minorEastAsia"/>
                <w:color w:val="0070C0"/>
                <w:lang w:eastAsia="zh-CN"/>
              </w:rPr>
            </w:pPr>
          </w:p>
        </w:tc>
        <w:tc>
          <w:tcPr>
            <w:tcW w:w="2682" w:type="dxa"/>
          </w:tcPr>
          <w:p w14:paraId="1D988A8B" w14:textId="77777777" w:rsidR="00C63557" w:rsidRPr="00404831" w:rsidRDefault="00C63557" w:rsidP="005F2EB5">
            <w:pPr>
              <w:spacing w:after="120"/>
              <w:rPr>
                <w:rFonts w:eastAsiaTheme="minorEastAsia"/>
                <w:i/>
                <w:color w:val="0070C0"/>
                <w:lang w:val="en-US" w:eastAsia="zh-CN"/>
              </w:rPr>
            </w:pPr>
          </w:p>
        </w:tc>
        <w:tc>
          <w:tcPr>
            <w:tcW w:w="1418" w:type="dxa"/>
          </w:tcPr>
          <w:p w14:paraId="0007A721" w14:textId="77777777" w:rsidR="00C63557" w:rsidRPr="00404831" w:rsidRDefault="00C63557" w:rsidP="005F2EB5">
            <w:pPr>
              <w:spacing w:after="120"/>
              <w:rPr>
                <w:rFonts w:eastAsiaTheme="minorEastAsia"/>
                <w:i/>
                <w:color w:val="0070C0"/>
                <w:lang w:val="en-US" w:eastAsia="zh-CN"/>
              </w:rPr>
            </w:pPr>
          </w:p>
        </w:tc>
        <w:tc>
          <w:tcPr>
            <w:tcW w:w="2409" w:type="dxa"/>
          </w:tcPr>
          <w:p w14:paraId="40A34C0B" w14:textId="77777777" w:rsidR="00C63557" w:rsidRPr="003418CB" w:rsidRDefault="00C63557" w:rsidP="005F2EB5">
            <w:pPr>
              <w:spacing w:after="120"/>
              <w:rPr>
                <w:rFonts w:eastAsiaTheme="minorEastAsia"/>
                <w:color w:val="0070C0"/>
                <w:lang w:val="en-US" w:eastAsia="zh-CN"/>
              </w:rPr>
            </w:pPr>
          </w:p>
        </w:tc>
        <w:tc>
          <w:tcPr>
            <w:tcW w:w="1698" w:type="dxa"/>
          </w:tcPr>
          <w:p w14:paraId="53A91E88" w14:textId="77777777" w:rsidR="00C63557" w:rsidRPr="00404831" w:rsidRDefault="00C63557" w:rsidP="005F2EB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CC7FF" w14:textId="77777777" w:rsidR="00B4340B" w:rsidRDefault="00B4340B">
      <w:r>
        <w:separator/>
      </w:r>
    </w:p>
  </w:endnote>
  <w:endnote w:type="continuationSeparator" w:id="0">
    <w:p w14:paraId="7009D0D2" w14:textId="77777777" w:rsidR="00B4340B" w:rsidRDefault="00B4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5F78A" w14:textId="77777777" w:rsidR="00B4340B" w:rsidRDefault="00B4340B">
      <w:r>
        <w:separator/>
      </w:r>
    </w:p>
  </w:footnote>
  <w:footnote w:type="continuationSeparator" w:id="0">
    <w:p w14:paraId="5A3AF9FC" w14:textId="77777777" w:rsidR="00B4340B" w:rsidRDefault="00B43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C612681"/>
    <w:multiLevelType w:val="hybridMultilevel"/>
    <w:tmpl w:val="EBAA6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9765320"/>
    <w:multiLevelType w:val="hybridMultilevel"/>
    <w:tmpl w:val="89D638F4"/>
    <w:lvl w:ilvl="0" w:tplc="A830D904">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9860CB"/>
    <w:multiLevelType w:val="hybridMultilevel"/>
    <w:tmpl w:val="542A5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BB0CBE"/>
    <w:multiLevelType w:val="hybridMultilevel"/>
    <w:tmpl w:val="F9D02C2A"/>
    <w:lvl w:ilvl="0" w:tplc="B04E3D16">
      <w:numFmt w:val="bullet"/>
      <w:lvlText w:val=""/>
      <w:lvlJc w:val="left"/>
      <w:pPr>
        <w:ind w:left="720" w:hanging="360"/>
      </w:pPr>
      <w:rPr>
        <w:rFonts w:ascii="Symbol" w:eastAsia="Yu Gothic"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10"/>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her Sienkiewicz">
    <w15:presenceInfo w15:providerId="None" w15:userId="Esther Sienkiewic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BA3"/>
    <w:rsid w:val="00117BD6"/>
    <w:rsid w:val="001206C2"/>
    <w:rsid w:val="00121978"/>
    <w:rsid w:val="00123422"/>
    <w:rsid w:val="00124B6A"/>
    <w:rsid w:val="00136D4C"/>
    <w:rsid w:val="00142538"/>
    <w:rsid w:val="00142BB9"/>
    <w:rsid w:val="00144F96"/>
    <w:rsid w:val="0015124A"/>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6541"/>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8582A"/>
    <w:rsid w:val="00393042"/>
    <w:rsid w:val="00394AD5"/>
    <w:rsid w:val="0039642D"/>
    <w:rsid w:val="003A2E40"/>
    <w:rsid w:val="003A7409"/>
    <w:rsid w:val="003B0158"/>
    <w:rsid w:val="003B40B6"/>
    <w:rsid w:val="003B56DB"/>
    <w:rsid w:val="003B755E"/>
    <w:rsid w:val="003C228E"/>
    <w:rsid w:val="003C51E7"/>
    <w:rsid w:val="003C6893"/>
    <w:rsid w:val="003C6DE2"/>
    <w:rsid w:val="003D1EFD"/>
    <w:rsid w:val="003D28BF"/>
    <w:rsid w:val="003D4215"/>
    <w:rsid w:val="003D4C47"/>
    <w:rsid w:val="003D5B03"/>
    <w:rsid w:val="003D7719"/>
    <w:rsid w:val="003E40EE"/>
    <w:rsid w:val="003F1C1B"/>
    <w:rsid w:val="003F3A2F"/>
    <w:rsid w:val="00401144"/>
    <w:rsid w:val="00404831"/>
    <w:rsid w:val="00407661"/>
    <w:rsid w:val="00410314"/>
    <w:rsid w:val="0041051C"/>
    <w:rsid w:val="00412063"/>
    <w:rsid w:val="00412EB1"/>
    <w:rsid w:val="00413DDE"/>
    <w:rsid w:val="00414118"/>
    <w:rsid w:val="00416084"/>
    <w:rsid w:val="00424F8C"/>
    <w:rsid w:val="004271BA"/>
    <w:rsid w:val="00430497"/>
    <w:rsid w:val="00430EA5"/>
    <w:rsid w:val="00434560"/>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3B0A"/>
    <w:rsid w:val="004A495F"/>
    <w:rsid w:val="004A7544"/>
    <w:rsid w:val="004B6B0F"/>
    <w:rsid w:val="004C54E5"/>
    <w:rsid w:val="004C7DC8"/>
    <w:rsid w:val="004D21B0"/>
    <w:rsid w:val="004D2C0D"/>
    <w:rsid w:val="004D737D"/>
    <w:rsid w:val="004E2659"/>
    <w:rsid w:val="004E39EE"/>
    <w:rsid w:val="004E475C"/>
    <w:rsid w:val="004E56E0"/>
    <w:rsid w:val="004E7329"/>
    <w:rsid w:val="004F2CB0"/>
    <w:rsid w:val="004F53F8"/>
    <w:rsid w:val="005017F7"/>
    <w:rsid w:val="00501FA7"/>
    <w:rsid w:val="005034DC"/>
    <w:rsid w:val="00505BFA"/>
    <w:rsid w:val="005071B4"/>
    <w:rsid w:val="00507687"/>
    <w:rsid w:val="005117A9"/>
    <w:rsid w:val="00511F57"/>
    <w:rsid w:val="00515CBE"/>
    <w:rsid w:val="00515E2B"/>
    <w:rsid w:val="00522A7E"/>
    <w:rsid w:val="00522F20"/>
    <w:rsid w:val="00523572"/>
    <w:rsid w:val="005308DB"/>
    <w:rsid w:val="00530A2E"/>
    <w:rsid w:val="00530FBE"/>
    <w:rsid w:val="00533159"/>
    <w:rsid w:val="005339DB"/>
    <w:rsid w:val="00534C89"/>
    <w:rsid w:val="00541573"/>
    <w:rsid w:val="00542CC5"/>
    <w:rsid w:val="0054348A"/>
    <w:rsid w:val="00550284"/>
    <w:rsid w:val="00571777"/>
    <w:rsid w:val="00580FF5"/>
    <w:rsid w:val="0058519C"/>
    <w:rsid w:val="0059149A"/>
    <w:rsid w:val="005956EE"/>
    <w:rsid w:val="005A083E"/>
    <w:rsid w:val="005B4802"/>
    <w:rsid w:val="005C1EA6"/>
    <w:rsid w:val="005C2F57"/>
    <w:rsid w:val="005D0B99"/>
    <w:rsid w:val="005D308E"/>
    <w:rsid w:val="005D3A48"/>
    <w:rsid w:val="005D7AF8"/>
    <w:rsid w:val="005E17BF"/>
    <w:rsid w:val="005E366A"/>
    <w:rsid w:val="005F2145"/>
    <w:rsid w:val="005F2EB5"/>
    <w:rsid w:val="006016E1"/>
    <w:rsid w:val="006024AF"/>
    <w:rsid w:val="00602D27"/>
    <w:rsid w:val="006144A1"/>
    <w:rsid w:val="00615EBB"/>
    <w:rsid w:val="00616096"/>
    <w:rsid w:val="006160A2"/>
    <w:rsid w:val="006302AA"/>
    <w:rsid w:val="00632323"/>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67DA"/>
    <w:rsid w:val="007520B4"/>
    <w:rsid w:val="007655D5"/>
    <w:rsid w:val="007763C1"/>
    <w:rsid w:val="00777E82"/>
    <w:rsid w:val="00781359"/>
    <w:rsid w:val="00786921"/>
    <w:rsid w:val="007A1EAA"/>
    <w:rsid w:val="007A79FD"/>
    <w:rsid w:val="007B0B9D"/>
    <w:rsid w:val="007B26E3"/>
    <w:rsid w:val="007B5A43"/>
    <w:rsid w:val="007B5DEF"/>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4CF3"/>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B1"/>
    <w:rsid w:val="00886D1F"/>
    <w:rsid w:val="00891EE1"/>
    <w:rsid w:val="00893987"/>
    <w:rsid w:val="008963EF"/>
    <w:rsid w:val="0089688E"/>
    <w:rsid w:val="008A1FBE"/>
    <w:rsid w:val="008B3194"/>
    <w:rsid w:val="008B5AE7"/>
    <w:rsid w:val="008C60E9"/>
    <w:rsid w:val="008D1B7C"/>
    <w:rsid w:val="008D2869"/>
    <w:rsid w:val="008D6657"/>
    <w:rsid w:val="008E1F60"/>
    <w:rsid w:val="008E307E"/>
    <w:rsid w:val="008E4340"/>
    <w:rsid w:val="008F4DD1"/>
    <w:rsid w:val="008F6056"/>
    <w:rsid w:val="008F781E"/>
    <w:rsid w:val="00902C07"/>
    <w:rsid w:val="00905804"/>
    <w:rsid w:val="009101E2"/>
    <w:rsid w:val="00912CAF"/>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66D5"/>
    <w:rsid w:val="00961BB2"/>
    <w:rsid w:val="00962108"/>
    <w:rsid w:val="009638D6"/>
    <w:rsid w:val="0097408E"/>
    <w:rsid w:val="00974BB2"/>
    <w:rsid w:val="00974FA7"/>
    <w:rsid w:val="009756E5"/>
    <w:rsid w:val="0097588A"/>
    <w:rsid w:val="00976DD5"/>
    <w:rsid w:val="00977A8C"/>
    <w:rsid w:val="00983910"/>
    <w:rsid w:val="00992B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95E"/>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0958"/>
    <w:rsid w:val="00B352E5"/>
    <w:rsid w:val="00B4108D"/>
    <w:rsid w:val="00B42DC6"/>
    <w:rsid w:val="00B4340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07A6"/>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077"/>
    <w:rsid w:val="00C63557"/>
    <w:rsid w:val="00C649BD"/>
    <w:rsid w:val="00C65891"/>
    <w:rsid w:val="00C660EB"/>
    <w:rsid w:val="00C66AC9"/>
    <w:rsid w:val="00C724D3"/>
    <w:rsid w:val="00C77DD7"/>
    <w:rsid w:val="00C77DD9"/>
    <w:rsid w:val="00C83BE6"/>
    <w:rsid w:val="00C85354"/>
    <w:rsid w:val="00C86ABA"/>
    <w:rsid w:val="00C943F3"/>
    <w:rsid w:val="00CA08C6"/>
    <w:rsid w:val="00CA0A77"/>
    <w:rsid w:val="00CA2729"/>
    <w:rsid w:val="00CA3057"/>
    <w:rsid w:val="00CA45F8"/>
    <w:rsid w:val="00CB0305"/>
    <w:rsid w:val="00CB2F3F"/>
    <w:rsid w:val="00CB33C7"/>
    <w:rsid w:val="00CB6DA7"/>
    <w:rsid w:val="00CB7E4C"/>
    <w:rsid w:val="00CC25B4"/>
    <w:rsid w:val="00CC5369"/>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42DF"/>
    <w:rsid w:val="00D45D72"/>
    <w:rsid w:val="00D520E4"/>
    <w:rsid w:val="00D53A38"/>
    <w:rsid w:val="00D56BF1"/>
    <w:rsid w:val="00D575DD"/>
    <w:rsid w:val="00D57DFA"/>
    <w:rsid w:val="00D66D02"/>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97D"/>
    <w:rsid w:val="00DE3D1C"/>
    <w:rsid w:val="00E0227D"/>
    <w:rsid w:val="00E04B84"/>
    <w:rsid w:val="00E06466"/>
    <w:rsid w:val="00E06835"/>
    <w:rsid w:val="00E06FDA"/>
    <w:rsid w:val="00E160A5"/>
    <w:rsid w:val="00E1713D"/>
    <w:rsid w:val="00E20A43"/>
    <w:rsid w:val="00E23898"/>
    <w:rsid w:val="00E319F1"/>
    <w:rsid w:val="00E33CD2"/>
    <w:rsid w:val="00E40E90"/>
    <w:rsid w:val="00E41127"/>
    <w:rsid w:val="00E4478B"/>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DC5"/>
    <w:rsid w:val="00EA3B4F"/>
    <w:rsid w:val="00EA3C24"/>
    <w:rsid w:val="00EA73DF"/>
    <w:rsid w:val="00EB61AE"/>
    <w:rsid w:val="00EC322D"/>
    <w:rsid w:val="00ED1BFF"/>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EAB"/>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2DD2334-5D2E-4BE0-8C87-6E4708B2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DC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617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26624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19C0F-356A-478C-9660-29B1D3EAE3A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EF785C9-D337-40BA-AF9B-67104ACC8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8B5CC-77B9-4CC6-BD79-DD1533AEAFD8}">
  <ds:schemaRefs>
    <ds:schemaRef ds:uri="http://schemas.microsoft.com/sharepoint/v3/contenttype/forms"/>
  </ds:schemaRefs>
</ds:datastoreItem>
</file>

<file path=customXml/itemProps4.xml><?xml version="1.0" encoding="utf-8"?>
<ds:datastoreItem xmlns:ds="http://schemas.openxmlformats.org/officeDocument/2006/customXml" ds:itemID="{C502CD89-96EB-4189-ADDB-4E0E236A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1575</Words>
  <Characters>8983</Characters>
  <Application>Microsoft Office Word</Application>
  <DocSecurity>0</DocSecurity>
  <Lines>74</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10537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2021-04-13T06:54:00Z</dcterms:created>
  <dcterms:modified xsi:type="dcterms:W3CDTF">2021-04-13T06:54:00Z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