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8.12.4, 8.12.6</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(Qualcomm)</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[98-bis-e][138] NR_ext_to_71GHz_Part_2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Topic #1: Timing and switching</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28"/>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rPr>
              <w:t>R4-2107271</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HiSilicon Technologies Co. Ltd</w:t>
            </w:r>
          </w:p>
          <w:p>
            <w:pPr>
              <w:overflowPunct w:val="0"/>
              <w:autoSpaceDE w:val="0"/>
              <w:autoSpaceDN w:val="0"/>
              <w:adjustRightInd w:val="0"/>
              <w:spacing w:before="120" w:after="120"/>
              <w:textAlignment w:val="baseline"/>
              <w:rPr>
                <w:rFonts w:eastAsia="Yu Mincho"/>
              </w:rPr>
            </w:pPr>
          </w:p>
        </w:tc>
        <w:tc>
          <w:tcPr>
            <w:tcW w:w="6582" w:type="dxa"/>
          </w:tcPr>
          <w:p>
            <w:pPr>
              <w:overflowPunct w:val="0"/>
              <w:autoSpaceDE w:val="0"/>
              <w:autoSpaceDN w:val="0"/>
              <w:adjustRightInd w:val="0"/>
              <w:textAlignment w:val="baseline"/>
              <w:rPr>
                <w:rFonts w:eastAsia="Yu Mincho"/>
                <w:b/>
                <w:i/>
                <w:lang w:val="zh-CN"/>
              </w:rPr>
            </w:pPr>
            <w:r>
              <w:rPr>
                <w:rFonts w:eastAsia="Yu Mincho"/>
                <w:b/>
                <w:i/>
                <w:lang w:val="zh-CN"/>
              </w:rPr>
              <w:t>Observation 1: for in-panel case, 5us is required for Tx beam switching and on-on power change. For cross panel case, RAN4 may need further discussion on current FR2 Band, and also FFS for new 60GHz Band.</w:t>
            </w:r>
          </w:p>
          <w:p>
            <w:pPr>
              <w:overflowPunct w:val="0"/>
              <w:autoSpaceDE w:val="0"/>
              <w:autoSpaceDN w:val="0"/>
              <w:adjustRightInd w:val="0"/>
              <w:textAlignment w:val="baseline"/>
              <w:rPr>
                <w:rFonts w:eastAsia="Yu Mincho"/>
                <w:b/>
                <w:i/>
                <w:lang w:val="zh-CN"/>
              </w:rPr>
            </w:pPr>
            <w:r>
              <w:rPr>
                <w:rFonts w:eastAsia="Yu Mincho"/>
                <w:b/>
                <w:i/>
                <w:lang w:val="zh-CN"/>
              </w:rPr>
              <w:t>Proposal 1: For in panel case, Tx beam switching time is 5us on 60GHz Band. For cross panel case, FFS.</w:t>
            </w:r>
          </w:p>
          <w:p>
            <w:pPr>
              <w:overflowPunct w:val="0"/>
              <w:autoSpaceDE w:val="0"/>
              <w:autoSpaceDN w:val="0"/>
              <w:adjustRightInd w:val="0"/>
              <w:textAlignment w:val="baseline"/>
              <w:rPr>
                <w:rFonts w:eastAsia="Yu Mincho"/>
                <w:b/>
                <w:i/>
                <w:lang w:val="zh-CN"/>
              </w:rPr>
            </w:pPr>
            <w:r>
              <w:rPr>
                <w:rFonts w:eastAsia="Yu Mincho"/>
                <w:b/>
                <w:i/>
                <w:lang w:val="zh-CN"/>
              </w:rPr>
              <w:t xml:space="preserve">Proposal 2: U/D and D/U switching time for 60GHz stay with </w:t>
            </w:r>
            <w:r>
              <w:rPr>
                <w:rFonts w:eastAsia="Yu Mincho"/>
                <w:b/>
                <w:i/>
                <w:lang w:val="en-US"/>
              </w:rPr>
              <w:t xml:space="preserve">7us </w:t>
            </w:r>
            <w:r>
              <w:rPr>
                <w:rFonts w:eastAsia="Yu Mincho"/>
                <w:b/>
                <w:i/>
                <w:lang w:val="zh-CN"/>
              </w:rPr>
              <w:t>as current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R4-2106909</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Apple</w:t>
            </w:r>
          </w:p>
          <w:p>
            <w:pPr>
              <w:overflowPunct w:val="0"/>
              <w:autoSpaceDE w:val="0"/>
              <w:autoSpaceDN w:val="0"/>
              <w:adjustRightInd w:val="0"/>
              <w:spacing w:after="0"/>
              <w:textAlignment w:val="baseline"/>
              <w:rPr>
                <w:rFonts w:ascii="Arial" w:hAnsi="Arial" w:eastAsia="Yu Mincho" w:cs="Arial"/>
                <w:sz w:val="16"/>
                <w:szCs w:val="16"/>
              </w:rPr>
            </w:pPr>
          </w:p>
        </w:tc>
        <w:tc>
          <w:tcPr>
            <w:tcW w:w="6582" w:type="dxa"/>
          </w:tcPr>
          <w:p>
            <w:pPr>
              <w:overflowPunct w:val="0"/>
              <w:autoSpaceDE w:val="0"/>
              <w:autoSpaceDN w:val="0"/>
              <w:adjustRightInd w:val="0"/>
              <w:spacing w:after="120"/>
              <w:jc w:val="both"/>
              <w:textAlignment w:val="baseline"/>
              <w:rPr>
                <w:rFonts w:ascii="Arial" w:hAnsi="Arial" w:eastAsia="Yu Mincho" w:cs="Arial"/>
              </w:rPr>
            </w:pPr>
            <w:r>
              <w:rPr>
                <w:rFonts w:ascii="Arial" w:hAnsi="Arial" w:eastAsia="Yu Mincho" w:cs="Arial"/>
                <w:b/>
                <w:bCs/>
                <w:i/>
                <w:iCs/>
              </w:rPr>
              <w:t>Observation 4</w:t>
            </w:r>
            <w:r>
              <w:rPr>
                <w:rFonts w:ascii="Arial" w:hAnsi="Arial" w:eastAsia="Yu Mincho" w:cs="Arial"/>
                <w:i/>
                <w:iCs/>
              </w:rPr>
              <w:t>: In terms of RF hardware control timelines, leveraging of FR2 based implementations implies reusing FR2 requirements on switching between DL and UL as well as Tx/Rx beam switching delays.</w:t>
            </w:r>
          </w:p>
          <w:p>
            <w:pPr>
              <w:overflowPunct w:val="0"/>
              <w:autoSpaceDE w:val="0"/>
              <w:autoSpaceDN w:val="0"/>
              <w:adjustRightInd w:val="0"/>
              <w:spacing w:after="120"/>
              <w:jc w:val="both"/>
              <w:textAlignment w:val="baseline"/>
              <w:rPr>
                <w:rFonts w:ascii="Arial" w:hAnsi="Arial" w:eastAsia="宋体" w:cs="Arial"/>
                <w:i/>
                <w:iCs/>
                <w:lang w:eastAsia="zh-CN"/>
              </w:rPr>
            </w:pPr>
            <w:r>
              <w:rPr>
                <w:rFonts w:ascii="Arial" w:hAnsi="Arial" w:eastAsia="Yu Mincho" w:cs="Arial"/>
                <w:b/>
                <w:bCs/>
                <w:i/>
                <w:iCs/>
              </w:rPr>
              <w:t>Proposal 2</w:t>
            </w:r>
            <w:r>
              <w:rPr>
                <w:rFonts w:ascii="Arial" w:hAnsi="Arial" w:eastAsia="Yu Mincho" w:cs="Arial"/>
                <w:i/>
                <w:iCs/>
              </w:rPr>
              <w:t>: For NR operation in the 52.6 – 71 GHz range, the Rx-Tx and Tx-Rx transition time shall reuse the FR2 value of 13792 Tc.</w:t>
            </w:r>
          </w:p>
          <w:p>
            <w:pPr>
              <w:overflowPunct w:val="0"/>
              <w:autoSpaceDE w:val="0"/>
              <w:autoSpaceDN w:val="0"/>
              <w:adjustRightInd w:val="0"/>
              <w:spacing w:after="120"/>
              <w:jc w:val="both"/>
              <w:textAlignment w:val="baseline"/>
              <w:rPr>
                <w:rFonts w:ascii="Arial" w:hAnsi="Arial" w:eastAsia="宋体" w:cs="Arial"/>
                <w:i/>
                <w:iCs/>
                <w:lang w:eastAsia="zh-CN"/>
              </w:rPr>
            </w:pPr>
            <w:r>
              <w:rPr>
                <w:rFonts w:ascii="Arial" w:hAnsi="Arial" w:eastAsia="Yu Mincho" w:cs="Arial"/>
                <w:b/>
                <w:bCs/>
                <w:i/>
                <w:iCs/>
              </w:rPr>
              <w:t>Proposal 3</w:t>
            </w:r>
            <w:r>
              <w:rPr>
                <w:rFonts w:ascii="Arial" w:hAnsi="Arial" w:eastAsia="Yu Mincho" w:cs="Arial"/>
                <w:i/>
                <w:iCs/>
              </w:rPr>
              <w:t>: For NR operation in the 52.6 – 71 GHz range, the Tx and Rx beam switch delay shall reuse the FR2 assumption.</w:t>
            </w:r>
          </w:p>
          <w:p>
            <w:pPr>
              <w:overflowPunct w:val="0"/>
              <w:autoSpaceDE w:val="0"/>
              <w:autoSpaceDN w:val="0"/>
              <w:adjustRightInd w:val="0"/>
              <w:spacing w:after="120"/>
              <w:jc w:val="both"/>
              <w:textAlignment w:val="baseline"/>
              <w:rPr>
                <w:rFonts w:ascii="Arial" w:hAnsi="Arial" w:eastAsia="宋体" w:cs="Arial"/>
                <w:i/>
                <w:iCs/>
                <w:lang w:eastAsia="zh-CN"/>
              </w:rPr>
            </w:pPr>
            <w:r>
              <w:rPr>
                <w:rFonts w:ascii="Arial" w:hAnsi="Arial" w:eastAsia="Yu Mincho" w:cs="Arial"/>
                <w:b/>
                <w:bCs/>
                <w:i/>
                <w:iCs/>
              </w:rPr>
              <w:t>Proposal 4</w:t>
            </w:r>
            <w:r>
              <w:rPr>
                <w:rFonts w:ascii="Arial" w:hAnsi="Arial" w:eastAsia="Yu Mincho" w:cs="Arial"/>
                <w:i/>
                <w:iCs/>
              </w:rPr>
              <w:t>: RAN4 should inform RAN1 that as a baseline the FR2 assumptions on Tx beam switching time, Rx beam switching time, Rx-Tx transition time, and Tx-Rx transition time shall be reused for NR operating in the 52.6 – 71 GHz frequency range. RAN4 should further ask RAN1 whether from the physical layer design perspective it is feasible to support an optionally shorter Rx-Tx/Tx-Rx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R4-2104805</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CATT</w:t>
            </w:r>
          </w:p>
          <w:p>
            <w:pPr>
              <w:overflowPunct w:val="0"/>
              <w:autoSpaceDE w:val="0"/>
              <w:autoSpaceDN w:val="0"/>
              <w:adjustRightInd w:val="0"/>
              <w:spacing w:after="0"/>
              <w:textAlignment w:val="baseline"/>
              <w:rPr>
                <w:rFonts w:ascii="Arial" w:hAnsi="Arial" w:eastAsia="Yu Mincho" w:cs="Arial"/>
                <w:sz w:val="16"/>
                <w:szCs w:val="16"/>
              </w:rPr>
            </w:pPr>
          </w:p>
        </w:tc>
        <w:tc>
          <w:tcPr>
            <w:tcW w:w="6582" w:type="dxa"/>
          </w:tcPr>
          <w:p>
            <w:pPr>
              <w:overflowPunct w:val="0"/>
              <w:autoSpaceDE w:val="0"/>
              <w:autoSpaceDN w:val="0"/>
              <w:adjustRightInd w:val="0"/>
              <w:spacing w:after="120"/>
              <w:textAlignment w:val="baseline"/>
              <w:rPr>
                <w:rFonts w:eastAsiaTheme="minorEastAsia"/>
                <w:b/>
                <w:color w:val="000000" w:themeColor="text1"/>
                <w:lang w:val="en-US"/>
                <w14:textFill>
                  <w14:solidFill>
                    <w14:schemeClr w14:val="tx1"/>
                  </w14:solidFill>
                </w14:textFill>
              </w:rPr>
            </w:pPr>
            <w:r>
              <w:rPr>
                <w:rFonts w:hint="eastAsia" w:eastAsia="Yu Mincho"/>
                <w:b/>
              </w:rPr>
              <w:t xml:space="preserve">Proposal 1: 100 ns is the </w:t>
            </w:r>
            <w:r>
              <w:rPr>
                <w:rFonts w:eastAsia="Yu Mincho"/>
                <w:b/>
                <w:lang w:eastAsia="ja-JP"/>
              </w:rPr>
              <w:t>worst-case beam switching time</w:t>
            </w:r>
            <w:r>
              <w:rPr>
                <w:rFonts w:hint="eastAsia" w:eastAsia="Yu Mincho"/>
                <w:b/>
              </w:rPr>
              <w:t xml:space="preserve"> for 52.6-71 GHz.</w:t>
            </w:r>
          </w:p>
          <w:p>
            <w:pPr>
              <w:overflowPunct w:val="0"/>
              <w:autoSpaceDE w:val="0"/>
              <w:autoSpaceDN w:val="0"/>
              <w:adjustRightInd w:val="0"/>
              <w:spacing w:after="120"/>
              <w:textAlignment w:val="baseline"/>
              <w:rPr>
                <w:rFonts w:eastAsia="Yu Mincho"/>
                <w:b/>
              </w:rPr>
            </w:pPr>
            <w:r>
              <w:rPr>
                <w:rFonts w:hint="eastAsia" w:eastAsia="Yu Mincho"/>
                <w:b/>
                <w:color w:val="000000" w:themeColor="text1"/>
                <w:lang w:val="en-US"/>
                <w14:textFill>
                  <w14:solidFill>
                    <w14:schemeClr w14:val="tx1"/>
                  </w14:solidFill>
                </w14:textFill>
              </w:rPr>
              <w:t>Proposal 2: 7us is the s</w:t>
            </w:r>
            <w:r>
              <w:rPr>
                <w:rFonts w:eastAsia="Yu Mincho"/>
                <w:b/>
                <w:color w:val="000000" w:themeColor="text1"/>
                <w:lang w:val="en-US"/>
                <w14:textFill>
                  <w14:solidFill>
                    <w14:schemeClr w14:val="tx1"/>
                  </w14:solidFill>
                </w14:textFill>
              </w:rPr>
              <w:t xml:space="preserve">witching </w:t>
            </w:r>
            <w:r>
              <w:rPr>
                <w:rFonts w:hint="eastAsia" w:eastAsia="Yu Mincho"/>
                <w:b/>
                <w:color w:val="000000" w:themeColor="text1"/>
                <w:lang w:val="en-US"/>
                <w14:textFill>
                  <w14:solidFill>
                    <w14:schemeClr w14:val="tx1"/>
                  </w14:solidFill>
                </w14:textFill>
              </w:rPr>
              <w:t xml:space="preserve">time </w:t>
            </w:r>
            <w:r>
              <w:rPr>
                <w:rFonts w:eastAsia="Yu Mincho"/>
                <w:b/>
                <w:color w:val="000000" w:themeColor="text1"/>
                <w:lang w:val="en-US"/>
                <w14:textFill>
                  <w14:solidFill>
                    <w14:schemeClr w14:val="tx1"/>
                  </w14:solidFill>
                </w14:textFill>
              </w:rPr>
              <w:t>assumption</w:t>
            </w:r>
            <w:r>
              <w:rPr>
                <w:rFonts w:hint="eastAsia" w:eastAsia="Yu Mincho"/>
                <w:b/>
                <w:color w:val="000000" w:themeColor="text1"/>
                <w:lang w:val="en-US"/>
                <w14:textFill>
                  <w14:solidFill>
                    <w14:schemeClr w14:val="tx1"/>
                  </w14:solidFill>
                </w14:textFill>
              </w:rPr>
              <w:t xml:space="preserve"> </w:t>
            </w:r>
            <w:r>
              <w:rPr>
                <w:rFonts w:eastAsia="Yu Mincho"/>
                <w:b/>
                <w:color w:val="000000" w:themeColor="text1"/>
                <w:lang w:val="en-US"/>
                <w14:textFill>
                  <w14:solidFill>
                    <w14:schemeClr w14:val="tx1"/>
                  </w14:solidFill>
                </w14:textFill>
              </w:rPr>
              <w:t>from DL-to-UL or UL-to-DL</w:t>
            </w:r>
            <w:r>
              <w:rPr>
                <w:rFonts w:hint="eastAsia" w:eastAsia="Yu Mincho"/>
                <w:b/>
                <w:color w:val="000000" w:themeColor="text1"/>
                <w:lang w:val="en-US"/>
                <w14:textFill>
                  <w14:solidFill>
                    <w14:schemeClr w14:val="tx1"/>
                  </w14:solidFill>
                </w14:textFill>
              </w:rPr>
              <w:t xml:space="preserve"> for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R4-2105138</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Ericsson</w:t>
            </w:r>
          </w:p>
          <w:p>
            <w:pPr>
              <w:overflowPunct w:val="0"/>
              <w:autoSpaceDE w:val="0"/>
              <w:autoSpaceDN w:val="0"/>
              <w:adjustRightInd w:val="0"/>
              <w:spacing w:after="0"/>
              <w:textAlignment w:val="baseline"/>
              <w:rPr>
                <w:rFonts w:ascii="Arial" w:hAnsi="Arial" w:eastAsia="Yu Mincho" w:cs="Arial"/>
                <w:sz w:val="16"/>
                <w:szCs w:val="16"/>
              </w:rPr>
            </w:pPr>
          </w:p>
        </w:tc>
        <w:tc>
          <w:tcPr>
            <w:tcW w:w="6582" w:type="dxa"/>
          </w:tcPr>
          <w:p>
            <w:pPr>
              <w:overflowPunct w:val="0"/>
              <w:autoSpaceDE w:val="0"/>
              <w:autoSpaceDN w:val="0"/>
              <w:adjustRightInd w:val="0"/>
              <w:textAlignment w:val="baseline"/>
              <w:rPr>
                <w:rFonts w:eastAsia="Yu Mincho"/>
              </w:rPr>
            </w:pPr>
            <w:r>
              <w:rPr>
                <w:rFonts w:eastAsia="Yu Mincho"/>
                <w:lang w:val="en-US"/>
              </w:rPr>
              <w:t>The switching from DL to UL and from UL to DL as specified in 38.211 Section 4.3.2, i.e.</w:t>
            </w:r>
            <w:r>
              <w:rPr>
                <w:rFonts w:eastAsia="Yu Mincho"/>
              </w:rPr>
              <w:t xml:space="preserve"> </w:t>
            </w:r>
            <m:oMath>
              <m:sSub>
                <m:sSubPr>
                  <m:ctrlPr>
                    <w:rPr>
                      <w:rFonts w:ascii="Cambria Math" w:hAnsi="Cambria Math" w:eastAsia="Yu Mincho"/>
                      <w:i/>
                    </w:rPr>
                  </m:ctrlPr>
                </m:sSubPr>
                <m:e>
                  <m:r>
                    <m:rPr>
                      <m:sty m:val="bi"/>
                    </m:rPr>
                    <w:rPr>
                      <w:rFonts w:ascii="Cambria Math" w:hAnsi="Cambria Math" w:eastAsia="Yu Mincho"/>
                    </w:rPr>
                    <m:t>N</m:t>
                  </m:r>
                  <m:ctrlPr>
                    <w:rPr>
                      <w:rFonts w:ascii="Cambria Math" w:hAnsi="Cambria Math" w:eastAsia="Yu Mincho"/>
                      <w:i/>
                    </w:rPr>
                  </m:ctrlPr>
                </m:e>
                <m:sub>
                  <m:r>
                    <m:rPr>
                      <m:nor/>
                      <m:sty m:val="p"/>
                    </m:rPr>
                    <w:rPr>
                      <w:rFonts w:ascii="Cambria Math" w:hAnsi="Cambria Math" w:eastAsia="Yu Mincho"/>
                    </w:rPr>
                    <m:t>Rx-Tx</m:t>
                  </m:r>
                  <m:ctrlPr>
                    <w:rPr>
                      <w:rFonts w:ascii="Cambria Math" w:hAnsi="Cambria Math" w:eastAsia="Yu Mincho"/>
                      <w:i/>
                    </w:rPr>
                  </m:ctrlPr>
                </m:sub>
              </m:sSub>
            </m:oMath>
            <w:r>
              <w:rPr>
                <w:rFonts w:eastAsia="Yu Mincho"/>
              </w:rPr>
              <w:t xml:space="preserve"> and </w:t>
            </w:r>
            <m:oMath>
              <m:sSub>
                <m:sSubPr>
                  <m:ctrlPr>
                    <w:rPr>
                      <w:rFonts w:ascii="Cambria Math" w:hAnsi="Cambria Math" w:eastAsia="Yu Mincho"/>
                      <w:i/>
                    </w:rPr>
                  </m:ctrlPr>
                </m:sSubPr>
                <m:e>
                  <m:r>
                    <m:rPr>
                      <m:sty m:val="bi"/>
                    </m:rPr>
                    <w:rPr>
                      <w:rFonts w:ascii="Cambria Math" w:hAnsi="Cambria Math" w:eastAsia="Yu Mincho"/>
                    </w:rPr>
                    <m:t>N</m:t>
                  </m:r>
                  <m:ctrlPr>
                    <w:rPr>
                      <w:rFonts w:ascii="Cambria Math" w:hAnsi="Cambria Math" w:eastAsia="Yu Mincho"/>
                      <w:i/>
                    </w:rPr>
                  </m:ctrlPr>
                </m:e>
                <m:sub>
                  <m:r>
                    <m:rPr>
                      <m:nor/>
                      <m:sty m:val="p"/>
                    </m:rPr>
                    <w:rPr>
                      <w:rFonts w:ascii="Cambria Math" w:hAnsi="Cambria Math" w:eastAsia="Yu Mincho"/>
                    </w:rPr>
                    <m:t>Tx-Rx</m:t>
                  </m:r>
                  <m:ctrlPr>
                    <w:rPr>
                      <w:rFonts w:ascii="Cambria Math" w:hAnsi="Cambria Math" w:eastAsia="Yu Mincho"/>
                      <w:i/>
                    </w:rPr>
                  </m:ctrlPr>
                </m:sub>
              </m:sSub>
            </m:oMath>
            <w:r>
              <w:rPr>
                <w:rFonts w:eastAsia="Yu Mincho"/>
              </w:rPr>
              <w:t xml:space="preserve"> depends on RAN4 cell Phase sync (</w:t>
            </w:r>
            <w:r>
              <w:rPr>
                <w:rFonts w:eastAsia="Yu Mincho"/>
                <w:b/>
                <w:spacing w:val="2"/>
                <w:lang w:val="en-US"/>
              </w:rPr>
              <w:t>T</w:t>
            </w:r>
            <w:r>
              <w:rPr>
                <w:rFonts w:eastAsia="Yu Mincho"/>
                <w:b/>
                <w:spacing w:val="2"/>
                <w:vertAlign w:val="subscript"/>
                <w:lang w:val="en-US"/>
              </w:rPr>
              <w:t>Sync</w:t>
            </w:r>
            <w:r>
              <w:rPr>
                <w:rFonts w:eastAsia="Yu Mincho"/>
              </w:rPr>
              <w:t xml:space="preserve">) and UE and BS transient requirements: </w:t>
            </w:r>
          </w:p>
          <w:p>
            <w:pPr>
              <w:overflowPunct w:val="0"/>
              <w:autoSpaceDE w:val="0"/>
              <w:autoSpaceDN w:val="0"/>
              <w:adjustRightInd w:val="0"/>
              <w:jc w:val="center"/>
              <w:textAlignment w:val="baseline"/>
              <w:rPr>
                <w:rFonts w:eastAsia="Yu Mincho"/>
                <w:b/>
                <w:spacing w:val="2"/>
                <w:lang w:val="en-US"/>
              </w:rPr>
            </w:pPr>
            <m:oMath>
              <m:sSub>
                <m:sSubPr>
                  <m:ctrlPr>
                    <w:rPr>
                      <w:rFonts w:ascii="Cambria Math" w:hAnsi="Cambria Math" w:eastAsia="Yu Mincho"/>
                      <w:i/>
                    </w:rPr>
                  </m:ctrlPr>
                </m:sSubPr>
                <m:e>
                  <m:r>
                    <m:rPr>
                      <m:sty m:val="bi"/>
                    </m:rPr>
                    <w:rPr>
                      <w:rFonts w:ascii="Cambria Math" w:hAnsi="Cambria Math" w:eastAsia="Yu Mincho"/>
                    </w:rPr>
                    <m:t>N</m:t>
                  </m:r>
                  <m:ctrlPr>
                    <w:rPr>
                      <w:rFonts w:ascii="Cambria Math" w:hAnsi="Cambria Math" w:eastAsia="Yu Mincho"/>
                      <w:i/>
                    </w:rPr>
                  </m:ctrlPr>
                </m:e>
                <m:sub>
                  <m:r>
                    <m:rPr>
                      <m:nor/>
                      <m:sty m:val="p"/>
                    </m:rPr>
                    <w:rPr>
                      <w:rFonts w:ascii="Cambria Math" w:hAnsi="Cambria Math" w:eastAsia="Yu Mincho"/>
                    </w:rPr>
                    <m:t>Rx-Tx</m:t>
                  </m:r>
                  <m:ctrlPr>
                    <w:rPr>
                      <w:rFonts w:ascii="Cambria Math" w:hAnsi="Cambria Math" w:eastAsia="Yu Mincho"/>
                      <w:i/>
                    </w:rPr>
                  </m:ctrlPr>
                </m:sub>
              </m:sSub>
            </m:oMath>
            <w:r>
              <w:rPr>
                <w:rFonts w:eastAsia="Yu Mincho"/>
              </w:rPr>
              <w:t xml:space="preserve"> </w:t>
            </w:r>
            <w:r>
              <w:rPr>
                <w:rFonts w:eastAsia="Yu Mincho"/>
                <w:b/>
                <w:spacing w:val="2"/>
                <w:lang w:val="en-US"/>
              </w:rPr>
              <w:t>≥ T</w:t>
            </w:r>
            <w:r>
              <w:rPr>
                <w:rFonts w:eastAsia="Yu Mincho"/>
                <w:b/>
                <w:spacing w:val="2"/>
                <w:vertAlign w:val="subscript"/>
                <w:lang w:val="en-US"/>
              </w:rPr>
              <w:t>Sync</w:t>
            </w:r>
            <w:r>
              <w:rPr>
                <w:rFonts w:eastAsia="Yu Mincho"/>
                <w:b/>
                <w:spacing w:val="2"/>
                <w:lang w:val="en-US"/>
              </w:rPr>
              <w:t xml:space="preserve"> + max(T</w:t>
            </w:r>
            <w:r>
              <w:rPr>
                <w:rFonts w:eastAsia="Yu Mincho"/>
                <w:b/>
                <w:spacing w:val="2"/>
                <w:vertAlign w:val="subscript"/>
                <w:lang w:val="en-US"/>
              </w:rPr>
              <w:t>BS on</w:t>
            </w:r>
            <w:r>
              <w:rPr>
                <w:rFonts w:eastAsia="Yu Mincho"/>
                <w:b/>
                <w:vertAlign w:val="subscript"/>
                <w:lang w:val="en-US"/>
              </w:rPr>
              <w:sym w:font="Wingdings" w:char="F0E8"/>
            </w:r>
            <w:r>
              <w:rPr>
                <w:rFonts w:eastAsia="Yu Mincho"/>
                <w:b/>
                <w:spacing w:val="2"/>
                <w:vertAlign w:val="subscript"/>
                <w:lang w:val="en-US"/>
              </w:rPr>
              <w:t xml:space="preserve"> off</w:t>
            </w:r>
            <w:r>
              <w:rPr>
                <w:rFonts w:eastAsia="Yu Mincho"/>
                <w:b/>
                <w:spacing w:val="2"/>
                <w:lang w:val="en-US"/>
              </w:rPr>
              <w:t>, T</w:t>
            </w:r>
            <w:r>
              <w:rPr>
                <w:rFonts w:eastAsia="Yu Mincho"/>
                <w:b/>
                <w:spacing w:val="2"/>
                <w:vertAlign w:val="subscript"/>
                <w:lang w:val="en-US"/>
              </w:rPr>
              <w:t>UE off</w:t>
            </w:r>
            <w:r>
              <w:rPr>
                <w:rFonts w:eastAsia="Yu Mincho"/>
                <w:b/>
                <w:vertAlign w:val="subscript"/>
                <w:lang w:val="en-US"/>
              </w:rPr>
              <w:sym w:font="Wingdings" w:char="F0E8"/>
            </w:r>
            <w:r>
              <w:rPr>
                <w:rFonts w:eastAsia="Yu Mincho"/>
                <w:b/>
                <w:spacing w:val="2"/>
                <w:vertAlign w:val="subscript"/>
                <w:lang w:val="en-US"/>
              </w:rPr>
              <w:t xml:space="preserve"> on</w:t>
            </w:r>
            <w:r>
              <w:rPr>
                <w:rFonts w:eastAsia="Yu Mincho"/>
                <w:b/>
                <w:spacing w:val="2"/>
                <w:lang w:val="en-US"/>
              </w:rPr>
              <w:t xml:space="preserve">)  </w:t>
            </w:r>
            <w:r>
              <w:rPr>
                <w:rFonts w:eastAsia="Yu Mincho"/>
                <w:b/>
                <w:spacing w:val="2"/>
                <w:lang w:val="en-US"/>
              </w:rPr>
              <w:tab/>
            </w:r>
            <w:r>
              <w:rPr>
                <w:rFonts w:eastAsia="Yu Mincho"/>
                <w:b/>
                <w:spacing w:val="2"/>
                <w:lang w:val="en-US"/>
              </w:rPr>
              <w:tab/>
            </w:r>
          </w:p>
          <w:p>
            <w:pPr>
              <w:overflowPunct w:val="0"/>
              <w:autoSpaceDE w:val="0"/>
              <w:autoSpaceDN w:val="0"/>
              <w:adjustRightInd w:val="0"/>
              <w:jc w:val="center"/>
              <w:textAlignment w:val="baseline"/>
              <w:rPr>
                <w:rFonts w:eastAsia="Yu Mincho"/>
                <w:b/>
                <w:spacing w:val="2"/>
                <w:lang w:val="en-US"/>
              </w:rPr>
            </w:pPr>
            <m:oMath>
              <m:sSub>
                <m:sSubPr>
                  <m:ctrlPr>
                    <w:rPr>
                      <w:rFonts w:ascii="Cambria Math" w:hAnsi="Cambria Math" w:eastAsia="Yu Mincho"/>
                      <w:i/>
                    </w:rPr>
                  </m:ctrlPr>
                </m:sSubPr>
                <m:e>
                  <m:r>
                    <m:rPr>
                      <m:sty m:val="bi"/>
                    </m:rPr>
                    <w:rPr>
                      <w:rFonts w:ascii="Cambria Math" w:hAnsi="Cambria Math" w:eastAsia="Yu Mincho"/>
                    </w:rPr>
                    <m:t>N</m:t>
                  </m:r>
                  <m:ctrlPr>
                    <w:rPr>
                      <w:rFonts w:ascii="Cambria Math" w:hAnsi="Cambria Math" w:eastAsia="Yu Mincho"/>
                      <w:i/>
                    </w:rPr>
                  </m:ctrlPr>
                </m:e>
                <m:sub>
                  <m:r>
                    <m:rPr>
                      <m:nor/>
                      <m:sty m:val="p"/>
                    </m:rPr>
                    <w:rPr>
                      <w:rFonts w:ascii="Cambria Math" w:hAnsi="Cambria Math" w:eastAsia="Yu Mincho"/>
                    </w:rPr>
                    <m:t>Tx-Rx</m:t>
                  </m:r>
                  <m:ctrlPr>
                    <w:rPr>
                      <w:rFonts w:ascii="Cambria Math" w:hAnsi="Cambria Math" w:eastAsia="Yu Mincho"/>
                      <w:i/>
                    </w:rPr>
                  </m:ctrlPr>
                </m:sub>
              </m:sSub>
            </m:oMath>
            <w:r>
              <w:rPr>
                <w:rFonts w:eastAsia="Yu Mincho"/>
                <w:b/>
                <w:spacing w:val="2"/>
                <w:lang w:val="en-US"/>
              </w:rPr>
              <w:t xml:space="preserve"> ≥ T</w:t>
            </w:r>
            <w:r>
              <w:rPr>
                <w:rFonts w:eastAsia="Yu Mincho"/>
                <w:b/>
                <w:spacing w:val="2"/>
                <w:vertAlign w:val="subscript"/>
                <w:lang w:val="en-US"/>
              </w:rPr>
              <w:t>Sync</w:t>
            </w:r>
            <w:r>
              <w:rPr>
                <w:rFonts w:eastAsia="Yu Mincho"/>
                <w:b/>
                <w:spacing w:val="2"/>
                <w:lang w:val="en-US"/>
              </w:rPr>
              <w:t xml:space="preserve"> + max(T</w:t>
            </w:r>
            <w:r>
              <w:rPr>
                <w:rFonts w:eastAsia="Yu Mincho"/>
                <w:b/>
                <w:spacing w:val="2"/>
                <w:vertAlign w:val="subscript"/>
                <w:lang w:val="en-US"/>
              </w:rPr>
              <w:t>BS off</w:t>
            </w:r>
            <w:r>
              <w:rPr>
                <w:rFonts w:eastAsia="Yu Mincho"/>
                <w:b/>
                <w:spacing w:val="2"/>
                <w:vertAlign w:val="subscript"/>
                <w:lang w:val="en-US"/>
              </w:rPr>
              <w:sym w:font="Wingdings" w:char="F0E8"/>
            </w:r>
            <w:r>
              <w:rPr>
                <w:rFonts w:eastAsia="Yu Mincho"/>
                <w:b/>
                <w:spacing w:val="2"/>
                <w:vertAlign w:val="subscript"/>
                <w:lang w:val="en-US"/>
              </w:rPr>
              <w:t xml:space="preserve"> on</w:t>
            </w:r>
            <w:r>
              <w:rPr>
                <w:rFonts w:eastAsia="Yu Mincho"/>
                <w:b/>
                <w:spacing w:val="2"/>
                <w:lang w:val="en-US"/>
              </w:rPr>
              <w:t>, T</w:t>
            </w:r>
            <w:r>
              <w:rPr>
                <w:rFonts w:eastAsia="Yu Mincho"/>
                <w:b/>
                <w:spacing w:val="2"/>
                <w:vertAlign w:val="subscript"/>
                <w:lang w:val="en-US"/>
              </w:rPr>
              <w:t>UE on</w:t>
            </w:r>
            <w:r>
              <w:rPr>
                <w:rFonts w:eastAsia="Yu Mincho"/>
                <w:b/>
                <w:spacing w:val="2"/>
                <w:vertAlign w:val="subscript"/>
                <w:lang w:val="en-US"/>
              </w:rPr>
              <w:sym w:font="Wingdings" w:char="F0E8"/>
            </w:r>
            <w:r>
              <w:rPr>
                <w:rFonts w:eastAsia="Yu Mincho"/>
                <w:b/>
                <w:spacing w:val="2"/>
                <w:vertAlign w:val="subscript"/>
                <w:lang w:val="en-US"/>
              </w:rPr>
              <w:t xml:space="preserve"> off </w:t>
            </w:r>
            <w:r>
              <w:rPr>
                <w:rFonts w:eastAsia="Yu Mincho"/>
                <w:b/>
                <w:spacing w:val="2"/>
                <w:lang w:val="en-US"/>
              </w:rPr>
              <w:t>)</w:t>
            </w:r>
            <w:r>
              <w:rPr>
                <w:rFonts w:eastAsia="Yu Mincho"/>
                <w:b/>
                <w:spacing w:val="2"/>
                <w:vertAlign w:val="subscript"/>
                <w:lang w:val="en-US"/>
              </w:rPr>
              <w:t xml:space="preserve">  </w:t>
            </w:r>
            <w:r>
              <w:rPr>
                <w:rFonts w:eastAsia="Yu Mincho"/>
                <w:b/>
                <w:spacing w:val="2"/>
                <w:vertAlign w:val="subscript"/>
                <w:lang w:val="en-US"/>
              </w:rPr>
              <w:tab/>
            </w:r>
            <w:r>
              <w:rPr>
                <w:rFonts w:eastAsia="Yu Mincho"/>
                <w:b/>
                <w:spacing w:val="2"/>
                <w:vertAlign w:val="subscript"/>
                <w:lang w:val="en-US"/>
              </w:rPr>
              <w:tab/>
            </w:r>
          </w:p>
          <w:p>
            <w:pPr>
              <w:overflowPunct w:val="0"/>
              <w:autoSpaceDE w:val="0"/>
              <w:autoSpaceDN w:val="0"/>
              <w:adjustRightInd w:val="0"/>
              <w:textAlignment w:val="baseline"/>
              <w:rPr>
                <w:rFonts w:eastAsia="Yu Mincho"/>
              </w:rPr>
            </w:pPr>
            <w:r>
              <w:rPr>
                <w:rFonts w:eastAsia="Yu Mincho"/>
                <w:lang w:val="en-US"/>
              </w:rPr>
              <w:t xml:space="preserve">This means that the final </w:t>
            </w:r>
            <m:oMath>
              <m:sSub>
                <m:sSubPr>
                  <m:ctrlPr>
                    <w:rPr>
                      <w:rFonts w:ascii="Cambria Math" w:hAnsi="Cambria Math" w:eastAsia="Yu Mincho"/>
                      <w:i/>
                    </w:rPr>
                  </m:ctrlPr>
                </m:sSubPr>
                <m:e>
                  <m:r>
                    <m:rPr>
                      <m:sty m:val="bi"/>
                    </m:rPr>
                    <w:rPr>
                      <w:rFonts w:ascii="Cambria Math" w:hAnsi="Cambria Math" w:eastAsia="Yu Mincho"/>
                    </w:rPr>
                    <m:t>N</m:t>
                  </m:r>
                  <m:ctrlPr>
                    <w:rPr>
                      <w:rFonts w:ascii="Cambria Math" w:hAnsi="Cambria Math" w:eastAsia="Yu Mincho"/>
                      <w:i/>
                    </w:rPr>
                  </m:ctrlPr>
                </m:e>
                <m:sub>
                  <m:r>
                    <m:rPr>
                      <m:nor/>
                      <m:sty m:val="p"/>
                    </m:rPr>
                    <w:rPr>
                      <w:rFonts w:ascii="Cambria Math" w:hAnsi="Cambria Math" w:eastAsia="Yu Mincho"/>
                    </w:rPr>
                    <m:t>Rx-Tx</m:t>
                  </m:r>
                  <m:ctrlPr>
                    <w:rPr>
                      <w:rFonts w:ascii="Cambria Math" w:hAnsi="Cambria Math" w:eastAsia="Yu Mincho"/>
                      <w:i/>
                    </w:rPr>
                  </m:ctrlPr>
                </m:sub>
              </m:sSub>
            </m:oMath>
            <w:r>
              <w:rPr>
                <w:rFonts w:eastAsia="Yu Mincho"/>
              </w:rPr>
              <w:t xml:space="preserve"> and </w:t>
            </w:r>
            <m:oMath>
              <m:sSub>
                <m:sSubPr>
                  <m:ctrlPr>
                    <w:rPr>
                      <w:rFonts w:ascii="Cambria Math" w:hAnsi="Cambria Math" w:eastAsia="Yu Mincho"/>
                      <w:i/>
                    </w:rPr>
                  </m:ctrlPr>
                </m:sSubPr>
                <m:e>
                  <m:r>
                    <m:rPr>
                      <m:sty m:val="bi"/>
                    </m:rPr>
                    <w:rPr>
                      <w:rFonts w:ascii="Cambria Math" w:hAnsi="Cambria Math" w:eastAsia="Yu Mincho"/>
                    </w:rPr>
                    <m:t>N</m:t>
                  </m:r>
                  <m:ctrlPr>
                    <w:rPr>
                      <w:rFonts w:ascii="Cambria Math" w:hAnsi="Cambria Math" w:eastAsia="Yu Mincho"/>
                      <w:i/>
                    </w:rPr>
                  </m:ctrlPr>
                </m:e>
                <m:sub>
                  <m:r>
                    <m:rPr>
                      <m:nor/>
                      <m:sty m:val="p"/>
                    </m:rPr>
                    <w:rPr>
                      <w:rFonts w:ascii="Cambria Math" w:hAnsi="Cambria Math" w:eastAsia="Yu Mincho"/>
                    </w:rPr>
                    <m:t>Tx-Rx</m:t>
                  </m:r>
                  <m:ctrlPr>
                    <w:rPr>
                      <w:rFonts w:ascii="Cambria Math" w:hAnsi="Cambria Math" w:eastAsia="Yu Mincho"/>
                      <w:i/>
                    </w:rPr>
                  </m:ctrlPr>
                </m:sub>
              </m:sSub>
            </m:oMath>
            <w:r>
              <w:rPr>
                <w:rFonts w:eastAsia="Yu Mincho"/>
              </w:rPr>
              <w:t xml:space="preserve"> requirements in TS 28.211 depends on the final values of RAN4 cell Phase sync in TS 38.133, BS transients in TS 38.104 and UE transients in TS 38.101.</w:t>
            </w:r>
          </w:p>
          <w:p>
            <w:pPr>
              <w:overflowPunct w:val="0"/>
              <w:autoSpaceDE w:val="0"/>
              <w:autoSpaceDN w:val="0"/>
              <w:adjustRightInd w:val="0"/>
              <w:textAlignment w:val="baseline"/>
              <w:rPr>
                <w:rFonts w:eastAsia="Yu Mincho"/>
              </w:rPr>
            </w:pPr>
            <w:r>
              <w:rPr>
                <w:rFonts w:eastAsia="Yu Mincho"/>
              </w:rPr>
              <w:t xml:space="preserve">For electronics operating at 52 to 71 GHz, the maximum beam switching time of 50 ns can be assumed. </w:t>
            </w:r>
          </w:p>
          <w:p>
            <w:pPr>
              <w:overflowPunct w:val="0"/>
              <w:autoSpaceDE w:val="0"/>
              <w:autoSpaceDN w:val="0"/>
              <w:adjustRightInd w:val="0"/>
              <w:textAlignment w:val="baseline"/>
              <w:rPr>
                <w:rFonts w:eastAsia="Yu Mincho"/>
                <w:lang w:val="en-US"/>
              </w:rPr>
            </w:pPr>
            <w:r>
              <w:rPr>
                <w:rFonts w:eastAsia="Yu Mincho"/>
              </w:rPr>
              <w:t>A draft reply LS can be found in appendix A. The original LS can be found in appendix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R4-2106591</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ZTE Corporation</w:t>
            </w:r>
          </w:p>
          <w:p>
            <w:pPr>
              <w:overflowPunct w:val="0"/>
              <w:autoSpaceDE w:val="0"/>
              <w:autoSpaceDN w:val="0"/>
              <w:adjustRightInd w:val="0"/>
              <w:spacing w:after="0"/>
              <w:textAlignment w:val="baseline"/>
              <w:rPr>
                <w:rFonts w:ascii="Arial" w:hAnsi="Arial" w:eastAsia="Yu Mincho" w:cs="Arial"/>
                <w:sz w:val="16"/>
                <w:szCs w:val="16"/>
              </w:rPr>
            </w:pPr>
          </w:p>
        </w:tc>
        <w:tc>
          <w:tcPr>
            <w:tcW w:w="6582" w:type="dxa"/>
          </w:tcPr>
          <w:p>
            <w:pPr>
              <w:overflowPunct w:val="0"/>
              <w:autoSpaceDE w:val="0"/>
              <w:autoSpaceDN w:val="0"/>
              <w:adjustRightInd w:val="0"/>
              <w:spacing w:after="0" w:line="260" w:lineRule="auto"/>
              <w:textAlignment w:val="baseline"/>
              <w:rPr>
                <w:rFonts w:eastAsia="Yu Mincho"/>
                <w:b/>
                <w:bCs/>
                <w:lang w:val="en-US" w:eastAsia="zh-CN"/>
              </w:rPr>
            </w:pPr>
            <w:r>
              <w:rPr>
                <w:rFonts w:eastAsia="Yu Mincho"/>
                <w:b/>
                <w:bCs/>
                <w:lang w:val="en-US" w:eastAsia="zh-CN"/>
              </w:rPr>
              <w:t>Observation 1:  switching delay for Tx and Rx beams should be the same.</w:t>
            </w:r>
          </w:p>
          <w:p>
            <w:pPr>
              <w:overflowPunct w:val="0"/>
              <w:autoSpaceDE w:val="0"/>
              <w:autoSpaceDN w:val="0"/>
              <w:adjustRightInd w:val="0"/>
              <w:spacing w:after="0" w:line="260" w:lineRule="auto"/>
              <w:textAlignment w:val="baseline"/>
              <w:rPr>
                <w:rFonts w:eastAsia="Yu Mincho"/>
                <w:b/>
                <w:bCs/>
                <w:lang w:val="en-US" w:eastAsia="zh-CN"/>
              </w:rPr>
            </w:pPr>
            <w:r>
              <w:rPr>
                <w:rFonts w:eastAsia="Yu Mincho"/>
                <w:b/>
                <w:bCs/>
                <w:lang w:val="en-US" w:eastAsia="zh-CN"/>
              </w:rPr>
              <w:t>Proposal</w:t>
            </w:r>
            <w:r>
              <w:rPr>
                <w:rFonts w:hint="eastAsia" w:eastAsia="Yu Mincho"/>
                <w:b/>
                <w:bCs/>
                <w:lang w:val="en-US" w:eastAsia="zh-CN"/>
              </w:rPr>
              <w:t xml:space="preserve"> 1</w:t>
            </w:r>
            <w:r>
              <w:rPr>
                <w:rFonts w:eastAsia="Yu Mincho"/>
                <w:b/>
                <w:bCs/>
                <w:lang w:val="en-US" w:eastAsia="zh-CN"/>
              </w:rPr>
              <w:t xml:space="preserve">:  the feasible beam switching delay </w:t>
            </w:r>
            <w:r>
              <w:rPr>
                <w:rFonts w:hint="eastAsia" w:eastAsia="Yu Mincho"/>
                <w:b/>
                <w:bCs/>
                <w:lang w:val="en-US" w:eastAsia="zh-CN"/>
              </w:rPr>
              <w:t xml:space="preserve">for 60GHz </w:t>
            </w:r>
            <w:r>
              <w:rPr>
                <w:rFonts w:eastAsia="Yu Mincho"/>
                <w:b/>
                <w:bCs/>
                <w:lang w:val="en-US" w:eastAsia="zh-CN"/>
              </w:rPr>
              <w:t xml:space="preserve">should be around  20ns from manufacturing’s variations.  </w:t>
            </w:r>
          </w:p>
          <w:p>
            <w:pPr>
              <w:pStyle w:val="39"/>
              <w:overflowPunct w:val="0"/>
              <w:autoSpaceDE w:val="0"/>
              <w:autoSpaceDN w:val="0"/>
              <w:adjustRightInd w:val="0"/>
              <w:spacing w:after="180"/>
              <w:textAlignment w:val="baseline"/>
              <w:rPr>
                <w:rFonts w:ascii="Times New Roman" w:hAnsi="Times New Roman" w:eastAsia="Yu Mincho"/>
                <w:b w:val="0"/>
                <w:sz w:val="20"/>
                <w:lang w:val="en-US" w:eastAsia="zh-CN"/>
              </w:rPr>
            </w:pPr>
            <w:r>
              <w:rPr>
                <w:rFonts w:hint="eastAsia" w:ascii="Times New Roman" w:hAnsi="Times New Roman" w:eastAsia="Yu Mincho"/>
                <w:bCs/>
                <w:sz w:val="20"/>
                <w:lang w:val="en-US" w:eastAsia="zh-CN"/>
              </w:rPr>
              <w:t>Proposal 2: for ON-OFF/OFF-ON transition time for 60GHz, settling time for PLL, transceiver and PA setup time and PA ramp up time should be considered for 60GHz from hardware implementation perspective.</w:t>
            </w:r>
          </w:p>
          <w:p>
            <w:pPr>
              <w:pStyle w:val="39"/>
              <w:overflowPunct w:val="0"/>
              <w:autoSpaceDE w:val="0"/>
              <w:autoSpaceDN w:val="0"/>
              <w:adjustRightInd w:val="0"/>
              <w:spacing w:after="180"/>
              <w:textAlignment w:val="baseline"/>
              <w:rPr>
                <w:rFonts w:ascii="Times New Roman" w:hAnsi="Times New Roman" w:eastAsia="Yu Mincho"/>
                <w:bCs/>
                <w:sz w:val="20"/>
                <w:lang w:val="en-US" w:eastAsia="zh-CN"/>
              </w:rPr>
            </w:pPr>
            <w:r>
              <w:rPr>
                <w:rFonts w:hint="eastAsia" w:ascii="Times New Roman" w:hAnsi="Times New Roman" w:eastAsia="Yu Mincho"/>
                <w:bCs/>
                <w:sz w:val="20"/>
                <w:lang w:val="en-US" w:eastAsia="zh-CN"/>
              </w:rPr>
              <w:t xml:space="preserve">Proposal 3: for cell synchronization error for 60GHz WID, 3us should be reused. </w:t>
            </w:r>
          </w:p>
          <w:p>
            <w:pPr>
              <w:overflowPunct w:val="0"/>
              <w:autoSpaceDE w:val="0"/>
              <w:autoSpaceDN w:val="0"/>
              <w:adjustRightInd w:val="0"/>
              <w:textAlignment w:val="baseline"/>
              <w:rPr>
                <w:rFonts w:eastAsia="Yu Mincho"/>
                <w:lang w:val="en-US"/>
              </w:rPr>
            </w:pPr>
            <w:r>
              <w:rPr>
                <w:rFonts w:hint="eastAsia" w:eastAsia="Yu Mincho"/>
                <w:b/>
                <w:bCs/>
                <w:lang w:val="en-US" w:eastAsia="zh-CN"/>
              </w:rPr>
              <w:t xml:space="preserve">Observation 2: to reduce the GP overhead for 480kHz and 960kHz of 60GHz, alternatives could be either extend the TDD periodicity or reduce ON-OFF transition time from BS and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R4-2107191</w:t>
            </w:r>
          </w:p>
        </w:tc>
        <w:tc>
          <w:tcPr>
            <w:tcW w:w="1428"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Nokia, Nokia Shanghai Bell</w:t>
            </w:r>
          </w:p>
        </w:tc>
        <w:tc>
          <w:tcPr>
            <w:tcW w:w="6582" w:type="dxa"/>
          </w:tcPr>
          <w:p>
            <w:pPr>
              <w:pStyle w:val="31"/>
              <w:overflowPunct w:val="0"/>
              <w:autoSpaceDE w:val="0"/>
              <w:autoSpaceDN w:val="0"/>
              <w:adjustRightInd w:val="0"/>
              <w:textAlignment w:val="baseline"/>
              <w:rPr>
                <w:rFonts w:eastAsia="Yu Mincho"/>
                <w:b/>
                <w:bCs/>
                <w:lang w:val="en-US"/>
              </w:rPr>
            </w:pPr>
            <w:r>
              <w:rPr>
                <w:rFonts w:eastAsia="Yu Mincho"/>
                <w:b/>
                <w:bCs/>
                <w:lang w:val="en-US"/>
              </w:rPr>
              <w:t>Proposal 8: RAN4 to reply to RAN1 aligned with study item conclusions that gNB beam switching can take place in less than 59 us.</w:t>
            </w:r>
          </w:p>
          <w:p>
            <w:pPr>
              <w:pStyle w:val="31"/>
              <w:overflowPunct w:val="0"/>
              <w:autoSpaceDE w:val="0"/>
              <w:autoSpaceDN w:val="0"/>
              <w:adjustRightInd w:val="0"/>
              <w:textAlignment w:val="baseline"/>
              <w:rPr>
                <w:rFonts w:eastAsia="Yu Mincho"/>
                <w:b/>
                <w:bCs/>
                <w:lang w:val="en-US"/>
              </w:rPr>
            </w:pPr>
            <w:r>
              <w:rPr>
                <w:rFonts w:eastAsia="Yu Mincho"/>
                <w:b/>
                <w:bCs/>
                <w:lang w:val="en-US"/>
              </w:rPr>
              <w:t>Observation 5: UE beam switching times should not be longer than gNB beam switching times</w:t>
            </w:r>
          </w:p>
          <w:p>
            <w:pPr>
              <w:overflowPunct w:val="0"/>
              <w:autoSpaceDE w:val="0"/>
              <w:autoSpaceDN w:val="0"/>
              <w:adjustRightInd w:val="0"/>
              <w:spacing w:after="0" w:line="260" w:lineRule="auto"/>
              <w:textAlignment w:val="baseline"/>
              <w:rPr>
                <w:rFonts w:eastAsia="Yu Mincho"/>
                <w:b/>
                <w:bCs/>
                <w:lang w:val="en-US" w:eastAsia="zh-CN"/>
              </w:rPr>
            </w:pPr>
            <w:r>
              <w:rPr>
                <w:rFonts w:eastAsia="Yu Mincho"/>
                <w:b/>
                <w:bCs/>
                <w:lang w:val="en-US"/>
              </w:rPr>
              <w:t>Proposal 9: Further discussion on transient periods in &gt;52.6 GHz is needed before responding to RAN1 on UL-to-DL and DL-to-UL switching times</w:t>
            </w:r>
            <w:r>
              <w:rPr>
                <w:rFonts w:eastAsia="Yu Mincho"/>
                <w:color w:val="000000" w:themeColor="text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R4-2107210</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Qualcomm Incorporated</w:t>
            </w:r>
          </w:p>
          <w:p>
            <w:pPr>
              <w:overflowPunct w:val="0"/>
              <w:autoSpaceDE w:val="0"/>
              <w:autoSpaceDN w:val="0"/>
              <w:adjustRightInd w:val="0"/>
              <w:spacing w:after="0"/>
              <w:textAlignment w:val="baseline"/>
              <w:rPr>
                <w:rFonts w:ascii="Arial" w:hAnsi="Arial" w:eastAsia="Yu Mincho" w:cs="Arial"/>
                <w:sz w:val="16"/>
                <w:szCs w:val="16"/>
              </w:rPr>
            </w:pPr>
          </w:p>
        </w:tc>
        <w:tc>
          <w:tcPr>
            <w:tcW w:w="6582" w:type="dxa"/>
          </w:tcPr>
          <w:p>
            <w:pPr>
              <w:overflowPunct w:val="0"/>
              <w:autoSpaceDE w:val="0"/>
              <w:autoSpaceDN w:val="0"/>
              <w:adjustRightInd w:val="0"/>
              <w:textAlignment w:val="baseline"/>
              <w:rPr>
                <w:rFonts w:ascii="Arial" w:hAnsi="Arial" w:eastAsia="Yu Mincho" w:cs="Arial"/>
                <w:b/>
                <w:bCs/>
              </w:rPr>
            </w:pPr>
            <w:r>
              <w:rPr>
                <w:rFonts w:ascii="Arial" w:hAnsi="Arial" w:eastAsia="Yu Mincho" w:cs="Arial"/>
                <w:b/>
                <w:bCs/>
              </w:rPr>
              <w:t>Switching UE from downlink to uplink or from uplink to downlink:</w:t>
            </w:r>
          </w:p>
          <w:p>
            <w:pPr>
              <w:overflowPunct w:val="0"/>
              <w:autoSpaceDE w:val="0"/>
              <w:autoSpaceDN w:val="0"/>
              <w:adjustRightInd w:val="0"/>
              <w:textAlignment w:val="baseline"/>
              <w:rPr>
                <w:rFonts w:ascii="Arial" w:hAnsi="Arial" w:eastAsia="Yu Mincho" w:cs="Arial"/>
              </w:rPr>
            </w:pPr>
            <w:r>
              <w:rPr>
                <w:rFonts w:ascii="Arial" w:hAnsi="Arial" w:eastAsia="Yu Mincho" w:cs="Arial"/>
              </w:rPr>
              <w:t xml:space="preserve">For frequencies between 52.6 ~ 71 GHz, UE switching time DL-to-UL or UL-to-DL requires up to 13792 Tc (=7.015 µsec). This time includes any necessary beam switches.                  </w:t>
            </w:r>
          </w:p>
          <w:p>
            <w:pPr>
              <w:overflowPunct w:val="0"/>
              <w:autoSpaceDE w:val="0"/>
              <w:autoSpaceDN w:val="0"/>
              <w:adjustRightInd w:val="0"/>
              <w:textAlignment w:val="baseline"/>
              <w:rPr>
                <w:rFonts w:ascii="Arial" w:hAnsi="Arial" w:eastAsia="Yu Mincho" w:cs="Arial"/>
                <w:b/>
                <w:bCs/>
              </w:rPr>
            </w:pPr>
            <w:r>
              <w:rPr>
                <w:rFonts w:ascii="Arial" w:hAnsi="Arial" w:eastAsia="Yu Mincho" w:cs="Arial"/>
                <w:b/>
                <w:bCs/>
              </w:rPr>
              <w:t>Switching UE beams (applicable for both TX and RX beams):</w:t>
            </w:r>
          </w:p>
          <w:p>
            <w:pPr>
              <w:overflowPunct w:val="0"/>
              <w:autoSpaceDE w:val="0"/>
              <w:autoSpaceDN w:val="0"/>
              <w:adjustRightInd w:val="0"/>
              <w:textAlignment w:val="baseline"/>
              <w:rPr>
                <w:rFonts w:ascii="Arial" w:hAnsi="Arial" w:eastAsia="Yu Mincho" w:cs="Arial"/>
              </w:rPr>
            </w:pPr>
            <w:r>
              <w:rPr>
                <w:rFonts w:ascii="Arial" w:hAnsi="Arial" w:eastAsia="Yu Mincho" w:cs="Arial"/>
              </w:rPr>
              <w:t>For frequencies between 52.6 ~ 71 GHz UE, the time to switch beams is 200 nsec and the minimum duration between the start of any two consecutive beam switches is 4.5  µsec.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R4-2107342</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Intel Corporation</w:t>
            </w:r>
          </w:p>
          <w:p>
            <w:pPr>
              <w:overflowPunct w:val="0"/>
              <w:autoSpaceDE w:val="0"/>
              <w:autoSpaceDN w:val="0"/>
              <w:adjustRightInd w:val="0"/>
              <w:spacing w:after="0"/>
              <w:textAlignment w:val="baseline"/>
              <w:rPr>
                <w:rFonts w:ascii="Arial" w:hAnsi="Arial" w:eastAsia="Yu Mincho" w:cs="Arial"/>
                <w:sz w:val="16"/>
                <w:szCs w:val="16"/>
              </w:rPr>
            </w:pPr>
          </w:p>
        </w:tc>
        <w:tc>
          <w:tcPr>
            <w:tcW w:w="6582" w:type="dxa"/>
          </w:tcPr>
          <w:p>
            <w:pPr>
              <w:overflowPunct w:val="0"/>
              <w:autoSpaceDE w:val="0"/>
              <w:autoSpaceDN w:val="0"/>
              <w:adjustRightInd w:val="0"/>
              <w:spacing w:after="0"/>
              <w:jc w:val="both"/>
              <w:textAlignment w:val="baseline"/>
              <w:rPr>
                <w:rFonts w:eastAsia="Yu Mincho"/>
                <w:b/>
                <w:bCs/>
              </w:rPr>
            </w:pPr>
            <w:r>
              <w:rPr>
                <w:rFonts w:eastAsia="Yu Mincho"/>
                <w:b/>
                <w:bCs/>
              </w:rPr>
              <w:t>Transient period</w:t>
            </w:r>
          </w:p>
          <w:p>
            <w:pPr>
              <w:overflowPunct w:val="0"/>
              <w:autoSpaceDE w:val="0"/>
              <w:autoSpaceDN w:val="0"/>
              <w:adjustRightInd w:val="0"/>
              <w:spacing w:after="0"/>
              <w:jc w:val="both"/>
              <w:textAlignment w:val="baseline"/>
              <w:rPr>
                <w:rFonts w:eastAsia="Yu Mincho"/>
              </w:rPr>
            </w:pPr>
            <w:r>
              <w:rPr>
                <w:rFonts w:eastAsia="Yu Mincho"/>
                <w:b/>
                <w:bCs/>
              </w:rPr>
              <w:t>Proposal 3</w:t>
            </w:r>
            <w:r>
              <w:rPr>
                <w:rFonts w:eastAsia="Yu Mincho"/>
              </w:rPr>
              <w:t>: RAN4 agrees on 1 uS transient period for both ON/OFF and ON/ON transient period for 52.6 – 71 GHz range.</w:t>
            </w:r>
          </w:p>
          <w:p>
            <w:pPr>
              <w:overflowPunct w:val="0"/>
              <w:autoSpaceDE w:val="0"/>
              <w:autoSpaceDN w:val="0"/>
              <w:adjustRightInd w:val="0"/>
              <w:spacing w:after="0"/>
              <w:jc w:val="both"/>
              <w:textAlignment w:val="baseline"/>
              <w:rPr>
                <w:rFonts w:eastAsia="Yu Mincho"/>
                <w:b/>
                <w:bCs/>
              </w:rPr>
            </w:pPr>
          </w:p>
          <w:p>
            <w:pPr>
              <w:overflowPunct w:val="0"/>
              <w:autoSpaceDE w:val="0"/>
              <w:autoSpaceDN w:val="0"/>
              <w:adjustRightInd w:val="0"/>
              <w:spacing w:after="0"/>
              <w:jc w:val="both"/>
              <w:textAlignment w:val="baseline"/>
              <w:rPr>
                <w:rFonts w:eastAsia="Yu Mincho"/>
              </w:rPr>
            </w:pPr>
            <w:r>
              <w:rPr>
                <w:rFonts w:eastAsia="Yu Mincho"/>
                <w:b/>
                <w:bCs/>
              </w:rPr>
              <w:t>Proposal 4</w:t>
            </w:r>
            <w:r>
              <w:rPr>
                <w:rFonts w:eastAsia="Yu Mincho"/>
              </w:rPr>
              <w:t>: RAN4 agrees on 3 uS for switching time for both DL-to-UL and UL-to-DL.</w:t>
            </w:r>
          </w:p>
          <w:p>
            <w:pPr>
              <w:overflowPunct w:val="0"/>
              <w:autoSpaceDE w:val="0"/>
              <w:autoSpaceDN w:val="0"/>
              <w:adjustRightInd w:val="0"/>
              <w:spacing w:after="0"/>
              <w:jc w:val="both"/>
              <w:textAlignment w:val="baseline"/>
              <w:rPr>
                <w:rFonts w:eastAsia="Yu Mincho"/>
                <w:b/>
                <w:bCs/>
              </w:rPr>
            </w:pPr>
          </w:p>
          <w:p>
            <w:pPr>
              <w:overflowPunct w:val="0"/>
              <w:autoSpaceDE w:val="0"/>
              <w:autoSpaceDN w:val="0"/>
              <w:adjustRightInd w:val="0"/>
              <w:jc w:val="both"/>
              <w:textAlignment w:val="baseline"/>
              <w:rPr>
                <w:rFonts w:eastAsia="Yu Mincho"/>
              </w:rPr>
            </w:pPr>
            <w:r>
              <w:rPr>
                <w:rFonts w:eastAsia="Yu Mincho"/>
                <w:b/>
                <w:bCs/>
              </w:rPr>
              <w:t>Observation 2</w:t>
            </w:r>
            <w:r>
              <w:rPr>
                <w:rFonts w:eastAsia="Yu Mincho"/>
              </w:rPr>
              <w:t>: ON/OFF transient period has impact on the DL/UL switching time and determines the cell coverage distance as well as DL/UL switching overhead.</w:t>
            </w:r>
          </w:p>
          <w:p>
            <w:pPr>
              <w:overflowPunct w:val="0"/>
              <w:autoSpaceDE w:val="0"/>
              <w:autoSpaceDN w:val="0"/>
              <w:adjustRightInd w:val="0"/>
              <w:jc w:val="both"/>
              <w:textAlignment w:val="baseline"/>
              <w:rPr>
                <w:rFonts w:eastAsia="Yu Mincho"/>
              </w:rPr>
            </w:pPr>
            <w:r>
              <w:rPr>
                <w:rFonts w:eastAsia="Yu Mincho"/>
                <w:b/>
                <w:bCs/>
              </w:rPr>
              <w:t>Observation 3</w:t>
            </w:r>
            <w:r>
              <w:rPr>
                <w:rFonts w:eastAsia="Yu Mincho"/>
              </w:rPr>
              <w:t>: 1uS ON-OFF and OFF-ON switching time are feasible from implementation perspective.</w:t>
            </w:r>
          </w:p>
          <w:p>
            <w:pPr>
              <w:overflowPunct w:val="0"/>
              <w:autoSpaceDE w:val="0"/>
              <w:autoSpaceDN w:val="0"/>
              <w:adjustRightInd w:val="0"/>
              <w:jc w:val="both"/>
              <w:textAlignment w:val="baseline"/>
              <w:rPr>
                <w:rFonts w:eastAsia="Yu Mincho"/>
                <w:b/>
                <w:bCs/>
              </w:rPr>
            </w:pPr>
            <w:r>
              <w:rPr>
                <w:rFonts w:eastAsia="Yu Mincho"/>
                <w:b/>
                <w:bCs/>
              </w:rPr>
              <w:t>Observation 4:</w:t>
            </w:r>
          </w:p>
          <w:p>
            <w:pPr>
              <w:pStyle w:val="149"/>
              <w:numPr>
                <w:ilvl w:val="0"/>
                <w:numId w:val="3"/>
              </w:numPr>
              <w:overflowPunct/>
              <w:autoSpaceDE/>
              <w:autoSpaceDN/>
              <w:adjustRightInd/>
              <w:spacing w:after="120"/>
              <w:ind w:hanging="357" w:firstLineChars="0"/>
              <w:jc w:val="both"/>
              <w:textAlignment w:val="auto"/>
            </w:pPr>
            <w:r>
              <w:t xml:space="preserve">Single slot scheduling case:  </w:t>
            </w:r>
          </w:p>
          <w:p>
            <w:pPr>
              <w:pStyle w:val="149"/>
              <w:numPr>
                <w:ilvl w:val="1"/>
                <w:numId w:val="3"/>
              </w:numPr>
              <w:overflowPunct/>
              <w:autoSpaceDE/>
              <w:autoSpaceDN/>
              <w:adjustRightInd/>
              <w:spacing w:after="120"/>
              <w:ind w:hanging="357" w:firstLineChars="0"/>
              <w:jc w:val="both"/>
              <w:textAlignment w:val="auto"/>
            </w:pPr>
            <w:r>
              <w:t>The existing 5 uS transient period cannot provide reliable performance for 16QAM MCS 16 with 480 kHz and 960 kHz SCS (note that ∞ means that there is scenario with certain TP cannot reach 1 % BLER).</w:t>
            </w:r>
          </w:p>
          <w:p>
            <w:pPr>
              <w:pStyle w:val="149"/>
              <w:numPr>
                <w:ilvl w:val="1"/>
                <w:numId w:val="3"/>
              </w:numPr>
              <w:overflowPunct/>
              <w:autoSpaceDE/>
              <w:autoSpaceDN/>
              <w:adjustRightInd/>
              <w:spacing w:after="120"/>
              <w:ind w:hanging="357" w:firstLineChars="0"/>
              <w:jc w:val="both"/>
              <w:textAlignment w:val="auto"/>
            </w:pPr>
            <w:r>
              <w:t>3uS transient period shows 13.6 dB performance loss compared to the ideal transient period (0 uS) for the MCS 16 with 960 kHz SCS</w:t>
            </w:r>
          </w:p>
          <w:p>
            <w:pPr>
              <w:pStyle w:val="149"/>
              <w:numPr>
                <w:ilvl w:val="1"/>
                <w:numId w:val="3"/>
              </w:numPr>
              <w:overflowPunct/>
              <w:autoSpaceDE/>
              <w:autoSpaceDN/>
              <w:adjustRightInd/>
              <w:spacing w:after="120"/>
              <w:ind w:hanging="357" w:firstLineChars="0"/>
              <w:jc w:val="both"/>
              <w:textAlignment w:val="auto"/>
            </w:pPr>
            <w:r>
              <w:t>2us transient period provides up to 3.5 dB performance loss for MCS 16 with 960 kHz SCS</w:t>
            </w:r>
          </w:p>
          <w:p>
            <w:pPr>
              <w:pStyle w:val="149"/>
              <w:numPr>
                <w:ilvl w:val="1"/>
                <w:numId w:val="3"/>
              </w:numPr>
              <w:overflowPunct/>
              <w:autoSpaceDE/>
              <w:autoSpaceDN/>
              <w:adjustRightInd/>
              <w:spacing w:after="120"/>
              <w:ind w:hanging="357" w:firstLineChars="0"/>
              <w:jc w:val="both"/>
              <w:textAlignment w:val="auto"/>
            </w:pPr>
            <w:r>
              <w:t>1us transient period allows &lt; 2 dB performance loss for all considered scenarios</w:t>
            </w:r>
          </w:p>
          <w:p>
            <w:pPr>
              <w:pStyle w:val="149"/>
              <w:numPr>
                <w:ilvl w:val="0"/>
                <w:numId w:val="3"/>
              </w:numPr>
              <w:overflowPunct/>
              <w:autoSpaceDE/>
              <w:autoSpaceDN/>
              <w:adjustRightInd/>
              <w:spacing w:after="120"/>
              <w:ind w:hanging="357" w:firstLineChars="0"/>
              <w:jc w:val="both"/>
              <w:textAlignment w:val="auto"/>
            </w:pPr>
            <w:r>
              <w:t xml:space="preserve">Multiple PUSCH/PUCCH slot transmissions </w:t>
            </w:r>
          </w:p>
          <w:p>
            <w:pPr>
              <w:pStyle w:val="149"/>
              <w:numPr>
                <w:ilvl w:val="1"/>
                <w:numId w:val="3"/>
              </w:numPr>
              <w:overflowPunct/>
              <w:autoSpaceDE/>
              <w:autoSpaceDN/>
              <w:adjustRightInd/>
              <w:spacing w:after="120"/>
              <w:ind w:firstLineChars="0"/>
              <w:jc w:val="both"/>
              <w:textAlignment w:val="auto"/>
            </w:pPr>
            <w:r>
              <w:t xml:space="preserve">Comparing the same evaluation condition with the multiple PUSCH/PUCCH slot transmission, the performance get improved with larger number of bundling. For example, for 3 uS transient period for MCS 16 with 960 kHz SCS the performance is 13.6 dB (without bundling) </w:t>
            </w:r>
            <w:r>
              <w:rPr/>
              <w:sym w:font="Wingdings" w:char="F0E0"/>
            </w:r>
            <w:r>
              <w:t xml:space="preserve"> 11.3 dB (with 2 slot bundling) </w:t>
            </w:r>
            <w:r>
              <w:rPr/>
              <w:sym w:font="Wingdings" w:char="F0E0"/>
            </w:r>
            <w:r>
              <w:t xml:space="preserve"> 9.2 dB (with 4 slot bundling) </w:t>
            </w:r>
            <w:r>
              <w:rPr/>
              <w:sym w:font="Wingdings" w:char="F0E0"/>
            </w:r>
            <w:r>
              <w:t xml:space="preserve"> 7.6 dB (with 8 slot bundling).</w:t>
            </w:r>
          </w:p>
          <w:p>
            <w:pPr>
              <w:pStyle w:val="149"/>
              <w:numPr>
                <w:ilvl w:val="1"/>
                <w:numId w:val="3"/>
              </w:numPr>
              <w:overflowPunct/>
              <w:autoSpaceDE/>
              <w:autoSpaceDN/>
              <w:adjustRightInd/>
              <w:spacing w:after="120"/>
              <w:ind w:firstLineChars="0"/>
              <w:jc w:val="both"/>
              <w:textAlignment w:val="auto"/>
            </w:pPr>
            <w:r>
              <w:t>While there could be 6 dB throughput improvement with multiple-slot transmission, we would like to point out that the evaluation is based on optimistic assumption, i.e., there is no transient period between the multiple slots illustrated in figure 4, which may or may not hold true based on the final design. Furthermore, the 7.6 dB loss from the 3 uS transient period with MCS 16 with 960 kHz SCS is still quite large compared to the ideal transient period (0 uS TP).</w:t>
            </w:r>
          </w:p>
          <w:p>
            <w:pPr>
              <w:overflowPunct w:val="0"/>
              <w:autoSpaceDE w:val="0"/>
              <w:autoSpaceDN w:val="0"/>
              <w:adjustRightInd w:val="0"/>
              <w:textAlignment w:val="baseline"/>
              <w:rPr>
                <w:rFonts w:ascii="Arial" w:hAnsi="Arial" w:eastAsia="Yu Mincho" w:cs="Arial"/>
                <w:b/>
                <w:bCs/>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 UE Switching from DL to UL and UL to DL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7us, 13792 Tc</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depends on cell phase sync and transients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3 us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pStyle w:val="4"/>
        <w:rPr>
          <w:sz w:val="24"/>
          <w:szCs w:val="16"/>
        </w:rPr>
      </w:pPr>
      <w:r>
        <w:rPr>
          <w:sz w:val="24"/>
          <w:szCs w:val="16"/>
        </w:rPr>
        <w:t>Sub-topic 1-2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 UE Switching TX and RX beams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FR 2 assumption (200 ns)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100 ns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50 ns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20 ns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pStyle w:val="4"/>
        <w:rPr>
          <w:sz w:val="24"/>
          <w:szCs w:val="16"/>
        </w:rPr>
      </w:pPr>
      <w:r>
        <w:rPr>
          <w:sz w:val="24"/>
          <w:szCs w:val="16"/>
        </w:rPr>
        <w:t>Sub-topic 1-3</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1-3: Minimum duration between beam switches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4.5us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pStyle w:val="4"/>
        <w:rPr>
          <w:sz w:val="24"/>
          <w:szCs w:val="16"/>
        </w:rPr>
      </w:pPr>
      <w:r>
        <w:rPr>
          <w:sz w:val="24"/>
          <w:szCs w:val="16"/>
        </w:rPr>
        <w:t>Sub-topic 1-4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1-4: gNB beam switching</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59 us max (typo?)</w:t>
      </w:r>
    </w:p>
    <w:p>
      <w:pPr>
        <w:pStyle w:val="149"/>
        <w:numPr>
          <w:ilvl w:val="1"/>
          <w:numId w:val="4"/>
        </w:numPr>
        <w:overflowPunct/>
        <w:autoSpaceDE/>
        <w:autoSpaceDN/>
        <w:adjustRightInd/>
        <w:spacing w:after="120"/>
        <w:ind w:left="1440" w:firstLineChars="0"/>
        <w:textAlignment w:val="auto"/>
        <w:rPr>
          <w:ins w:id="0" w:author="作者" w:date="2021-04-14T00:00:44Z"/>
          <w:rFonts w:eastAsia="宋体"/>
          <w:color w:val="0070C0"/>
          <w:szCs w:val="24"/>
          <w:lang w:eastAsia="zh-CN"/>
        </w:rPr>
      </w:pPr>
      <w:r>
        <w:rPr>
          <w:rFonts w:eastAsia="宋体"/>
          <w:color w:val="0070C0"/>
          <w:szCs w:val="24"/>
          <w:lang w:eastAsia="zh-CN"/>
        </w:rPr>
        <w:t>100 ns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ins w:id="1" w:author="作者" w:date="2021-04-14T00:00:46Z">
        <w:r>
          <w:rPr>
            <w:rFonts w:hint="eastAsia" w:eastAsia="宋体"/>
            <w:color w:val="0070C0"/>
            <w:szCs w:val="24"/>
            <w:lang w:val="en-US" w:eastAsia="zh-CN"/>
          </w:rPr>
          <w:t>20</w:t>
        </w:r>
      </w:ins>
      <w:ins w:id="2" w:author="作者" w:date="2021-04-14T00:00:48Z">
        <w:r>
          <w:rPr>
            <w:rFonts w:hint="eastAsia" w:eastAsia="宋体"/>
            <w:color w:val="0070C0"/>
            <w:szCs w:val="24"/>
            <w:lang w:val="en-US" w:eastAsia="zh-CN"/>
          </w:rPr>
          <w:t>ns</w:t>
        </w:r>
      </w:ins>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pStyle w:val="4"/>
        <w:rPr>
          <w:sz w:val="24"/>
          <w:szCs w:val="16"/>
        </w:rPr>
      </w:pPr>
      <w:r>
        <w:rPr>
          <w:sz w:val="24"/>
          <w:szCs w:val="16"/>
        </w:rPr>
        <w:t>Sub-topic 1-5</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1-5: Reply LS out to RAN1</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R4-2105138</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from R4-2107210</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from R4-2106909</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from R4-2104805</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from R4-2107342</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Dependent on conclusion on sub-topics 1-1 through 1-4. Revisit this during round 2.</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color w:val="0070C0"/>
          <w:lang w:val="en-US" w:eastAsia="zh-CN"/>
        </w:rPr>
      </w:pPr>
    </w:p>
    <w:p>
      <w:pPr>
        <w:rPr>
          <w:bCs/>
          <w:color w:val="0070C0"/>
          <w:u w:val="single"/>
          <w:lang w:eastAsia="ko-KR"/>
        </w:rPr>
      </w:pPr>
      <w:r>
        <w:rPr>
          <w:bCs/>
          <w:color w:val="0070C0"/>
          <w:u w:val="single"/>
          <w:lang w:eastAsia="ko-KR"/>
        </w:rPr>
        <w:t xml:space="preserve">Sub topic 1-1 </w:t>
      </w:r>
      <w:r>
        <w:rPr>
          <w:b/>
          <w:color w:val="0070C0"/>
          <w:u w:val="single"/>
          <w:lang w:eastAsia="ko-KR"/>
        </w:rPr>
        <w:t>UE Switching from DL to UL and UL to DL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 w:author="作者">
              <w:r>
                <w:rPr>
                  <w:rFonts w:ascii="Times New Roman" w:hAnsi="Times New Roman" w:eastAsia="PMingLiU"/>
                  <w:color w:val="0070C0"/>
                  <w:lang w:val="en-US" w:eastAsia="zh-TW"/>
                  <w:rPrChange w:id="4" w:author="作者" w:date="">
                    <w:rPr>
                      <w:rFonts w:ascii="PMingLiU" w:hAnsi="PMingLiU" w:eastAsia="PMingLiU"/>
                      <w:color w:val="0070C0"/>
                      <w:lang w:val="en-US" w:eastAsia="zh-TW"/>
                    </w:rPr>
                  </w:rPrChange>
                </w:rPr>
                <w:t>MediaTek</w:t>
              </w:r>
            </w:ins>
          </w:p>
          <w:p>
            <w:pPr>
              <w:overflowPunct w:val="0"/>
              <w:autoSpaceDE w:val="0"/>
              <w:autoSpaceDN w:val="0"/>
              <w:adjustRightInd w:val="0"/>
              <w:spacing w:after="120"/>
              <w:textAlignment w:val="baseline"/>
              <w:rPr>
                <w:rFonts w:eastAsiaTheme="minorEastAsia"/>
                <w:color w:val="0070C0"/>
                <w:lang w:val="en-US" w:eastAsia="zh-CN"/>
              </w:rPr>
            </w:pPr>
            <w:del w:id="6"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7" w:author="作者" w:date=""/>
                <w:rFonts w:eastAsiaTheme="minorEastAsia"/>
                <w:color w:val="0070C0"/>
                <w:lang w:val="en-US" w:eastAsia="zh-CN"/>
              </w:rPr>
            </w:pPr>
            <w:ins w:id="8" w:author="作者">
              <w:r>
                <w:rPr>
                  <w:rFonts w:eastAsiaTheme="minorEastAsia"/>
                  <w:color w:val="0070C0"/>
                  <w:lang w:val="en-US" w:eastAsia="zh-CN"/>
                </w:rPr>
                <w:t xml:space="preserve">Support Option 1. </w:t>
              </w:r>
            </w:ins>
          </w:p>
          <w:p>
            <w:pPr>
              <w:overflowPunct w:val="0"/>
              <w:autoSpaceDE w:val="0"/>
              <w:autoSpaceDN w:val="0"/>
              <w:adjustRightInd w:val="0"/>
              <w:spacing w:after="120"/>
              <w:textAlignment w:val="baseline"/>
              <w:rPr>
                <w:rFonts w:eastAsiaTheme="minorEastAsia"/>
                <w:color w:val="0070C0"/>
                <w:lang w:val="en-US" w:eastAsia="zh-CN"/>
              </w:rPr>
            </w:pPr>
            <w:ins w:id="9" w:author="作者">
              <w:r>
                <w:rPr>
                  <w:rFonts w:eastAsiaTheme="minorEastAsia"/>
                  <w:color w:val="0070C0"/>
                  <w:lang w:val="en-US" w:eastAsia="zh-CN"/>
                </w:rPr>
                <w:t xml:space="preserve">We do not see a problem to keep 7us.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作者" w:date=""/>
        </w:trPr>
        <w:tc>
          <w:tcPr>
            <w:tcW w:w="1236" w:type="dxa"/>
          </w:tcPr>
          <w:p>
            <w:pPr>
              <w:overflowPunct w:val="0"/>
              <w:autoSpaceDE w:val="0"/>
              <w:autoSpaceDN w:val="0"/>
              <w:adjustRightInd w:val="0"/>
              <w:spacing w:after="120"/>
              <w:textAlignment w:val="baseline"/>
              <w:rPr>
                <w:ins w:id="11" w:author="作者" w:date=""/>
                <w:rFonts w:eastAsiaTheme="minorEastAsia"/>
                <w:color w:val="0070C0"/>
                <w:lang w:val="en-US" w:eastAsia="zh-CN"/>
                <w:rPrChange w:id="12" w:author="作者" w:date="">
                  <w:rPr>
                    <w:ins w:id="13" w:author="作者" w:date=""/>
                    <w:rFonts w:eastAsia="PMingLiU"/>
                    <w:color w:val="0070C0"/>
                    <w:lang w:val="en-US" w:eastAsia="zh-TW"/>
                  </w:rPr>
                </w:rPrChange>
              </w:rPr>
            </w:pPr>
            <w:ins w:id="14" w:author="作者">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5" w:author="作者" w:date=""/>
                <w:rFonts w:eastAsiaTheme="minorEastAsia"/>
                <w:color w:val="0070C0"/>
                <w:lang w:val="en-US" w:eastAsia="zh-CN"/>
              </w:rPr>
            </w:pPr>
            <w:ins w:id="16" w:author="作者">
              <w:r>
                <w:rPr>
                  <w:rFonts w:hint="eastAsia" w:eastAsiaTheme="minorEastAsia"/>
                  <w:color w:val="0070C0"/>
                  <w:lang w:val="en-US" w:eastAsia="zh-CN"/>
                </w:rPr>
                <w:t>We support option1 to reuse FR2 assumption.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作者" w:date="2021-04-13T23:54:16Z"/>
        </w:trPr>
        <w:tc>
          <w:tcPr>
            <w:tcW w:w="1236" w:type="dxa"/>
          </w:tcPr>
          <w:p>
            <w:pPr>
              <w:overflowPunct w:val="0"/>
              <w:autoSpaceDE w:val="0"/>
              <w:autoSpaceDN w:val="0"/>
              <w:adjustRightInd w:val="0"/>
              <w:spacing w:after="120"/>
              <w:textAlignment w:val="baseline"/>
              <w:rPr>
                <w:ins w:id="18" w:author="作者" w:date="2021-04-13T23:54:16Z"/>
                <w:rFonts w:hint="default" w:eastAsiaTheme="minorEastAsia"/>
                <w:color w:val="0070C0"/>
                <w:lang w:val="en-US" w:eastAsia="zh-CN"/>
              </w:rPr>
            </w:pPr>
            <w:ins w:id="19" w:author="作者" w:date="2021-04-13T23:54:28Z">
              <w:r>
                <w:rPr>
                  <w:rFonts w:hint="eastAsia" w:eastAsiaTheme="minorEastAsia"/>
                  <w:color w:val="0070C0"/>
                  <w:lang w:val="en-US" w:eastAsia="zh-CN"/>
                </w:rPr>
                <w:t>Z</w:t>
              </w:r>
            </w:ins>
            <w:ins w:id="20" w:author="作者" w:date="2021-04-13T23:54:29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21" w:author="作者" w:date="2021-04-13T23:54:16Z"/>
                <w:rFonts w:hint="default" w:eastAsiaTheme="minorEastAsia"/>
                <w:color w:val="0070C0"/>
                <w:lang w:val="en-US" w:eastAsia="zh-CN"/>
              </w:rPr>
            </w:pPr>
            <w:ins w:id="22" w:author="作者" w:date="2021-04-13T23:57:49Z">
              <w:r>
                <w:rPr>
                  <w:rFonts w:hint="eastAsia" w:eastAsiaTheme="minorEastAsia"/>
                  <w:color w:val="0070C0"/>
                  <w:lang w:val="en-US" w:eastAsia="zh-CN"/>
                </w:rPr>
                <w:t>S</w:t>
              </w:r>
            </w:ins>
            <w:ins w:id="23" w:author="作者" w:date="2021-04-13T23:57:50Z">
              <w:r>
                <w:rPr>
                  <w:rFonts w:hint="eastAsia" w:eastAsiaTheme="minorEastAsia"/>
                  <w:color w:val="0070C0"/>
                  <w:lang w:val="en-US" w:eastAsia="zh-CN"/>
                </w:rPr>
                <w:t>uppor</w:t>
              </w:r>
            </w:ins>
            <w:ins w:id="24" w:author="作者" w:date="2021-04-13T23:57:51Z">
              <w:r>
                <w:rPr>
                  <w:rFonts w:hint="eastAsia" w:eastAsiaTheme="minorEastAsia"/>
                  <w:color w:val="0070C0"/>
                  <w:lang w:val="en-US" w:eastAsia="zh-CN"/>
                </w:rPr>
                <w:t xml:space="preserve">t </w:t>
              </w:r>
            </w:ins>
            <w:ins w:id="25" w:author="作者" w:date="2021-04-13T23:58:00Z">
              <w:r>
                <w:rPr>
                  <w:rFonts w:hint="eastAsia" w:eastAsiaTheme="minorEastAsia"/>
                  <w:color w:val="0070C0"/>
                  <w:lang w:val="en-US" w:eastAsia="zh-CN"/>
                </w:rPr>
                <w:t>opti</w:t>
              </w:r>
            </w:ins>
            <w:ins w:id="26" w:author="作者" w:date="2021-04-13T23:58:01Z">
              <w:r>
                <w:rPr>
                  <w:rFonts w:hint="eastAsia" w:eastAsiaTheme="minorEastAsia"/>
                  <w:color w:val="0070C0"/>
                  <w:lang w:val="en-US" w:eastAsia="zh-CN"/>
                </w:rPr>
                <w:t>on 2</w:t>
              </w:r>
            </w:ins>
            <w:ins w:id="27" w:author="作者" w:date="2021-04-13T23:58:02Z">
              <w:r>
                <w:rPr>
                  <w:rFonts w:hint="eastAsia" w:eastAsiaTheme="minorEastAsia"/>
                  <w:color w:val="0070C0"/>
                  <w:lang w:val="en-US" w:eastAsia="zh-CN"/>
                </w:rPr>
                <w:t xml:space="preserve"> and w</w:t>
              </w:r>
            </w:ins>
            <w:ins w:id="28" w:author="作者" w:date="2021-04-13T23:58:03Z">
              <w:r>
                <w:rPr>
                  <w:rFonts w:hint="eastAsia" w:eastAsiaTheme="minorEastAsia"/>
                  <w:color w:val="0070C0"/>
                  <w:lang w:val="en-US" w:eastAsia="zh-CN"/>
                </w:rPr>
                <w:t xml:space="preserve">e </w:t>
              </w:r>
            </w:ins>
            <w:ins w:id="29" w:author="作者" w:date="2021-04-13T23:58:04Z">
              <w:r>
                <w:rPr>
                  <w:rFonts w:hint="eastAsia" w:eastAsiaTheme="minorEastAsia"/>
                  <w:color w:val="0070C0"/>
                  <w:lang w:val="en-US" w:eastAsia="zh-CN"/>
                </w:rPr>
                <w:t>agree</w:t>
              </w:r>
            </w:ins>
            <w:ins w:id="30" w:author="作者" w:date="2021-04-13T23:58:05Z">
              <w:r>
                <w:rPr>
                  <w:rFonts w:hint="eastAsia" w:eastAsiaTheme="minorEastAsia"/>
                  <w:color w:val="0070C0"/>
                  <w:lang w:val="en-US" w:eastAsia="zh-CN"/>
                </w:rPr>
                <w:t xml:space="preserve"> to rev</w:t>
              </w:r>
            </w:ins>
            <w:ins w:id="31" w:author="作者" w:date="2021-04-13T23:58:06Z">
              <w:r>
                <w:rPr>
                  <w:rFonts w:hint="eastAsia" w:eastAsiaTheme="minorEastAsia"/>
                  <w:color w:val="0070C0"/>
                  <w:lang w:val="en-US" w:eastAsia="zh-CN"/>
                </w:rPr>
                <w:t>is</w:t>
              </w:r>
            </w:ins>
            <w:ins w:id="32" w:author="作者" w:date="2021-04-13T23:58:08Z">
              <w:r>
                <w:rPr>
                  <w:rFonts w:hint="eastAsia" w:eastAsiaTheme="minorEastAsia"/>
                  <w:color w:val="0070C0"/>
                  <w:lang w:val="en-US" w:eastAsia="zh-CN"/>
                </w:rPr>
                <w:t xml:space="preserve">it </w:t>
              </w:r>
            </w:ins>
            <w:ins w:id="33" w:author="作者" w:date="2021-04-13T23:58:09Z">
              <w:r>
                <w:rPr>
                  <w:rFonts w:hint="eastAsia" w:eastAsiaTheme="minorEastAsia"/>
                  <w:color w:val="0070C0"/>
                  <w:lang w:val="en-US" w:eastAsia="zh-CN"/>
                </w:rPr>
                <w:t>on-</w:t>
              </w:r>
            </w:ins>
            <w:ins w:id="34" w:author="作者" w:date="2021-04-13T23:58:10Z">
              <w:r>
                <w:rPr>
                  <w:rFonts w:hint="eastAsia" w:eastAsiaTheme="minorEastAsia"/>
                  <w:color w:val="0070C0"/>
                  <w:lang w:val="en-US" w:eastAsia="zh-CN"/>
                </w:rPr>
                <w:t xml:space="preserve">ff </w:t>
              </w:r>
            </w:ins>
            <w:ins w:id="35" w:author="作者" w:date="2021-04-13T23:58:11Z">
              <w:r>
                <w:rPr>
                  <w:rFonts w:hint="eastAsia" w:eastAsiaTheme="minorEastAsia"/>
                  <w:color w:val="0070C0"/>
                  <w:lang w:val="en-US" w:eastAsia="zh-CN"/>
                </w:rPr>
                <w:t>mask fo</w:t>
              </w:r>
            </w:ins>
            <w:ins w:id="36" w:author="作者" w:date="2021-04-13T23:58:12Z">
              <w:r>
                <w:rPr>
                  <w:rFonts w:hint="eastAsia" w:eastAsiaTheme="minorEastAsia"/>
                  <w:color w:val="0070C0"/>
                  <w:lang w:val="en-US" w:eastAsia="zh-CN"/>
                </w:rPr>
                <w:t xml:space="preserve">r </w:t>
              </w:r>
            </w:ins>
            <w:ins w:id="37" w:author="作者" w:date="2021-04-13T23:58:13Z">
              <w:r>
                <w:rPr>
                  <w:rFonts w:hint="eastAsia" w:eastAsiaTheme="minorEastAsia"/>
                  <w:color w:val="0070C0"/>
                  <w:lang w:val="en-US" w:eastAsia="zh-CN"/>
                </w:rPr>
                <w:t>6</w:t>
              </w:r>
            </w:ins>
            <w:ins w:id="38" w:author="作者" w:date="2021-04-13T23:58:14Z">
              <w:r>
                <w:rPr>
                  <w:rFonts w:hint="eastAsia" w:eastAsiaTheme="minorEastAsia"/>
                  <w:color w:val="0070C0"/>
                  <w:lang w:val="en-US" w:eastAsia="zh-CN"/>
                </w:rPr>
                <w:t>0</w:t>
              </w:r>
            </w:ins>
            <w:ins w:id="39" w:author="作者" w:date="2021-04-13T23:58:15Z">
              <w:r>
                <w:rPr>
                  <w:rFonts w:hint="eastAsia" w:eastAsiaTheme="minorEastAsia"/>
                  <w:color w:val="0070C0"/>
                  <w:lang w:val="en-US" w:eastAsia="zh-CN"/>
                </w:rPr>
                <w:t>GH</w:t>
              </w:r>
            </w:ins>
            <w:ins w:id="40" w:author="作者" w:date="2021-04-13T23:58:16Z">
              <w:r>
                <w:rPr>
                  <w:rFonts w:hint="eastAsia" w:eastAsiaTheme="minorEastAsia"/>
                  <w:color w:val="0070C0"/>
                  <w:lang w:val="en-US" w:eastAsia="zh-CN"/>
                </w:rPr>
                <w:t xml:space="preserve">z in </w:t>
              </w:r>
            </w:ins>
            <w:ins w:id="41" w:author="作者" w:date="2021-04-13T23:58:17Z">
              <w:r>
                <w:rPr>
                  <w:rFonts w:hint="eastAsia" w:eastAsiaTheme="minorEastAsia"/>
                  <w:color w:val="0070C0"/>
                  <w:lang w:val="en-US" w:eastAsia="zh-CN"/>
                </w:rPr>
                <w:t>SI</w:t>
              </w:r>
            </w:ins>
            <w:ins w:id="42" w:author="作者" w:date="2021-04-13T23:58:18Z">
              <w:r>
                <w:rPr>
                  <w:rFonts w:hint="eastAsia" w:eastAsiaTheme="minorEastAsia"/>
                  <w:color w:val="0070C0"/>
                  <w:lang w:val="en-US" w:eastAsia="zh-CN"/>
                </w:rPr>
                <w:t>D ph</w:t>
              </w:r>
            </w:ins>
            <w:ins w:id="43" w:author="作者" w:date="2021-04-13T23:58:19Z">
              <w:r>
                <w:rPr>
                  <w:rFonts w:hint="eastAsia" w:eastAsiaTheme="minorEastAsia"/>
                  <w:color w:val="0070C0"/>
                  <w:lang w:val="en-US" w:eastAsia="zh-CN"/>
                </w:rPr>
                <w:t>ase.</w:t>
              </w:r>
            </w:ins>
          </w:p>
        </w:tc>
      </w:tr>
    </w:tbl>
    <w:p>
      <w:pPr>
        <w:rPr>
          <w:rFonts w:hint="default"/>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r>
        <w:rPr>
          <w:b/>
          <w:color w:val="0070C0"/>
          <w:u w:val="single"/>
          <w:lang w:eastAsia="ko-KR"/>
        </w:rPr>
        <w:t>UE Switching TX and RX beams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44" w:author="作者" w:date=""/>
                <w:rFonts w:eastAsiaTheme="minorEastAsia"/>
                <w:color w:val="0070C0"/>
                <w:lang w:val="en-US" w:eastAsia="zh-CN"/>
              </w:rPr>
            </w:pPr>
            <w:ins w:id="45"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46"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47" w:author="作者" w:date=""/>
                <w:rFonts w:eastAsiaTheme="minorEastAsia"/>
                <w:color w:val="0070C0"/>
                <w:lang w:eastAsia="zh-CN"/>
              </w:rPr>
            </w:pPr>
            <w:ins w:id="48" w:author="作者">
              <w:r>
                <w:rPr>
                  <w:rFonts w:eastAsiaTheme="minorEastAsia"/>
                  <w:color w:val="0070C0"/>
                  <w:lang w:eastAsia="zh-CN"/>
                </w:rPr>
                <w:t>Support Option 1.</w:t>
              </w:r>
            </w:ins>
          </w:p>
          <w:p>
            <w:pPr>
              <w:overflowPunct w:val="0"/>
              <w:autoSpaceDE w:val="0"/>
              <w:autoSpaceDN w:val="0"/>
              <w:adjustRightInd w:val="0"/>
              <w:spacing w:after="120"/>
              <w:textAlignment w:val="baseline"/>
              <w:rPr>
                <w:ins w:id="49" w:author="作者" w:date=""/>
                <w:rFonts w:eastAsiaTheme="minorEastAsia"/>
                <w:color w:val="0070C0"/>
                <w:lang w:val="en-US" w:eastAsia="zh-CN"/>
              </w:rPr>
            </w:pPr>
            <w:ins w:id="50" w:author="作者">
              <w:r>
                <w:rPr>
                  <w:rFonts w:eastAsiaTheme="minorEastAsia"/>
                  <w:color w:val="0070C0"/>
                  <w:lang w:eastAsia="zh-CN"/>
                </w:rPr>
                <w:t xml:space="preserve">We understand the beam switch time 200ns may be insufficient in </w:t>
              </w:r>
            </w:ins>
            <w:ins w:id="51" w:author="作者">
              <w:r>
                <w:rPr>
                  <w:rFonts w:eastAsiaTheme="minorEastAsia"/>
                  <w:color w:val="0070C0"/>
                  <w:lang w:val="en-US" w:eastAsia="zh-CN"/>
                </w:rPr>
                <w:t xml:space="preserve">SCS 480KHz and 960KHz. However, since only SCS 120KHz is mandatory in this WI. We suggest RAN4 to consider the UE minimum requirement based on the mandatory SCS. </w:t>
              </w:r>
            </w:ins>
          </w:p>
          <w:p>
            <w:pPr>
              <w:overflowPunct w:val="0"/>
              <w:autoSpaceDE w:val="0"/>
              <w:autoSpaceDN w:val="0"/>
              <w:adjustRightInd w:val="0"/>
              <w:spacing w:after="120"/>
              <w:textAlignment w:val="baseline"/>
              <w:rPr>
                <w:rFonts w:eastAsiaTheme="minorEastAsia"/>
                <w:color w:val="0070C0"/>
                <w:lang w:val="en-US" w:eastAsia="zh-CN"/>
              </w:rPr>
            </w:pPr>
            <w:ins w:id="52" w:author="作者">
              <w:r>
                <w:rPr>
                  <w:rFonts w:eastAsiaTheme="minorEastAsia"/>
                  <w:color w:val="0070C0"/>
                  <w:lang w:val="en-US" w:eastAsia="zh-CN"/>
                </w:rPr>
                <w:t>For SCS 480KHz and 960KHz, RAN4 can further discuss whether a shorter switching time is needed. But we would like this shorter switch time to be optional, aligning with 3GPP’s decision on SCS 480KHz and 960KHz. UE should not be mandated to support a switching time short than 200ns in order to support 71GHz.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作者" w:date="2021-04-14T00:04:34Z"/>
        </w:trPr>
        <w:tc>
          <w:tcPr>
            <w:tcW w:w="1236" w:type="dxa"/>
          </w:tcPr>
          <w:p>
            <w:pPr>
              <w:overflowPunct w:val="0"/>
              <w:autoSpaceDE w:val="0"/>
              <w:autoSpaceDN w:val="0"/>
              <w:adjustRightInd w:val="0"/>
              <w:spacing w:after="120"/>
              <w:textAlignment w:val="baseline"/>
              <w:rPr>
                <w:ins w:id="54" w:author="作者" w:date="2021-04-14T00:04:34Z"/>
                <w:rFonts w:hint="default" w:eastAsiaTheme="minorEastAsia"/>
                <w:color w:val="0070C0"/>
                <w:lang w:val="en-US" w:eastAsia="zh-CN"/>
              </w:rPr>
            </w:pPr>
            <w:ins w:id="55" w:author="作者" w:date="2021-04-14T00:04:36Z">
              <w:r>
                <w:rPr>
                  <w:rFonts w:hint="eastAsia" w:eastAsiaTheme="minorEastAsia"/>
                  <w:color w:val="0070C0"/>
                  <w:lang w:val="en-US" w:eastAsia="zh-CN"/>
                </w:rPr>
                <w:t>ZT</w:t>
              </w:r>
            </w:ins>
            <w:ins w:id="56" w:author="作者" w:date="2021-04-14T00:04:37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57" w:author="作者" w:date="2021-04-14T00:04:34Z"/>
                <w:rFonts w:hint="default" w:eastAsiaTheme="minorEastAsia"/>
                <w:color w:val="0070C0"/>
                <w:lang w:val="en-US" w:eastAsia="zh-CN"/>
              </w:rPr>
            </w:pPr>
            <w:ins w:id="58" w:author="作者" w:date="2021-04-14T00:04:38Z">
              <w:r>
                <w:rPr>
                  <w:rFonts w:hint="eastAsia" w:eastAsiaTheme="minorEastAsia"/>
                  <w:color w:val="0070C0"/>
                  <w:lang w:val="en-US" w:eastAsia="zh-CN"/>
                </w:rPr>
                <w:t>It</w:t>
              </w:r>
            </w:ins>
            <w:ins w:id="59" w:author="作者" w:date="2021-04-14T00:04:39Z">
              <w:r>
                <w:rPr>
                  <w:rFonts w:hint="default" w:eastAsiaTheme="minorEastAsia"/>
                  <w:color w:val="0070C0"/>
                  <w:lang w:val="en-US" w:eastAsia="zh-CN"/>
                </w:rPr>
                <w:t>’</w:t>
              </w:r>
            </w:ins>
            <w:ins w:id="60" w:author="作者" w:date="2021-04-14T00:04:39Z">
              <w:r>
                <w:rPr>
                  <w:rFonts w:hint="eastAsia" w:eastAsiaTheme="minorEastAsia"/>
                  <w:color w:val="0070C0"/>
                  <w:lang w:val="en-US" w:eastAsia="zh-CN"/>
                </w:rPr>
                <w:t xml:space="preserve">s </w:t>
              </w:r>
            </w:ins>
            <w:ins w:id="61" w:author="作者" w:date="2021-04-14T00:04:40Z">
              <w:r>
                <w:rPr>
                  <w:rFonts w:hint="eastAsia" w:eastAsiaTheme="minorEastAsia"/>
                  <w:color w:val="0070C0"/>
                  <w:lang w:val="en-US" w:eastAsia="zh-CN"/>
                </w:rPr>
                <w:t xml:space="preserve">better </w:t>
              </w:r>
            </w:ins>
            <w:ins w:id="62" w:author="作者" w:date="2021-04-14T00:04:41Z">
              <w:r>
                <w:rPr>
                  <w:rFonts w:hint="eastAsia" w:eastAsiaTheme="minorEastAsia"/>
                  <w:color w:val="0070C0"/>
                  <w:lang w:val="en-US" w:eastAsia="zh-CN"/>
                </w:rPr>
                <w:t>to fut</w:t>
              </w:r>
            </w:ins>
            <w:ins w:id="63" w:author="作者" w:date="2021-04-14T00:04:42Z">
              <w:r>
                <w:rPr>
                  <w:rFonts w:hint="eastAsia" w:eastAsiaTheme="minorEastAsia"/>
                  <w:color w:val="0070C0"/>
                  <w:lang w:val="en-US" w:eastAsia="zh-CN"/>
                </w:rPr>
                <w:t>her che</w:t>
              </w:r>
            </w:ins>
            <w:ins w:id="64" w:author="作者" w:date="2021-04-14T00:04:43Z">
              <w:r>
                <w:rPr>
                  <w:rFonts w:hint="eastAsia" w:eastAsiaTheme="minorEastAsia"/>
                  <w:color w:val="0070C0"/>
                  <w:lang w:val="en-US" w:eastAsia="zh-CN"/>
                </w:rPr>
                <w:t xml:space="preserve">ck </w:t>
              </w:r>
            </w:ins>
            <w:ins w:id="65" w:author="作者" w:date="2021-04-14T00:04:44Z">
              <w:r>
                <w:rPr>
                  <w:rFonts w:hint="eastAsia" w:eastAsiaTheme="minorEastAsia"/>
                  <w:color w:val="0070C0"/>
                  <w:lang w:val="en-US" w:eastAsia="zh-CN"/>
                </w:rPr>
                <w:t>i</w:t>
              </w:r>
            </w:ins>
            <w:ins w:id="66" w:author="作者" w:date="2021-04-14T00:04:45Z">
              <w:r>
                <w:rPr>
                  <w:rFonts w:hint="eastAsia" w:eastAsiaTheme="minorEastAsia"/>
                  <w:color w:val="0070C0"/>
                  <w:lang w:val="en-US" w:eastAsia="zh-CN"/>
                </w:rPr>
                <w:t xml:space="preserve">ts </w:t>
              </w:r>
            </w:ins>
            <w:ins w:id="67" w:author="作者" w:date="2021-04-14T00:04:46Z">
              <w:r>
                <w:rPr>
                  <w:rFonts w:hint="eastAsia" w:eastAsiaTheme="minorEastAsia"/>
                  <w:color w:val="0070C0"/>
                  <w:lang w:val="en-US" w:eastAsia="zh-CN"/>
                </w:rPr>
                <w:t>capabil</w:t>
              </w:r>
            </w:ins>
            <w:ins w:id="68" w:author="作者" w:date="2021-04-14T00:04:47Z">
              <w:r>
                <w:rPr>
                  <w:rFonts w:hint="eastAsia" w:eastAsiaTheme="minorEastAsia"/>
                  <w:color w:val="0070C0"/>
                  <w:lang w:val="en-US" w:eastAsia="zh-CN"/>
                </w:rPr>
                <w:t>ity</w:t>
              </w:r>
            </w:ins>
            <w:ins w:id="69" w:author="作者" w:date="2021-04-14T00:04:52Z">
              <w:r>
                <w:rPr>
                  <w:rFonts w:hint="eastAsia" w:eastAsiaTheme="minorEastAsia"/>
                  <w:color w:val="0070C0"/>
                  <w:lang w:val="en-US" w:eastAsia="zh-CN"/>
                </w:rPr>
                <w:t>, s</w:t>
              </w:r>
            </w:ins>
            <w:ins w:id="70" w:author="作者" w:date="2021-04-14T00:04:54Z">
              <w:r>
                <w:rPr>
                  <w:rFonts w:hint="eastAsia" w:eastAsiaTheme="minorEastAsia"/>
                  <w:color w:val="0070C0"/>
                  <w:lang w:val="en-US" w:eastAsia="zh-CN"/>
                </w:rPr>
                <w:t>wit</w:t>
              </w:r>
            </w:ins>
            <w:ins w:id="71" w:author="作者" w:date="2021-04-14T00:04:55Z">
              <w:r>
                <w:rPr>
                  <w:rFonts w:hint="eastAsia" w:eastAsiaTheme="minorEastAsia"/>
                  <w:color w:val="0070C0"/>
                  <w:lang w:val="en-US" w:eastAsia="zh-CN"/>
                </w:rPr>
                <w:t>c</w:t>
              </w:r>
            </w:ins>
            <w:ins w:id="72" w:author="作者" w:date="2021-04-14T00:04:56Z">
              <w:r>
                <w:rPr>
                  <w:rFonts w:hint="eastAsia" w:eastAsiaTheme="minorEastAsia"/>
                  <w:color w:val="0070C0"/>
                  <w:lang w:val="en-US" w:eastAsia="zh-CN"/>
                </w:rPr>
                <w:t>hed ba</w:t>
              </w:r>
            </w:ins>
            <w:ins w:id="73" w:author="作者" w:date="2021-04-14T00:04:57Z">
              <w:r>
                <w:rPr>
                  <w:rFonts w:hint="eastAsia" w:eastAsiaTheme="minorEastAsia"/>
                  <w:color w:val="0070C0"/>
                  <w:lang w:val="en-US" w:eastAsia="zh-CN"/>
                </w:rPr>
                <w:t>se</w:t>
              </w:r>
            </w:ins>
            <w:ins w:id="74" w:author="作者" w:date="2021-04-14T00:04:58Z">
              <w:r>
                <w:rPr>
                  <w:rFonts w:hint="eastAsia" w:eastAsiaTheme="minorEastAsia"/>
                  <w:color w:val="0070C0"/>
                  <w:lang w:val="en-US" w:eastAsia="zh-CN"/>
                </w:rPr>
                <w:t>d p</w:t>
              </w:r>
            </w:ins>
            <w:ins w:id="75" w:author="作者" w:date="2021-04-14T00:04:59Z">
              <w:r>
                <w:rPr>
                  <w:rFonts w:hint="eastAsia" w:eastAsiaTheme="minorEastAsia"/>
                  <w:color w:val="0070C0"/>
                  <w:lang w:val="en-US" w:eastAsia="zh-CN"/>
                </w:rPr>
                <w:t>hase shif</w:t>
              </w:r>
            </w:ins>
            <w:ins w:id="76" w:author="作者" w:date="2021-04-14T00:05:01Z">
              <w:r>
                <w:rPr>
                  <w:rFonts w:hint="eastAsia" w:eastAsiaTheme="minorEastAsia"/>
                  <w:color w:val="0070C0"/>
                  <w:lang w:val="en-US" w:eastAsia="zh-CN"/>
                </w:rPr>
                <w:t xml:space="preserve">ter </w:t>
              </w:r>
            </w:ins>
            <w:ins w:id="77" w:author="作者" w:date="2021-04-14T00:05:02Z">
              <w:r>
                <w:rPr>
                  <w:rFonts w:hint="eastAsia" w:eastAsiaTheme="minorEastAsia"/>
                  <w:color w:val="0070C0"/>
                  <w:lang w:val="en-US" w:eastAsia="zh-CN"/>
                </w:rPr>
                <w:t xml:space="preserve">might </w:t>
              </w:r>
            </w:ins>
            <w:ins w:id="78" w:author="作者" w:date="2021-04-14T00:05:06Z">
              <w:r>
                <w:rPr>
                  <w:rFonts w:hint="eastAsia" w:eastAsiaTheme="minorEastAsia"/>
                  <w:color w:val="0070C0"/>
                  <w:lang w:val="en-US" w:eastAsia="zh-CN"/>
                </w:rPr>
                <w:t>prov</w:t>
              </w:r>
            </w:ins>
            <w:ins w:id="79" w:author="作者" w:date="2021-04-14T00:05:07Z">
              <w:r>
                <w:rPr>
                  <w:rFonts w:hint="eastAsia" w:eastAsiaTheme="minorEastAsia"/>
                  <w:color w:val="0070C0"/>
                  <w:lang w:val="en-US" w:eastAsia="zh-CN"/>
                </w:rPr>
                <w:t>ide m</w:t>
              </w:r>
            </w:ins>
            <w:ins w:id="80" w:author="作者" w:date="2021-04-14T00:05:08Z">
              <w:r>
                <w:rPr>
                  <w:rFonts w:hint="eastAsia" w:eastAsiaTheme="minorEastAsia"/>
                  <w:color w:val="0070C0"/>
                  <w:lang w:val="en-US" w:eastAsia="zh-CN"/>
                </w:rPr>
                <w:t>uch be</w:t>
              </w:r>
            </w:ins>
            <w:ins w:id="81" w:author="作者" w:date="2021-04-14T00:05:09Z">
              <w:r>
                <w:rPr>
                  <w:rFonts w:hint="eastAsia" w:eastAsiaTheme="minorEastAsia"/>
                  <w:color w:val="0070C0"/>
                  <w:lang w:val="en-US" w:eastAsia="zh-CN"/>
                </w:rPr>
                <w:t>tt</w:t>
              </w:r>
            </w:ins>
            <w:ins w:id="82" w:author="作者" w:date="2021-04-14T00:05:10Z">
              <w:r>
                <w:rPr>
                  <w:rFonts w:hint="eastAsia" w:eastAsiaTheme="minorEastAsia"/>
                  <w:color w:val="0070C0"/>
                  <w:lang w:val="en-US" w:eastAsia="zh-CN"/>
                </w:rPr>
                <w:t>er p</w:t>
              </w:r>
            </w:ins>
            <w:ins w:id="83" w:author="作者" w:date="2021-04-14T00:05:13Z">
              <w:r>
                <w:rPr>
                  <w:rFonts w:hint="eastAsia" w:eastAsiaTheme="minorEastAsia"/>
                  <w:color w:val="0070C0"/>
                  <w:lang w:val="en-US" w:eastAsia="zh-CN"/>
                </w:rPr>
                <w:t>er</w:t>
              </w:r>
            </w:ins>
            <w:ins w:id="84" w:author="作者" w:date="2021-04-14T00:05:14Z">
              <w:r>
                <w:rPr>
                  <w:rFonts w:hint="eastAsia" w:eastAsiaTheme="minorEastAsia"/>
                  <w:color w:val="0070C0"/>
                  <w:lang w:val="en-US" w:eastAsia="zh-CN"/>
                </w:rPr>
                <w:t>formanc</w:t>
              </w:r>
            </w:ins>
            <w:ins w:id="85" w:author="作者" w:date="2021-04-14T00:05:15Z">
              <w:r>
                <w:rPr>
                  <w:rFonts w:hint="eastAsia" w:eastAsiaTheme="minorEastAsia"/>
                  <w:color w:val="0070C0"/>
                  <w:lang w:val="en-US" w:eastAsia="zh-CN"/>
                </w:rPr>
                <w:t>e.</w:t>
              </w:r>
            </w:ins>
            <w:bookmarkStart w:id="0" w:name="_GoBack"/>
            <w:bookmarkEnd w:id="0"/>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1-3 </w:t>
      </w:r>
      <w:r>
        <w:rPr>
          <w:b/>
          <w:color w:val="0070C0"/>
          <w:u w:val="single"/>
          <w:lang w:eastAsia="ko-KR"/>
        </w:rPr>
        <w:t>Minimum duration between beam switches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86" w:author="作者" w:date=""/>
                <w:rFonts w:eastAsiaTheme="minorEastAsia"/>
                <w:color w:val="0070C0"/>
                <w:lang w:val="en-US" w:eastAsia="zh-CN"/>
              </w:rPr>
            </w:pPr>
            <w:ins w:id="87"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88"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89" w:author="作者" w:date=""/>
                <w:rFonts w:eastAsiaTheme="minorEastAsia"/>
                <w:color w:val="0070C0"/>
                <w:lang w:eastAsia="zh-CN"/>
              </w:rPr>
            </w:pPr>
            <w:ins w:id="90" w:author="作者">
              <w:r>
                <w:rPr>
                  <w:rFonts w:eastAsiaTheme="minorEastAsia"/>
                  <w:color w:val="0070C0"/>
                  <w:lang w:eastAsia="zh-CN"/>
                </w:rPr>
                <w:t xml:space="preserve">More discussions are needed. </w:t>
              </w:r>
            </w:ins>
          </w:p>
          <w:p>
            <w:pPr>
              <w:keepLines/>
              <w:tabs>
                <w:tab w:val="left" w:pos="794"/>
                <w:tab w:val="left" w:pos="1191"/>
                <w:tab w:val="left" w:pos="1588"/>
                <w:tab w:val="left" w:pos="1985"/>
              </w:tabs>
              <w:overflowPunct/>
              <w:autoSpaceDE/>
              <w:autoSpaceDN/>
              <w:adjustRightInd/>
              <w:spacing w:before="120" w:after="120"/>
              <w:jc w:val="center"/>
              <w:textAlignment w:val="auto"/>
              <w:rPr>
                <w:rFonts w:eastAsia="Yu Mincho"/>
                <w:b w:val="0"/>
                <w:color w:val="0070C0"/>
                <w:sz w:val="21"/>
                <w:lang w:val="en-GB" w:eastAsia="zh-CN"/>
                <w:rPrChange w:id="91" w:author="作者" w:date="">
                  <w:rPr>
                    <w:rFonts w:eastAsiaTheme="minorEastAsia"/>
                    <w:b/>
                    <w:color w:val="0070C0"/>
                    <w:sz w:val="24"/>
                    <w:lang w:val="en-US" w:eastAsia="zh-CN"/>
                  </w:rPr>
                </w:rPrChange>
              </w:rPr>
            </w:pPr>
            <w:ins w:id="92" w:author="作者">
              <w:r>
                <w:rPr>
                  <w:rFonts w:eastAsiaTheme="minorEastAsia"/>
                  <w:color w:val="0070C0"/>
                  <w:lang w:eastAsia="zh-CN"/>
                </w:rPr>
                <w:t>Clarification on the proposal is needed. Is this the time gap between 2 beam switches, e.g., between 2 TCI-state switch commands from network or between 2 autonomous Rx beam switch? We also wonder what the spec impact is, if we conclude this value.</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1-4 </w:t>
      </w:r>
      <w:r>
        <w:rPr>
          <w:b/>
          <w:color w:val="0070C0"/>
          <w:u w:val="single"/>
          <w:lang w:eastAsia="ko-KR"/>
        </w:rPr>
        <w:t>gNB beam switching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93" w:author="作者">
              <w:r>
                <w:rPr>
                  <w:rFonts w:hint="eastAsia" w:eastAsiaTheme="minorEastAsia"/>
                  <w:color w:val="0070C0"/>
                  <w:lang w:val="en-US" w:eastAsia="zh-CN"/>
                </w:rPr>
                <w:delText>XXX</w:delText>
              </w:r>
            </w:del>
            <w:ins w:id="94" w:author="作者">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5" w:author="作者">
              <w:r>
                <w:rPr>
                  <w:rFonts w:eastAsiaTheme="minorEastAsia"/>
                  <w:color w:val="0070C0"/>
                  <w:lang w:val="en-US" w:eastAsia="zh-CN"/>
                </w:rPr>
                <w:t>W</w:t>
              </w:r>
            </w:ins>
            <w:ins w:id="96" w:author="作者">
              <w:r>
                <w:rPr>
                  <w:rFonts w:hint="eastAsia" w:eastAsiaTheme="minorEastAsia"/>
                  <w:color w:val="0070C0"/>
                  <w:lang w:val="en-US" w:eastAsia="zh-CN"/>
                </w:rPr>
                <w:t>e prefer 100 ns from FR2 assumption. And if UE can</w:t>
              </w:r>
            </w:ins>
            <w:ins w:id="97" w:author="作者">
              <w:r>
                <w:rPr>
                  <w:rFonts w:eastAsiaTheme="minorEastAsia"/>
                  <w:color w:val="0070C0"/>
                  <w:lang w:val="en-US" w:eastAsia="zh-CN"/>
                </w:rPr>
                <w:t>’</w:t>
              </w:r>
            </w:ins>
            <w:ins w:id="98" w:author="作者">
              <w:r>
                <w:rPr>
                  <w:rFonts w:hint="eastAsia" w:eastAsiaTheme="minorEastAsia"/>
                  <w:color w:val="0070C0"/>
                  <w:lang w:val="en-US" w:eastAsia="zh-CN"/>
                </w:rPr>
                <w:t>t be improved, we</w:t>
              </w:r>
            </w:ins>
            <w:ins w:id="99" w:author="作者">
              <w:r>
                <w:rPr>
                  <w:rFonts w:eastAsiaTheme="minorEastAsia"/>
                  <w:color w:val="0070C0"/>
                  <w:lang w:val="en-US" w:eastAsia="zh-CN"/>
                </w:rPr>
                <w:t>’</w:t>
              </w:r>
            </w:ins>
            <w:ins w:id="100" w:author="作者">
              <w:r>
                <w:rPr>
                  <w:rFonts w:hint="eastAsia" w:eastAsiaTheme="minorEastAsia"/>
                  <w:color w:val="0070C0"/>
                  <w:lang w:val="en-US" w:eastAsia="zh-CN"/>
                </w:rPr>
                <w:t>re not sure if there</w:t>
              </w:r>
            </w:ins>
            <w:ins w:id="101" w:author="作者">
              <w:r>
                <w:rPr>
                  <w:rFonts w:eastAsiaTheme="minorEastAsia"/>
                  <w:color w:val="0070C0"/>
                  <w:lang w:val="en-US" w:eastAsia="zh-CN"/>
                </w:rPr>
                <w:t>’</w:t>
              </w:r>
            </w:ins>
            <w:ins w:id="102" w:author="作者">
              <w:r>
                <w:rPr>
                  <w:rFonts w:hint="eastAsia" w:eastAsiaTheme="minorEastAsia"/>
                  <w:color w:val="0070C0"/>
                  <w:lang w:val="en-US" w:eastAsia="zh-CN"/>
                </w:rPr>
                <w:t>s benefit to improve gNB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 w:author="作者" w:date="2021-04-13T23:59:09Z"/>
        </w:trPr>
        <w:tc>
          <w:tcPr>
            <w:tcW w:w="1236" w:type="dxa"/>
          </w:tcPr>
          <w:p>
            <w:pPr>
              <w:overflowPunct w:val="0"/>
              <w:autoSpaceDE w:val="0"/>
              <w:autoSpaceDN w:val="0"/>
              <w:adjustRightInd w:val="0"/>
              <w:spacing w:after="120"/>
              <w:textAlignment w:val="baseline"/>
              <w:rPr>
                <w:ins w:id="104" w:author="作者" w:date="2021-04-13T23:59:09Z"/>
                <w:rFonts w:hint="default" w:eastAsiaTheme="minorEastAsia"/>
                <w:color w:val="0070C0"/>
                <w:lang w:val="en-US" w:eastAsia="zh-CN"/>
              </w:rPr>
            </w:pPr>
            <w:ins w:id="105" w:author="作者" w:date="2021-04-13T23:59:11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06" w:author="作者" w:date="2021-04-13T23:59:09Z"/>
                <w:rFonts w:hint="default" w:eastAsiaTheme="minorEastAsia"/>
                <w:color w:val="0070C0"/>
                <w:lang w:val="en-US" w:eastAsia="zh-CN"/>
              </w:rPr>
            </w:pPr>
            <w:ins w:id="107" w:author="作者" w:date="2021-04-14T00:01:00Z">
              <w:r>
                <w:rPr>
                  <w:rFonts w:hint="eastAsia" w:eastAsiaTheme="minorEastAsia"/>
                  <w:color w:val="0070C0"/>
                  <w:lang w:val="en-US" w:eastAsia="zh-CN"/>
                </w:rPr>
                <w:t>20</w:t>
              </w:r>
            </w:ins>
            <w:ins w:id="108" w:author="作者" w:date="2021-04-14T00:01:01Z">
              <w:r>
                <w:rPr>
                  <w:rFonts w:hint="eastAsia" w:eastAsiaTheme="minorEastAsia"/>
                  <w:color w:val="0070C0"/>
                  <w:lang w:val="en-US" w:eastAsia="zh-CN"/>
                </w:rPr>
                <w:t xml:space="preserve">ns is </w:t>
              </w:r>
            </w:ins>
            <w:ins w:id="109" w:author="作者" w:date="2021-04-14T00:01:02Z">
              <w:r>
                <w:rPr>
                  <w:rFonts w:hint="eastAsia" w:eastAsiaTheme="minorEastAsia"/>
                  <w:color w:val="0070C0"/>
                  <w:lang w:val="en-US" w:eastAsia="zh-CN"/>
                </w:rPr>
                <w:t>feasib</w:t>
              </w:r>
            </w:ins>
            <w:ins w:id="110" w:author="作者" w:date="2021-04-14T00:01:03Z">
              <w:r>
                <w:rPr>
                  <w:rFonts w:hint="eastAsia" w:eastAsiaTheme="minorEastAsia"/>
                  <w:color w:val="0070C0"/>
                  <w:lang w:val="en-US" w:eastAsia="zh-CN"/>
                </w:rPr>
                <w:t xml:space="preserve">le from </w:t>
              </w:r>
            </w:ins>
            <w:ins w:id="111" w:author="作者" w:date="2021-04-14T00:01:04Z">
              <w:r>
                <w:rPr>
                  <w:rFonts w:hint="eastAsia" w:eastAsiaTheme="minorEastAsia"/>
                  <w:color w:val="0070C0"/>
                  <w:lang w:val="en-US" w:eastAsia="zh-CN"/>
                </w:rPr>
                <w:t>our</w:t>
              </w:r>
            </w:ins>
            <w:ins w:id="112" w:author="作者" w:date="2021-04-14T00:01:05Z">
              <w:r>
                <w:rPr>
                  <w:rFonts w:hint="eastAsia" w:eastAsiaTheme="minorEastAsia"/>
                  <w:color w:val="0070C0"/>
                  <w:lang w:val="en-US" w:eastAsia="zh-CN"/>
                </w:rPr>
                <w:t xml:space="preserve"> </w:t>
              </w:r>
            </w:ins>
            <w:ins w:id="113" w:author="作者" w:date="2021-04-14T00:01:06Z">
              <w:r>
                <w:rPr>
                  <w:rFonts w:hint="eastAsia" w:eastAsiaTheme="minorEastAsia"/>
                  <w:color w:val="0070C0"/>
                  <w:lang w:val="en-US" w:eastAsia="zh-CN"/>
                </w:rPr>
                <w:t>pr</w:t>
              </w:r>
            </w:ins>
            <w:ins w:id="114" w:author="作者" w:date="2021-04-14T00:01:07Z">
              <w:r>
                <w:rPr>
                  <w:rFonts w:hint="eastAsia" w:eastAsiaTheme="minorEastAsia"/>
                  <w:color w:val="0070C0"/>
                  <w:lang w:val="en-US" w:eastAsia="zh-CN"/>
                </w:rPr>
                <w:t>oduc</w:t>
              </w:r>
            </w:ins>
            <w:ins w:id="115" w:author="作者" w:date="2021-04-14T00:01:08Z">
              <w:r>
                <w:rPr>
                  <w:rFonts w:hint="eastAsia" w:eastAsiaTheme="minorEastAsia"/>
                  <w:color w:val="0070C0"/>
                  <w:lang w:val="en-US" w:eastAsia="zh-CN"/>
                </w:rPr>
                <w:t>t feed</w:t>
              </w:r>
            </w:ins>
            <w:ins w:id="116" w:author="作者" w:date="2021-04-14T00:01:09Z">
              <w:r>
                <w:rPr>
                  <w:rFonts w:hint="eastAsia" w:eastAsiaTheme="minorEastAsia"/>
                  <w:color w:val="0070C0"/>
                  <w:lang w:val="en-US" w:eastAsia="zh-CN"/>
                </w:rPr>
                <w:t>bac</w:t>
              </w:r>
            </w:ins>
            <w:ins w:id="117" w:author="作者" w:date="2021-04-14T00:01:10Z">
              <w:r>
                <w:rPr>
                  <w:rFonts w:hint="eastAsia" w:eastAsiaTheme="minorEastAsia"/>
                  <w:color w:val="0070C0"/>
                  <w:lang w:val="en-US" w:eastAsia="zh-CN"/>
                </w:rPr>
                <w:t>k.</w:t>
              </w:r>
            </w:ins>
          </w:p>
        </w:tc>
      </w:tr>
    </w:tbl>
    <w:p>
      <w:pPr>
        <w:rPr>
          <w:color w:val="0070C0"/>
          <w:lang w:val="en-US" w:eastAsia="zh-CN"/>
        </w:rPr>
      </w:pPr>
    </w:p>
    <w:p>
      <w:pPr>
        <w:rPr>
          <w:bCs/>
          <w:color w:val="0070C0"/>
          <w:u w:val="single"/>
          <w:lang w:eastAsia="ko-KR"/>
        </w:rPr>
      </w:pPr>
      <w:r>
        <w:rPr>
          <w:bCs/>
          <w:color w:val="0070C0"/>
          <w:u w:val="single"/>
          <w:lang w:eastAsia="ko-KR"/>
        </w:rPr>
        <w:t xml:space="preserve">Sub topic 1-5 </w:t>
      </w:r>
      <w:r>
        <w:rPr>
          <w:b/>
          <w:color w:val="0070C0"/>
          <w:u w:val="single"/>
          <w:lang w:eastAsia="ko-KR"/>
        </w:rPr>
        <w:t>Reply LS out to RAN1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18" w:author="作者" w:date=""/>
                <w:rFonts w:eastAsiaTheme="minorEastAsia"/>
                <w:color w:val="0070C0"/>
                <w:lang w:val="en-US" w:eastAsia="zh-CN"/>
              </w:rPr>
            </w:pPr>
            <w:ins w:id="119"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20"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1" w:author="作者">
              <w:r>
                <w:rPr>
                  <w:rFonts w:eastAsiaTheme="minorEastAsia"/>
                  <w:color w:val="0070C0"/>
                  <w:lang w:val="en-US" w:eastAsia="zh-CN"/>
                </w:rPr>
                <w:t>Suggest to work on the technical part first.</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pStyle w:val="2"/>
        <w:rPr>
          <w:lang w:eastAsia="ja-JP"/>
        </w:rPr>
      </w:pPr>
      <w:r>
        <w:rPr>
          <w:lang w:eastAsia="ja-JP"/>
        </w:rPr>
        <w:t>Topic #2: UE TX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424"/>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4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tcPr>
          <w:p>
            <w:pPr>
              <w:overflowPunct w:val="0"/>
              <w:autoSpaceDE w:val="0"/>
              <w:autoSpaceDN w:val="0"/>
              <w:adjustRightInd w:val="0"/>
              <w:textAlignment w:val="baseline"/>
              <w:rPr>
                <w:rFonts w:eastAsia="Yu Mincho"/>
              </w:rPr>
            </w:pPr>
            <w:r>
              <w:rPr>
                <w:rFonts w:eastAsia="Yu Mincho"/>
              </w:rPr>
              <w:t>R4-2105090</w:t>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p>
        </w:tc>
        <w:tc>
          <w:tcPr>
            <w:tcW w:w="1424"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Ericsson</w:t>
            </w:r>
          </w:p>
        </w:tc>
        <w:tc>
          <w:tcPr>
            <w:tcW w:w="6546" w:type="dxa"/>
          </w:tcPr>
          <w:p>
            <w:pPr>
              <w:pStyle w:val="31"/>
              <w:overflowPunct w:val="0"/>
              <w:autoSpaceDE w:val="0"/>
              <w:autoSpaceDN w:val="0"/>
              <w:adjustRightInd w:val="0"/>
              <w:textAlignment w:val="baseline"/>
              <w:rPr>
                <w:rFonts w:eastAsia="Yu Mincho"/>
                <w:b/>
                <w:bCs/>
              </w:rPr>
            </w:pPr>
            <w:r>
              <w:rPr>
                <w:rFonts w:eastAsia="Yu Mincho"/>
                <w:b/>
                <w:bCs/>
              </w:rPr>
              <w:t>Proposal 1: consider a UE ACLR range of 15-20 dB feasible for the 52.6-71 GHz frequency range.</w:t>
            </w:r>
          </w:p>
          <w:p>
            <w:pPr>
              <w:pStyle w:val="31"/>
              <w:overflowPunct w:val="0"/>
              <w:autoSpaceDE w:val="0"/>
              <w:autoSpaceDN w:val="0"/>
              <w:adjustRightInd w:val="0"/>
              <w:ind w:left="284"/>
              <w:textAlignment w:val="baseline"/>
              <w:rPr>
                <w:rFonts w:eastAsia="Yu Mincho"/>
                <w:b/>
                <w:bCs/>
                <w:lang w:val="en-US"/>
              </w:rPr>
            </w:pPr>
            <w:r>
              <w:rPr>
                <w:rFonts w:eastAsia="Yu Mincho"/>
                <w:b/>
                <w:bCs/>
                <w:lang w:val="en-US"/>
              </w:rPr>
              <w:t>Observation 1: the order of magnitude of the UE power capability is estimated at EIRP = 23 dBm in the beam peak with a TRP = 7 dBm.</w:t>
            </w:r>
          </w:p>
          <w:p>
            <w:pPr>
              <w:overflowPunct w:val="0"/>
              <w:autoSpaceDE w:val="0"/>
              <w:autoSpaceDN w:val="0"/>
              <w:adjustRightInd w:val="0"/>
              <w:ind w:left="284"/>
              <w:textAlignment w:val="baseline"/>
              <w:rPr>
                <w:rFonts w:eastAsia="Yu Mincho"/>
                <w:b/>
                <w:bCs/>
              </w:rPr>
            </w:pPr>
            <w:r>
              <w:rPr>
                <w:rFonts w:eastAsia="Yu Mincho"/>
                <w:b/>
                <w:bCs/>
              </w:rPr>
              <w:t>Observation 2: in practice it is the OBW and EVM requirements that determine the achievable UE output power, the ACLR is not dimensioning.</w:t>
            </w:r>
          </w:p>
          <w:p>
            <w:pPr>
              <w:overflowPunct w:val="0"/>
              <w:autoSpaceDE w:val="0"/>
              <w:autoSpaceDN w:val="0"/>
              <w:adjustRightInd w:val="0"/>
              <w:textAlignment w:val="baseline"/>
              <w:rPr>
                <w:rFonts w:eastAsia="Yu Mincho"/>
                <w:b/>
                <w:bCs/>
              </w:rPr>
            </w:pPr>
            <w:r>
              <w:rPr>
                <w:rFonts w:eastAsia="Yu Mincho"/>
                <w:b/>
                <w:bCs/>
              </w:rPr>
              <w:t>Proposal 2: limit the modulation order for NR in 52.6-71 GHz to 64QAM due to EVM and the corresponding PAE.</w:t>
            </w:r>
          </w:p>
          <w:p>
            <w:pPr>
              <w:pStyle w:val="31"/>
              <w:overflowPunct w:val="0"/>
              <w:autoSpaceDE w:val="0"/>
              <w:autoSpaceDN w:val="0"/>
              <w:adjustRightInd w:val="0"/>
              <w:textAlignment w:val="baseline"/>
              <w:rPr>
                <w:rFonts w:eastAsia="Yu Mincho"/>
                <w:b/>
                <w:bCs/>
                <w:lang w:val="en-US"/>
              </w:rPr>
            </w:pPr>
            <w:r>
              <w:rPr>
                <w:rFonts w:eastAsia="Yu Mincho"/>
                <w:b/>
                <w:bCs/>
                <w:lang w:val="en-US"/>
              </w:rPr>
              <w:t xml:space="preserve">Proposal 3: consider SU &lt; 90% SU for improved UE power capability. </w:t>
            </w:r>
          </w:p>
          <w:p>
            <w:pPr>
              <w:pStyle w:val="31"/>
              <w:overflowPunct w:val="0"/>
              <w:autoSpaceDE w:val="0"/>
              <w:autoSpaceDN w:val="0"/>
              <w:adjustRightInd w:val="0"/>
              <w:ind w:left="284"/>
              <w:textAlignment w:val="baseline"/>
              <w:rPr>
                <w:rFonts w:eastAsia="Yu Mincho"/>
                <w:b/>
                <w:bCs/>
                <w:lang w:val="en-US"/>
              </w:rPr>
            </w:pPr>
            <w:r>
              <w:rPr>
                <w:rFonts w:eastAsia="Yu Mincho"/>
                <w:b/>
                <w:bCs/>
                <w:lang w:val="en-US"/>
              </w:rPr>
              <w:t>Observation 3: no need to use interlaced transmissions for meeting the occupied bandwidth requirements for SRD bands c1 and c3 as such, only if the PSD limit requires an output power EIRP &gt; 23 dBm.</w:t>
            </w:r>
          </w:p>
          <w:p>
            <w:pPr>
              <w:pStyle w:val="31"/>
              <w:overflowPunct w:val="0"/>
              <w:autoSpaceDE w:val="0"/>
              <w:autoSpaceDN w:val="0"/>
              <w:adjustRightInd w:val="0"/>
              <w:ind w:left="284"/>
              <w:textAlignment w:val="baseline"/>
              <w:rPr>
                <w:rFonts w:eastAsia="Yu Mincho"/>
                <w:b/>
                <w:bCs/>
                <w:lang w:val="en-US"/>
              </w:rPr>
            </w:pPr>
            <w:r>
              <w:rPr>
                <w:rFonts w:eastAsia="Yu Mincho"/>
                <w:b/>
                <w:bCs/>
                <w:lang w:val="en-US"/>
              </w:rPr>
              <w:t>Observation 4: power control for UEs is part of a regulatory requirement for c3 despite the use of beam forming.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tcPr>
          <w:p>
            <w:pPr>
              <w:overflowPunct w:val="0"/>
              <w:autoSpaceDE w:val="0"/>
              <w:autoSpaceDN w:val="0"/>
              <w:adjustRightInd w:val="0"/>
              <w:spacing w:after="0"/>
              <w:textAlignment w:val="baseline"/>
              <w:rPr>
                <w:rFonts w:eastAsia="Yu Mincho"/>
              </w:rPr>
            </w:pPr>
            <w:r>
              <w:rPr>
                <w:rFonts w:eastAsia="Yu Mincho"/>
              </w:rPr>
              <w:t>R4-2106909</w:t>
            </w:r>
          </w:p>
        </w:tc>
        <w:tc>
          <w:tcPr>
            <w:tcW w:w="1424"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Apple</w:t>
            </w:r>
          </w:p>
          <w:p>
            <w:pPr>
              <w:overflowPunct w:val="0"/>
              <w:autoSpaceDE w:val="0"/>
              <w:autoSpaceDN w:val="0"/>
              <w:adjustRightInd w:val="0"/>
              <w:spacing w:after="0"/>
              <w:textAlignment w:val="baseline"/>
              <w:rPr>
                <w:rFonts w:ascii="Arial" w:hAnsi="Arial" w:eastAsia="Yu Mincho" w:cs="Arial"/>
                <w:sz w:val="16"/>
                <w:szCs w:val="16"/>
              </w:rPr>
            </w:pPr>
          </w:p>
        </w:tc>
        <w:tc>
          <w:tcPr>
            <w:tcW w:w="6546" w:type="dxa"/>
          </w:tcPr>
          <w:p>
            <w:pPr>
              <w:overflowPunct w:val="0"/>
              <w:autoSpaceDE w:val="0"/>
              <w:autoSpaceDN w:val="0"/>
              <w:adjustRightInd w:val="0"/>
              <w:spacing w:after="120"/>
              <w:jc w:val="both"/>
              <w:textAlignment w:val="baseline"/>
              <w:rPr>
                <w:rFonts w:ascii="Arial" w:hAnsi="Arial" w:eastAsia="Yu Mincho" w:cs="Arial"/>
                <w:i/>
                <w:iCs/>
              </w:rPr>
            </w:pPr>
            <w:r>
              <w:rPr>
                <w:rFonts w:ascii="Arial" w:hAnsi="Arial" w:eastAsia="Yu Mincho" w:cs="Arial"/>
                <w:b/>
                <w:bCs/>
                <w:i/>
                <w:iCs/>
              </w:rPr>
              <w:t>Observation 1</w:t>
            </w:r>
            <w:r>
              <w:rPr>
                <w:rFonts w:ascii="Arial" w:hAnsi="Arial" w:eastAsia="Yu Mincho" w:cs="Arial"/>
                <w:i/>
                <w:iCs/>
              </w:rPr>
              <w:t>: UE at 60 GHz and above ranges may always operate at P</w:t>
            </w:r>
            <w:r>
              <w:rPr>
                <w:rFonts w:ascii="Arial" w:hAnsi="Arial" w:eastAsia="Yu Mincho" w:cs="Arial"/>
                <w:i/>
                <w:iCs/>
                <w:vertAlign w:val="subscript"/>
              </w:rPr>
              <w:t>CMAX</w:t>
            </w:r>
            <w:r>
              <w:rPr>
                <w:rFonts w:ascii="Arial" w:hAnsi="Arial" w:eastAsia="Yu Mincho" w:cs="Arial"/>
                <w:i/>
                <w:iCs/>
              </w:rPr>
              <w:t xml:space="preserve"> in order to achieve the desired SNR at gNB receiver.</w:t>
            </w:r>
          </w:p>
          <w:p>
            <w:pPr>
              <w:overflowPunct w:val="0"/>
              <w:autoSpaceDE w:val="0"/>
              <w:autoSpaceDN w:val="0"/>
              <w:adjustRightInd w:val="0"/>
              <w:spacing w:after="120"/>
              <w:jc w:val="both"/>
              <w:textAlignment w:val="baseline"/>
              <w:rPr>
                <w:rFonts w:ascii="Arial" w:hAnsi="Arial" w:eastAsia="Yu Mincho" w:cs="Arial"/>
                <w:i/>
                <w:iCs/>
              </w:rPr>
            </w:pPr>
            <w:r>
              <w:rPr>
                <w:rFonts w:ascii="Arial" w:hAnsi="Arial" w:eastAsia="Yu Mincho" w:cs="Arial"/>
                <w:b/>
                <w:bCs/>
                <w:i/>
                <w:iCs/>
              </w:rPr>
              <w:t>Observation 2</w:t>
            </w:r>
            <w:r>
              <w:rPr>
                <w:rFonts w:ascii="Arial" w:hAnsi="Arial" w:eastAsia="Yu Mincho" w:cs="Arial"/>
                <w:i/>
                <w:iCs/>
              </w:rPr>
              <w:t>: The +12dB absolute power tolerance for open loop power control would imply that UE will be operating at P</w:t>
            </w:r>
            <w:r>
              <w:rPr>
                <w:rFonts w:ascii="Arial" w:hAnsi="Arial" w:eastAsia="Yu Mincho" w:cs="Arial"/>
                <w:i/>
                <w:iCs/>
                <w:vertAlign w:val="subscript"/>
              </w:rPr>
              <w:t>CMAX</w:t>
            </w:r>
            <w:r>
              <w:rPr>
                <w:rFonts w:ascii="Arial" w:hAnsi="Arial" w:eastAsia="Yu Mincho" w:cs="Arial"/>
                <w:i/>
                <w:iCs/>
              </w:rPr>
              <w:t>.</w:t>
            </w:r>
          </w:p>
          <w:p>
            <w:pPr>
              <w:overflowPunct w:val="0"/>
              <w:autoSpaceDE w:val="0"/>
              <w:autoSpaceDN w:val="0"/>
              <w:adjustRightInd w:val="0"/>
              <w:spacing w:after="120"/>
              <w:jc w:val="both"/>
              <w:textAlignment w:val="baseline"/>
              <w:rPr>
                <w:rFonts w:ascii="Arial" w:hAnsi="Arial" w:eastAsia="Yu Mincho" w:cs="Arial"/>
                <w:i/>
                <w:iCs/>
              </w:rPr>
            </w:pPr>
            <w:r>
              <w:rPr>
                <w:rFonts w:ascii="Arial" w:hAnsi="Arial" w:eastAsia="Yu Mincho" w:cs="Arial"/>
                <w:b/>
                <w:bCs/>
                <w:i/>
                <w:iCs/>
              </w:rPr>
              <w:t>Observation 3</w:t>
            </w:r>
            <w:r>
              <w:rPr>
                <w:rFonts w:ascii="Arial" w:hAnsi="Arial" w:eastAsia="Yu Mincho" w:cs="Arial"/>
                <w:i/>
                <w:iCs/>
              </w:rPr>
              <w:t>: The -12dB absolute power tolerance may for open loop power control cause UE to be out of UL coverage range and prolong the initial access process.</w:t>
            </w:r>
          </w:p>
          <w:p>
            <w:pPr>
              <w:overflowPunct w:val="0"/>
              <w:autoSpaceDE w:val="0"/>
              <w:autoSpaceDN w:val="0"/>
              <w:adjustRightInd w:val="0"/>
              <w:spacing w:after="120"/>
              <w:jc w:val="both"/>
              <w:textAlignment w:val="baseline"/>
              <w:rPr>
                <w:rFonts w:ascii="Arial" w:hAnsi="Arial" w:eastAsia="Yu Mincho" w:cs="Arial"/>
                <w:i/>
                <w:iCs/>
              </w:rPr>
            </w:pPr>
            <w:r>
              <w:rPr>
                <w:rFonts w:ascii="Arial" w:hAnsi="Arial" w:eastAsia="Yu Mincho" w:cs="Arial"/>
                <w:b/>
                <w:bCs/>
                <w:i/>
                <w:iCs/>
              </w:rPr>
              <w:t>Proposal 1</w:t>
            </w:r>
            <w:r>
              <w:rPr>
                <w:rFonts w:ascii="Arial" w:hAnsi="Arial" w:eastAsia="Yu Mincho" w:cs="Arial"/>
                <w:i/>
                <w:iCs/>
              </w:rPr>
              <w:t>: For NR operation in 60GHz and above ranges, UE output power is always set at Pmax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R4-2107342</w:t>
            </w:r>
          </w:p>
        </w:tc>
        <w:tc>
          <w:tcPr>
            <w:tcW w:w="1424"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Intel Corporation</w:t>
            </w:r>
          </w:p>
          <w:p>
            <w:pPr>
              <w:overflowPunct w:val="0"/>
              <w:autoSpaceDE w:val="0"/>
              <w:autoSpaceDN w:val="0"/>
              <w:adjustRightInd w:val="0"/>
              <w:spacing w:after="0"/>
              <w:textAlignment w:val="baseline"/>
              <w:rPr>
                <w:rFonts w:ascii="Arial" w:hAnsi="Arial" w:eastAsia="Yu Mincho" w:cs="Arial"/>
                <w:sz w:val="16"/>
                <w:szCs w:val="16"/>
                <w:lang w:val="en-US"/>
              </w:rPr>
            </w:pPr>
          </w:p>
        </w:tc>
        <w:tc>
          <w:tcPr>
            <w:tcW w:w="6546" w:type="dxa"/>
          </w:tcPr>
          <w:p>
            <w:pPr>
              <w:overflowPunct w:val="0"/>
              <w:autoSpaceDE w:val="0"/>
              <w:autoSpaceDN w:val="0"/>
              <w:adjustRightInd w:val="0"/>
              <w:spacing w:after="0"/>
              <w:jc w:val="both"/>
              <w:textAlignment w:val="baseline"/>
              <w:rPr>
                <w:rFonts w:eastAsia="Yu Mincho"/>
              </w:rPr>
            </w:pPr>
            <w:r>
              <w:rPr>
                <w:rFonts w:eastAsia="Yu Mincho"/>
                <w:b/>
                <w:bCs/>
              </w:rPr>
              <w:t>Observation 1:</w:t>
            </w:r>
            <w:r>
              <w:rPr>
                <w:rFonts w:eastAsia="Yu Mincho"/>
              </w:rPr>
              <w:t xml:space="preserve"> As the requirements for the 52.6 to 71GHz frequency range will be radiated, we can use the requirements in TS38.101-2 as reference in our discussion.</w:t>
            </w:r>
          </w:p>
          <w:p>
            <w:pPr>
              <w:pStyle w:val="149"/>
              <w:overflowPunct/>
              <w:autoSpaceDE/>
              <w:autoSpaceDN/>
              <w:adjustRightInd/>
              <w:spacing w:after="0"/>
              <w:ind w:firstLine="402"/>
              <w:jc w:val="both"/>
              <w:textAlignment w:val="auto"/>
              <w:rPr>
                <w:b/>
              </w:rPr>
            </w:pPr>
          </w:p>
          <w:p>
            <w:pPr>
              <w:pStyle w:val="149"/>
              <w:overflowPunct/>
              <w:autoSpaceDE/>
              <w:autoSpaceDN/>
              <w:adjustRightInd/>
              <w:spacing w:after="0"/>
              <w:ind w:firstLine="402"/>
              <w:jc w:val="both"/>
              <w:textAlignment w:val="auto"/>
              <w:rPr>
                <w:b/>
              </w:rPr>
            </w:pPr>
            <w:r>
              <w:rPr>
                <w:b/>
              </w:rPr>
              <w:t>Tx requirement scope</w:t>
            </w:r>
          </w:p>
          <w:p>
            <w:pPr>
              <w:pStyle w:val="149"/>
              <w:overflowPunct/>
              <w:autoSpaceDE/>
              <w:autoSpaceDN/>
              <w:adjustRightInd/>
              <w:spacing w:after="0"/>
              <w:ind w:firstLine="402"/>
              <w:jc w:val="both"/>
              <w:textAlignment w:val="auto"/>
            </w:pPr>
            <w:r>
              <w:rPr>
                <w:b/>
                <w:bCs/>
              </w:rPr>
              <w:t>Proposal 1:</w:t>
            </w:r>
            <w:r>
              <w:t xml:space="preserve"> RAN4 should discuss and approve the Tx requirement scope for the 52.6 to 71GHz range. Table 1 can facilitate the discussion.</w:t>
            </w:r>
          </w:p>
          <w:p>
            <w:pPr>
              <w:overflowPunct/>
              <w:autoSpaceDE/>
              <w:autoSpaceDN/>
              <w:adjustRightInd/>
              <w:spacing w:after="0"/>
              <w:jc w:val="both"/>
              <w:textAlignment w:val="auto"/>
              <w:rPr>
                <w:rFonts w:eastAsia="Yu Mincho"/>
                <w:b/>
                <w:bCs/>
              </w:rPr>
            </w:pPr>
          </w:p>
          <w:p>
            <w:pPr>
              <w:pStyle w:val="149"/>
              <w:overflowPunct/>
              <w:autoSpaceDE/>
              <w:autoSpaceDN/>
              <w:adjustRightInd/>
              <w:spacing w:after="0"/>
              <w:ind w:firstLine="402"/>
              <w:jc w:val="both"/>
              <w:textAlignment w:val="auto"/>
              <w:rPr>
                <w:b/>
                <w:bCs/>
              </w:rPr>
            </w:pPr>
            <w:r>
              <w:rPr>
                <w:b/>
                <w:bCs/>
              </w:rPr>
              <w:t>Power classes beyond 52.6GHz</w:t>
            </w:r>
          </w:p>
          <w:p>
            <w:pPr>
              <w:overflowPunct w:val="0"/>
              <w:autoSpaceDE w:val="0"/>
              <w:autoSpaceDN w:val="0"/>
              <w:adjustRightInd w:val="0"/>
              <w:spacing w:after="0"/>
              <w:jc w:val="both"/>
              <w:textAlignment w:val="baseline"/>
              <w:rPr>
                <w:rFonts w:eastAsia="Yu Mincho"/>
              </w:rPr>
            </w:pPr>
            <w:r>
              <w:rPr>
                <w:rFonts w:eastAsia="Yu Mincho"/>
                <w:b/>
                <w:bCs/>
              </w:rPr>
              <w:t>Proposal 2:</w:t>
            </w:r>
            <w:r>
              <w:rPr>
                <w:rFonts w:eastAsia="Yu Mincho"/>
              </w:rPr>
              <w:t xml:space="preserve"> Based on targeted use cases and new frequency range, discuss if power class framework needs to be modified and choose which power classes will be included in the work item’s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rPr>
              <w:t>R4-2107191</w:t>
            </w:r>
          </w:p>
          <w:p>
            <w:pPr>
              <w:overflowPunct w:val="0"/>
              <w:autoSpaceDE w:val="0"/>
              <w:autoSpaceDN w:val="0"/>
              <w:adjustRightInd w:val="0"/>
              <w:spacing w:after="0"/>
              <w:textAlignment w:val="baseline"/>
              <w:rPr>
                <w:rFonts w:ascii="Arial" w:hAnsi="Arial" w:eastAsia="Yu Mincho" w:cs="Arial"/>
                <w:b/>
                <w:bCs/>
                <w:color w:val="0000FF"/>
                <w:sz w:val="16"/>
                <w:szCs w:val="16"/>
                <w:u w:val="single"/>
              </w:rPr>
            </w:pPr>
          </w:p>
        </w:tc>
        <w:tc>
          <w:tcPr>
            <w:tcW w:w="1424"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Nokia, Nokia Shanghai Bell</w:t>
            </w:r>
          </w:p>
        </w:tc>
        <w:tc>
          <w:tcPr>
            <w:tcW w:w="6546" w:type="dxa"/>
          </w:tcPr>
          <w:p>
            <w:pPr>
              <w:overflowPunct w:val="0"/>
              <w:autoSpaceDE w:val="0"/>
              <w:autoSpaceDN w:val="0"/>
              <w:adjustRightInd w:val="0"/>
              <w:ind w:left="284"/>
              <w:textAlignment w:val="baseline"/>
              <w:rPr>
                <w:rFonts w:eastAsia="Yu Mincho"/>
                <w:b/>
                <w:bCs/>
              </w:rPr>
            </w:pPr>
            <w:r>
              <w:rPr>
                <w:rFonts w:eastAsia="Yu Mincho"/>
                <w:b/>
                <w:bCs/>
              </w:rPr>
              <w:t xml:space="preserve">Observation 1: Implementation losses need special attention to guarantee high EIRP output and therefore good UL link budget. </w:t>
            </w:r>
          </w:p>
          <w:p>
            <w:pPr>
              <w:overflowPunct w:val="0"/>
              <w:autoSpaceDE w:val="0"/>
              <w:autoSpaceDN w:val="0"/>
              <w:adjustRightInd w:val="0"/>
              <w:textAlignment w:val="baseline"/>
              <w:rPr>
                <w:rFonts w:eastAsia="Yu Mincho"/>
                <w:b/>
                <w:bCs/>
              </w:rPr>
            </w:pPr>
            <w:r>
              <w:rPr>
                <w:rFonts w:eastAsia="Yu Mincho"/>
                <w:b/>
                <w:bCs/>
              </w:rPr>
              <w:t>Proposal 1: RAN4 strives to keep UE implementation loss budget reasonably small for NR operation above 52.6 GHz to ensure good UL link budget.</w:t>
            </w:r>
          </w:p>
          <w:p>
            <w:pPr>
              <w:overflowPunct w:val="0"/>
              <w:autoSpaceDE w:val="0"/>
              <w:autoSpaceDN w:val="0"/>
              <w:adjustRightInd w:val="0"/>
              <w:textAlignment w:val="baseline"/>
              <w:rPr>
                <w:rFonts w:eastAsia="Yu Mincho"/>
                <w:b/>
                <w:bCs/>
              </w:rPr>
            </w:pPr>
            <w:r>
              <w:rPr>
                <w:rFonts w:eastAsia="Yu Mincho"/>
                <w:b/>
                <w:bCs/>
              </w:rPr>
              <w:t>Proposal 2: For an unlicensed NR band adopt the power limits given in Table 2 as a baseline</w:t>
            </w:r>
          </w:p>
          <w:p>
            <w:pPr>
              <w:overflowPunct w:val="0"/>
              <w:autoSpaceDE w:val="0"/>
              <w:autoSpaceDN w:val="0"/>
              <w:adjustRightInd w:val="0"/>
              <w:textAlignment w:val="baseline"/>
              <w:rPr>
                <w:rFonts w:eastAsia="Yu Mincho"/>
                <w:b/>
                <w:bCs/>
              </w:rPr>
            </w:pPr>
            <w:r>
              <w:rPr>
                <w:rFonts w:eastAsia="Yu Mincho"/>
                <w:b/>
                <w:bCs/>
              </w:rPr>
              <w:t>Proposal 3: 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pPr>
              <w:overflowPunct w:val="0"/>
              <w:autoSpaceDE w:val="0"/>
              <w:autoSpaceDN w:val="0"/>
              <w:adjustRightInd w:val="0"/>
              <w:textAlignment w:val="baseline"/>
              <w:rPr>
                <w:rFonts w:eastAsia="Yu Mincho"/>
                <w:b/>
                <w:bCs/>
              </w:rPr>
            </w:pPr>
            <w:r>
              <w:rPr>
                <w:rFonts w:eastAsia="Yu Mincho"/>
                <w:b/>
                <w:bCs/>
              </w:rPr>
              <w:t>Proposal 4: Postpone discussing RF output limits for a licensed band until spectrum and regulations becomes available.</w:t>
            </w:r>
          </w:p>
          <w:p>
            <w:pPr>
              <w:overflowPunct w:val="0"/>
              <w:autoSpaceDE w:val="0"/>
              <w:autoSpaceDN w:val="0"/>
              <w:adjustRightInd w:val="0"/>
              <w:ind w:left="284"/>
              <w:textAlignment w:val="baseline"/>
              <w:rPr>
                <w:rFonts w:eastAsia="Yu Mincho"/>
                <w:color w:val="000000" w:themeColor="text1"/>
                <w:lang w:val="en-US"/>
                <w14:textFill>
                  <w14:solidFill>
                    <w14:schemeClr w14:val="tx1"/>
                  </w14:solidFill>
                </w14:textFill>
              </w:rPr>
            </w:pPr>
            <w:r>
              <w:rPr>
                <w:rFonts w:eastAsia="Yu Mincho"/>
                <w:b/>
                <w:bCs/>
                <w:color w:val="000000" w:themeColor="text1"/>
                <w14:textFill>
                  <w14:solidFill>
                    <w14:schemeClr w14:val="tx1"/>
                  </w14:solidFill>
                </w14:textFill>
              </w:rPr>
              <w:t>Observation 2: Co-existence study for this frequency range has already been documented in TR 38.803</w:t>
            </w:r>
          </w:p>
          <w:p>
            <w:pPr>
              <w:overflowPunct w:val="0"/>
              <w:autoSpaceDE w:val="0"/>
              <w:autoSpaceDN w:val="0"/>
              <w:adjustRightInd w:val="0"/>
              <w:textAlignment w:val="baseline"/>
              <w:rPr>
                <w:rFonts w:eastAsia="Yu Mincho"/>
                <w:b/>
                <w:bCs/>
                <w:color w:val="000000" w:themeColor="text1"/>
                <w14:textFill>
                  <w14:solidFill>
                    <w14:schemeClr w14:val="tx1"/>
                  </w14:solidFill>
                </w14:textFill>
              </w:rPr>
            </w:pPr>
            <w:r>
              <w:rPr>
                <w:rFonts w:eastAsia="Yu Mincho"/>
                <w:b/>
                <w:bCs/>
                <w:color w:val="000000" w:themeColor="text1"/>
                <w14:textFill>
                  <w14:solidFill>
                    <w14:schemeClr w14:val="tx1"/>
                  </w14:solidFill>
                </w14:textFill>
              </w:rPr>
              <w:t>Proposal 5: Extract the ACLR and ACS requirements from TR 38.803 for licensed operation</w:t>
            </w:r>
          </w:p>
          <w:p>
            <w:pPr>
              <w:tabs>
                <w:tab w:val="left" w:pos="1896"/>
              </w:tabs>
              <w:overflowPunct w:val="0"/>
              <w:autoSpaceDE w:val="0"/>
              <w:autoSpaceDN w:val="0"/>
              <w:adjustRightInd w:val="0"/>
              <w:spacing w:after="0"/>
              <w:ind w:left="284"/>
              <w:textAlignment w:val="baseline"/>
              <w:rPr>
                <w:rFonts w:eastAsia="Yu Mincho"/>
                <w:b/>
                <w:bCs/>
                <w:iCs/>
                <w:lang w:eastAsia="zh-CN"/>
              </w:rPr>
            </w:pPr>
            <w:r>
              <w:rPr>
                <w:rFonts w:eastAsia="Yu Mincho"/>
                <w:b/>
                <w:bCs/>
                <w:iCs/>
                <w:lang w:eastAsia="zh-CN"/>
              </w:rPr>
              <w:t>Observation 4: Emissions due to non-linearities are typically much wider than the common 1 MHz measurement bandwidth and increasing MBW appears practical especially for wide subcarrier spacings, like 960 kHz.</w:t>
            </w:r>
          </w:p>
          <w:p>
            <w:pPr>
              <w:tabs>
                <w:tab w:val="left" w:pos="1896"/>
              </w:tabs>
              <w:overflowPunct w:val="0"/>
              <w:autoSpaceDE w:val="0"/>
              <w:autoSpaceDN w:val="0"/>
              <w:adjustRightInd w:val="0"/>
              <w:spacing w:after="0"/>
              <w:textAlignment w:val="baseline"/>
              <w:rPr>
                <w:rFonts w:eastAsia="Yu Mincho"/>
                <w:b/>
                <w:bCs/>
                <w:iCs/>
                <w:lang w:eastAsia="zh-CN"/>
              </w:rPr>
            </w:pPr>
          </w:p>
          <w:p>
            <w:pPr>
              <w:tabs>
                <w:tab w:val="left" w:pos="1896"/>
              </w:tabs>
              <w:overflowPunct w:val="0"/>
              <w:autoSpaceDE w:val="0"/>
              <w:autoSpaceDN w:val="0"/>
              <w:adjustRightInd w:val="0"/>
              <w:spacing w:after="0"/>
              <w:textAlignment w:val="baseline"/>
              <w:rPr>
                <w:rFonts w:eastAsia="Yu Mincho"/>
                <w:b/>
                <w:bCs/>
                <w:iCs/>
                <w:lang w:eastAsia="zh-CN"/>
              </w:rPr>
            </w:pPr>
            <w:r>
              <w:rPr>
                <w:rFonts w:eastAsia="Yu Mincho"/>
                <w:b/>
                <w:bCs/>
                <w:iCs/>
                <w:lang w:eastAsia="zh-CN"/>
              </w:rPr>
              <w:t>Proposal 7: Consider specifying wider measurement bandwidth than 1 MHz at least for 960 kHz SCS in case regulatory requirements allow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R4-2107211</w:t>
            </w:r>
          </w:p>
        </w:tc>
        <w:tc>
          <w:tcPr>
            <w:tcW w:w="1424"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Qualcomm Incorporated</w:t>
            </w:r>
          </w:p>
        </w:tc>
        <w:tc>
          <w:tcPr>
            <w:tcW w:w="6546" w:type="dxa"/>
          </w:tcPr>
          <w:p>
            <w:pPr>
              <w:pStyle w:val="31"/>
              <w:overflowPunct w:val="0"/>
              <w:autoSpaceDE w:val="0"/>
              <w:autoSpaceDN w:val="0"/>
              <w:adjustRightInd w:val="0"/>
              <w:textAlignment w:val="baseline"/>
              <w:rPr>
                <w:rFonts w:eastAsia="Yu Mincho"/>
                <w:b/>
                <w:bCs/>
                <w:lang w:val="en-US"/>
              </w:rPr>
            </w:pPr>
            <w:r>
              <w:rPr>
                <w:rFonts w:eastAsia="Yu Mincho"/>
                <w:b/>
                <w:bCs/>
                <w:lang w:val="en-US"/>
              </w:rPr>
              <w:t>Observation : Typical UE EIRP at boresight is approximately 18.5 dBm, assuming 16 antenna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R4- 2105172</w:t>
            </w:r>
          </w:p>
          <w:p>
            <w:pPr>
              <w:overflowPunct w:val="0"/>
              <w:autoSpaceDE w:val="0"/>
              <w:autoSpaceDN w:val="0"/>
              <w:adjustRightInd w:val="0"/>
              <w:spacing w:after="0"/>
              <w:textAlignment w:val="baseline"/>
              <w:rPr>
                <w:rFonts w:ascii="Arial" w:hAnsi="Arial" w:eastAsia="Yu Mincho" w:cs="Arial"/>
                <w:sz w:val="16"/>
                <w:szCs w:val="16"/>
              </w:rPr>
            </w:pP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Qualcomm CMDA Technologies</w:t>
            </w:r>
          </w:p>
        </w:tc>
        <w:tc>
          <w:tcPr>
            <w:tcW w:w="6546" w:type="dxa"/>
          </w:tcPr>
          <w:p>
            <w:pPr>
              <w:overflowPunct w:val="0"/>
              <w:autoSpaceDE w:val="0"/>
              <w:autoSpaceDN w:val="0"/>
              <w:adjustRightInd w:val="0"/>
              <w:jc w:val="both"/>
              <w:textAlignment w:val="baseline"/>
              <w:rPr>
                <w:rFonts w:eastAsia="Yu Mincho"/>
                <w:b/>
                <w:bCs/>
              </w:rPr>
            </w:pPr>
            <w:r>
              <w:rPr>
                <w:rFonts w:eastAsia="Yu Mincho"/>
                <w:b/>
                <w:bCs/>
              </w:rPr>
              <w:t xml:space="preserve">Proposal 1: We would like to invite other companies to provide their views on the different parameters for downlink and uplink cases as well as the deployment scenarios to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1" w:type="dxa"/>
          </w:tcPr>
          <w:p>
            <w:pPr>
              <w:overflowPunct w:val="0"/>
              <w:autoSpaceDE w:val="0"/>
              <w:autoSpaceDN w:val="0"/>
              <w:adjustRightInd w:val="0"/>
              <w:spacing w:after="0"/>
              <w:textAlignment w:val="baseline"/>
              <w:rPr>
                <w:rFonts w:ascii="Arial" w:hAnsi="Arial" w:eastAsia="Yu Mincho" w:cs="Arial"/>
                <w:i/>
                <w:iCs/>
                <w:sz w:val="16"/>
                <w:szCs w:val="16"/>
              </w:rPr>
            </w:pPr>
            <w:r>
              <w:rPr>
                <w:rFonts w:ascii="Arial" w:hAnsi="Arial" w:eastAsia="Yu Mincho" w:cs="Arial"/>
                <w:sz w:val="16"/>
                <w:szCs w:val="16"/>
              </w:rPr>
              <w:t>R4-2105173</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Qualcomm CMDA Technologies</w:t>
            </w:r>
          </w:p>
        </w:tc>
        <w:tc>
          <w:tcPr>
            <w:tcW w:w="6546" w:type="dxa"/>
          </w:tcPr>
          <w:p>
            <w:pPr>
              <w:overflowPunct w:val="0"/>
              <w:autoSpaceDE w:val="0"/>
              <w:autoSpaceDN w:val="0"/>
              <w:adjustRightInd w:val="0"/>
              <w:jc w:val="both"/>
              <w:textAlignment w:val="baseline"/>
              <w:rPr>
                <w:rFonts w:eastAsia="Yu Mincho"/>
                <w:b/>
                <w:bCs/>
              </w:rPr>
            </w:pPr>
            <w:r>
              <w:rPr>
                <w:rFonts w:eastAsia="Yu Mincho"/>
                <w:b/>
                <w:bCs/>
              </w:rPr>
              <w:t xml:space="preserve">Proposal 1: We would like to invite other companies to provide their views on the different parameters for downlink and uplink cases as well as the deployment scenarios to be investigated. </w:t>
            </w:r>
          </w:p>
          <w:p>
            <w:pPr>
              <w:pStyle w:val="31"/>
              <w:overflowPunct w:val="0"/>
              <w:autoSpaceDE w:val="0"/>
              <w:autoSpaceDN w:val="0"/>
              <w:adjustRightInd w:val="0"/>
              <w:textAlignment w:val="baseline"/>
              <w:rPr>
                <w:rFonts w:eastAsia="Yu Mincho"/>
                <w:b/>
                <w:bCs/>
                <w:lang w:val="en-US"/>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Parameters to be considered for specification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704" w:hanging="624" w:firstLineChars="0"/>
        <w:textAlignment w:val="auto"/>
        <w:rPr>
          <w:rFonts w:eastAsia="宋体"/>
          <w:color w:val="0070C0"/>
          <w:szCs w:val="24"/>
          <w:lang w:eastAsia="zh-CN"/>
        </w:rPr>
      </w:pPr>
      <w:r>
        <w:rPr>
          <w:rFonts w:eastAsia="宋体"/>
          <w:color w:val="0070C0"/>
          <w:szCs w:val="24"/>
          <w:lang w:eastAsia="zh-CN"/>
        </w:rPr>
        <w:t>Table for parameters to be considered as an organizational guide to spec development. List of parameters is a guide. It may change.</w:t>
      </w:r>
    </w:p>
    <w:tbl>
      <w:tblPr>
        <w:tblStyle w:val="50"/>
        <w:tblW w:w="6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97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b/>
                <w:bCs/>
                <w:color w:val="000000"/>
                <w:lang w:eastAsia="ja-JP"/>
              </w:rPr>
            </w:pPr>
          </w:p>
        </w:tc>
        <w:tc>
          <w:tcPr>
            <w:tcW w:w="297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b/>
                <w:bCs/>
                <w:color w:val="000000"/>
                <w:lang w:eastAsia="ja-JP"/>
              </w:rPr>
              <w:t>Parameter</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b/>
                <w:bCs/>
                <w:color w:val="000000"/>
                <w:lang w:eastAsia="ja-JP"/>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0"/>
              <w:textAlignment w:val="baseline"/>
              <w:rPr>
                <w:rFonts w:eastAsia="Yu Mincho"/>
                <w:color w:val="000000"/>
                <w:lang w:eastAsia="ja-JP"/>
              </w:rPr>
            </w:pPr>
            <w:r>
              <w:rPr>
                <w:rFonts w:eastAsia="Yu Mincho"/>
                <w:color w:val="000000"/>
                <w:lang w:eastAsia="ja-JP"/>
              </w:rPr>
              <w:t>2-1.1</w:t>
            </w:r>
          </w:p>
        </w:tc>
        <w:tc>
          <w:tcPr>
            <w:tcW w:w="2970" w:type="dxa"/>
          </w:tcPr>
          <w:p>
            <w:pPr>
              <w:overflowPunct w:val="0"/>
              <w:autoSpaceDE w:val="0"/>
              <w:autoSpaceDN w:val="0"/>
              <w:adjustRightInd w:val="0"/>
              <w:spacing w:after="0"/>
              <w:textAlignment w:val="baseline"/>
              <w:rPr>
                <w:rFonts w:eastAsia="Yu Mincho"/>
                <w:color w:val="000000"/>
                <w:lang w:eastAsia="ja-JP"/>
              </w:rPr>
            </w:pPr>
            <w:r>
              <w:rPr>
                <w:rFonts w:eastAsia="Yu Mincho"/>
                <w:color w:val="000000"/>
                <w:lang w:eastAsia="ja-JP"/>
              </w:rPr>
              <w:t>UE maximum output power</w:t>
            </w:r>
          </w:p>
          <w:p>
            <w:pPr>
              <w:pStyle w:val="149"/>
              <w:numPr>
                <w:ilvl w:val="0"/>
                <w:numId w:val="5"/>
              </w:numPr>
              <w:spacing w:after="0"/>
              <w:ind w:firstLineChars="0"/>
              <w:contextualSpacing/>
              <w:rPr>
                <w:color w:val="000000"/>
                <w:lang w:eastAsia="ja-JP"/>
              </w:rPr>
            </w:pPr>
            <w:r>
              <w:rPr>
                <w:color w:val="000000"/>
                <w:lang w:eastAsia="ja-JP"/>
              </w:rPr>
              <w:t>Minimum peak EIRP</w:t>
            </w:r>
          </w:p>
          <w:p>
            <w:pPr>
              <w:pStyle w:val="149"/>
              <w:numPr>
                <w:ilvl w:val="0"/>
                <w:numId w:val="5"/>
              </w:numPr>
              <w:spacing w:after="0"/>
              <w:ind w:firstLineChars="0"/>
              <w:contextualSpacing/>
              <w:rPr>
                <w:color w:val="000000"/>
                <w:lang w:eastAsia="ja-JP"/>
              </w:rPr>
            </w:pPr>
            <w:r>
              <w:rPr>
                <w:color w:val="000000"/>
                <w:lang w:eastAsia="ja-JP"/>
              </w:rPr>
              <w:t>Spherical coverage</w:t>
            </w:r>
          </w:p>
        </w:tc>
        <w:tc>
          <w:tcPr>
            <w:tcW w:w="2430" w:type="dxa"/>
          </w:tcPr>
          <w:p>
            <w:pPr>
              <w:overflowPunct w:val="0"/>
              <w:autoSpaceDE w:val="0"/>
              <w:autoSpaceDN w:val="0"/>
              <w:adjustRightInd w:val="0"/>
              <w:spacing w:after="0"/>
              <w:jc w:val="both"/>
              <w:textAlignment w:val="baseline"/>
              <w:rPr>
                <w:rFonts w:eastAsia="Yu Mincho"/>
                <w:color w:val="000000"/>
                <w:lang w:eastAsia="ja-JP"/>
              </w:rPr>
            </w:pPr>
            <w:r>
              <w:rPr>
                <w:rFonts w:eastAsia="Yu Mincho"/>
                <w:color w:val="000000"/>
                <w:lang w:eastAsia="ja-JP"/>
              </w:rPr>
              <w:t>FFS</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0"/>
              <w:textAlignment w:val="baseline"/>
              <w:rPr>
                <w:rFonts w:eastAsia="Yu Mincho"/>
                <w:color w:val="000000"/>
                <w:lang w:eastAsia="ja-JP"/>
              </w:rPr>
            </w:pPr>
            <w:r>
              <w:rPr>
                <w:rFonts w:eastAsia="Yu Mincho"/>
                <w:color w:val="000000"/>
                <w:lang w:eastAsia="ja-JP"/>
              </w:rPr>
              <w:t>2-1.2</w:t>
            </w:r>
          </w:p>
        </w:tc>
        <w:tc>
          <w:tcPr>
            <w:tcW w:w="2970" w:type="dxa"/>
          </w:tcPr>
          <w:p>
            <w:pPr>
              <w:overflowPunct w:val="0"/>
              <w:autoSpaceDE w:val="0"/>
              <w:autoSpaceDN w:val="0"/>
              <w:adjustRightInd w:val="0"/>
              <w:spacing w:after="0"/>
              <w:textAlignment w:val="baseline"/>
              <w:rPr>
                <w:rFonts w:eastAsia="Yu Mincho"/>
                <w:color w:val="000000"/>
                <w:lang w:eastAsia="ja-JP"/>
              </w:rPr>
            </w:pPr>
            <w:r>
              <w:rPr>
                <w:rFonts w:eastAsia="Yu Mincho"/>
                <w:color w:val="000000"/>
                <w:lang w:eastAsia="ja-JP"/>
              </w:rPr>
              <w:t>UE max power Multi-band relaxation</w:t>
            </w:r>
          </w:p>
        </w:tc>
        <w:tc>
          <w:tcPr>
            <w:tcW w:w="2430" w:type="dxa"/>
          </w:tcPr>
          <w:p>
            <w:pPr>
              <w:overflowPunct w:val="0"/>
              <w:autoSpaceDE w:val="0"/>
              <w:autoSpaceDN w:val="0"/>
              <w:adjustRightInd w:val="0"/>
              <w:spacing w:after="0"/>
              <w:jc w:val="both"/>
              <w:textAlignment w:val="baseline"/>
              <w:rPr>
                <w:rFonts w:eastAsia="Yu Mincho"/>
                <w:color w:val="000000"/>
                <w:lang w:eastAsia="ja-JP"/>
              </w:rPr>
            </w:pPr>
            <w:r>
              <w:rPr>
                <w:rFonts w:eastAsia="Yu Mincho"/>
                <w:color w:val="000000"/>
                <w:lang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2-1.3</w:t>
            </w:r>
          </w:p>
        </w:tc>
        <w:tc>
          <w:tcPr>
            <w:tcW w:w="2970" w:type="dxa"/>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UE maximum output power reduction</w:t>
            </w:r>
          </w:p>
        </w:tc>
        <w:tc>
          <w:tcPr>
            <w:tcW w:w="2430" w:type="dxa"/>
          </w:tcPr>
          <w:p>
            <w:pPr>
              <w:overflowPunct w:val="0"/>
              <w:autoSpaceDE w:val="0"/>
              <w:autoSpaceDN w:val="0"/>
              <w:adjustRightInd w:val="0"/>
              <w:spacing w:after="0"/>
              <w:jc w:val="both"/>
              <w:textAlignment w:val="baseline"/>
              <w:rPr>
                <w:rFonts w:eastAsia="Yu Mincho"/>
                <w:lang w:val="en-US" w:eastAsia="ja-JP"/>
              </w:rPr>
            </w:pPr>
            <w:r>
              <w:rPr>
                <w:rFonts w:eastAsia="Yu Mincho"/>
                <w:lang w:val="en-US" w:eastAsia="ja-JP"/>
              </w:rPr>
              <w:t>FFS</w:t>
            </w:r>
          </w:p>
          <w:p>
            <w:pPr>
              <w:overflowPunct w:val="0"/>
              <w:autoSpaceDE w:val="0"/>
              <w:autoSpaceDN w:val="0"/>
              <w:adjustRightInd w:val="0"/>
              <w:spacing w:after="120"/>
              <w:textAlignment w:val="baseline"/>
              <w:rPr>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2-1.4</w:t>
            </w:r>
          </w:p>
        </w:tc>
        <w:tc>
          <w:tcPr>
            <w:tcW w:w="2970" w:type="dxa"/>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UE maximum output power with additional requirements</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val="en-US"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2-1.5</w:t>
            </w:r>
          </w:p>
        </w:tc>
        <w:tc>
          <w:tcPr>
            <w:tcW w:w="2970" w:type="dxa"/>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Transient period</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val="en-US" w:eastAsia="ja-JP"/>
              </w:rPr>
              <w:t>Being discussed in topic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2.1-6</w:t>
            </w:r>
          </w:p>
        </w:tc>
        <w:tc>
          <w:tcPr>
            <w:tcW w:w="2970" w:type="dxa"/>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Carrier leakage</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2.1-7</w:t>
            </w:r>
          </w:p>
        </w:tc>
        <w:tc>
          <w:tcPr>
            <w:tcW w:w="2970" w:type="dxa"/>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In-band emissions (IBE)</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2.1-8</w:t>
            </w:r>
          </w:p>
        </w:tc>
        <w:tc>
          <w:tcPr>
            <w:tcW w:w="2970" w:type="dxa"/>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Adjacent channel leakage ratio (ACLR)</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lang w:eastAsia="ja-JP"/>
              </w:rPr>
            </w:pPr>
            <w:r>
              <w:rPr>
                <w:rFonts w:eastAsia="Yu Mincho"/>
                <w:lang w:eastAsia="ja-JP"/>
              </w:rPr>
              <w:t>2.1-9</w:t>
            </w:r>
          </w:p>
        </w:tc>
        <w:tc>
          <w:tcPr>
            <w:tcW w:w="2970" w:type="dxa"/>
          </w:tcPr>
          <w:p>
            <w:pPr>
              <w:overflowPunct w:val="0"/>
              <w:autoSpaceDE w:val="0"/>
              <w:autoSpaceDN w:val="0"/>
              <w:adjustRightInd w:val="0"/>
              <w:spacing w:after="120"/>
              <w:textAlignment w:val="baseline"/>
              <w:rPr>
                <w:rFonts w:eastAsia="Yu Mincho"/>
                <w:color w:val="0070C0"/>
                <w:szCs w:val="24"/>
                <w:lang w:eastAsia="zh-CN"/>
              </w:rPr>
            </w:pPr>
            <w:r>
              <w:rPr>
                <w:rFonts w:eastAsia="Yu Mincho"/>
                <w:lang w:eastAsia="ja-JP"/>
              </w:rPr>
              <w:t>Spurious</w:t>
            </w:r>
            <w:r>
              <w:rPr>
                <w:rFonts w:eastAsia="Yu Mincho"/>
                <w:color w:val="000000"/>
                <w:lang w:eastAsia="ja-JP"/>
              </w:rPr>
              <w:t xml:space="preserve"> emission band UE co-existence</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lang w:eastAsia="ja-JP"/>
              </w:rPr>
            </w:pPr>
            <w:r>
              <w:rPr>
                <w:rFonts w:eastAsia="Yu Mincho"/>
                <w:lang w:eastAsia="ja-JP"/>
              </w:rPr>
              <w:t>2.1-10</w:t>
            </w:r>
          </w:p>
        </w:tc>
        <w:tc>
          <w:tcPr>
            <w:tcW w:w="297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eastAsia="ja-JP"/>
              </w:rPr>
              <w:t>Additional spurious emissions</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lang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2.1-11</w:t>
            </w:r>
          </w:p>
        </w:tc>
        <w:tc>
          <w:tcPr>
            <w:tcW w:w="297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Beam correspondence</w:t>
            </w:r>
          </w:p>
        </w:tc>
        <w:tc>
          <w:tcPr>
            <w:tcW w:w="2430"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2.1-12</w:t>
            </w:r>
          </w:p>
        </w:tc>
        <w:tc>
          <w:tcPr>
            <w:tcW w:w="2970" w:type="dxa"/>
            <w:vAlign w:val="center"/>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Highest modulation order</w:t>
            </w:r>
          </w:p>
        </w:tc>
        <w:tc>
          <w:tcPr>
            <w:tcW w:w="2430" w:type="dxa"/>
            <w:vAlign w:val="center"/>
          </w:tcPr>
          <w:p>
            <w:pPr>
              <w:overflowPunct w:val="0"/>
              <w:autoSpaceDE w:val="0"/>
              <w:autoSpaceDN w:val="0"/>
              <w:adjustRightInd w:val="0"/>
              <w:spacing w:after="120"/>
              <w:textAlignment w:val="baseline"/>
              <w:rPr>
                <w:rFonts w:eastAsia="Yu Mincho"/>
                <w:color w:val="000000"/>
                <w:lang w:eastAsia="ja-JP"/>
              </w:rPr>
            </w:pPr>
            <w:r>
              <w:rPr>
                <w:rFonts w:eastAsia="Yu Mincho"/>
                <w:color w:val="000000"/>
                <w:lang w:eastAsia="ja-JP"/>
              </w:rPr>
              <w:t>FFS</w:t>
            </w:r>
          </w:p>
        </w:tc>
      </w:tr>
    </w:tbl>
    <w:p>
      <w:pPr>
        <w:spacing w:after="120"/>
        <w:rPr>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b/>
          <w:color w:val="0070C0"/>
          <w:u w:val="single"/>
          <w:lang w:eastAsia="ko-KR"/>
        </w:rPr>
      </w:pPr>
      <w:r>
        <w:rPr>
          <w:b/>
          <w:color w:val="0070C0"/>
          <w:u w:val="single"/>
          <w:lang w:eastAsia="ko-KR"/>
        </w:rPr>
        <w:t>Issue 2-1.1: UE maximum output power and power class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typical (not minimum performance) UE at 18.5 dBm at 16QAM EVM limit from FR2</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Max power unlicensed use r4-2107191 Table 2 as baseline</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38.101-2 power classes for re-used in 60GHz</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Approximately 23 dBm EIRP beam peak</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b/>
          <w:color w:val="0070C0"/>
          <w:u w:val="single"/>
          <w:lang w:eastAsia="ko-KR"/>
        </w:rPr>
      </w:pPr>
      <w:r>
        <w:rPr>
          <w:b/>
          <w:color w:val="0070C0"/>
          <w:u w:val="single"/>
          <w:lang w:eastAsia="ko-KR"/>
        </w:rPr>
        <w:t>Issue 2-1.8: UE ACLR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15-20 dB is feasible</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From TR 38.803</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Perform system sims to help determine ACLR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Postpone ACLR value discussion until system simulation (Topic 5) discussion concludes. topic 5.</w:t>
      </w:r>
    </w:p>
    <w:p>
      <w:pPr>
        <w:rPr>
          <w:b/>
          <w:color w:val="0070C0"/>
          <w:u w:val="single"/>
          <w:lang w:eastAsia="ko-KR"/>
        </w:rPr>
      </w:pPr>
      <w:r>
        <w:rPr>
          <w:b/>
          <w:color w:val="0070C0"/>
          <w:u w:val="single"/>
          <w:lang w:eastAsia="ko-KR"/>
        </w:rPr>
        <w:t>Issue 2-1.12: UE TX modulation order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Highest modulation 64 QAM</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spacing w:after="120"/>
        <w:rPr>
          <w:color w:val="0070C0"/>
          <w:szCs w:val="24"/>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 Spectral utilization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&lt; 90% for improved UE power capability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pStyle w:val="4"/>
        <w:rPr>
          <w:sz w:val="24"/>
          <w:szCs w:val="16"/>
        </w:rPr>
      </w:pPr>
      <w:r>
        <w:rPr>
          <w:sz w:val="24"/>
          <w:szCs w:val="16"/>
        </w:rPr>
        <w:t>Sub-topic 2-3</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2-3: 960 kHz measurement BW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&gt; 1MHz if regulatory allows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this in future meetings</w:t>
      </w:r>
    </w:p>
    <w:p>
      <w:pPr>
        <w:pStyle w:val="4"/>
        <w:rPr>
          <w:sz w:val="24"/>
          <w:szCs w:val="16"/>
        </w:rPr>
      </w:pPr>
      <w:r>
        <w:rPr>
          <w:sz w:val="24"/>
          <w:szCs w:val="16"/>
        </w:rPr>
        <w:t>Sub-topic 2-4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2-4: Power classes and array sizes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power class framework and  re-use of FR2 classes and antenna array sizes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pStyle w:val="4"/>
        <w:rPr>
          <w:sz w:val="24"/>
          <w:szCs w:val="16"/>
        </w:rPr>
      </w:pPr>
      <w:r>
        <w:rPr>
          <w:sz w:val="24"/>
          <w:szCs w:val="16"/>
        </w:rPr>
        <w:t>Sub-topic 2-5</w:t>
      </w:r>
    </w:p>
    <w:p>
      <w:pPr>
        <w:rPr>
          <w:i/>
          <w:color w:val="0070C0"/>
          <w:lang w:val="en-US" w:eastAsia="zh-CN"/>
        </w:rPr>
      </w:pPr>
      <w:r>
        <w:rPr>
          <w:i/>
          <w:color w:val="0070C0"/>
          <w:lang w:val="en-US" w:eastAsia="zh-CN"/>
        </w:rPr>
        <w:t>6909 (Apple) describes the behavior of power control given the UL power tolerance. This seems like a RAN1 topic however some discussion of this may give us better understanding to align with RAN1.</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2-5: Power control tolerance and initial access power level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For NR operation in 60GHz and above ranges, UE output power is always set at Pmax during the initial access.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color w:val="0070C0"/>
          <w:lang w:val="en-US" w:eastAsia="zh-CN"/>
        </w:rPr>
      </w:pPr>
    </w:p>
    <w:p>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table for specification guidance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22" w:author="作者" w:date=""/>
                <w:rFonts w:eastAsiaTheme="minorEastAsia"/>
                <w:color w:val="0070C0"/>
                <w:lang w:val="en-US" w:eastAsia="zh-CN"/>
              </w:rPr>
            </w:pPr>
            <w:ins w:id="123"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24"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5" w:author="作者">
              <w:r>
                <w:rPr>
                  <w:rFonts w:eastAsiaTheme="minorEastAsia"/>
                  <w:color w:val="0070C0"/>
                  <w:lang w:val="en-US" w:eastAsia="zh-CN"/>
                </w:rPr>
                <w:t>“Multi-band relaxation requirement” shall be added &amp; FFS</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.1</w:t>
      </w:r>
      <w:r>
        <w:rPr>
          <w:rFonts w:hint="eastAsia"/>
          <w:bCs/>
          <w:color w:val="0070C0"/>
          <w:u w:val="single"/>
          <w:lang w:eastAsia="ko-KR"/>
        </w:rPr>
        <w:t xml:space="preserve"> </w:t>
      </w:r>
      <w:r>
        <w:rPr>
          <w:bCs/>
          <w:color w:val="0070C0"/>
          <w:u w:val="single"/>
          <w:lang w:eastAsia="ko-KR"/>
        </w:rPr>
        <w:t>UE MOP and power class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26" w:author="作者" w:date=""/>
                <w:rFonts w:eastAsiaTheme="minorEastAsia"/>
                <w:color w:val="0070C0"/>
                <w:lang w:val="en-US" w:eastAsia="zh-CN"/>
              </w:rPr>
            </w:pPr>
            <w:ins w:id="127"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28" w:author="作者">
              <w:r>
                <w:rPr>
                  <w:rFonts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9" w:author="作者">
              <w:r>
                <w:rPr>
                  <w:rFonts w:ascii="Times New Roman" w:hAnsi="Times New Roman" w:eastAsia="PMingLiU"/>
                  <w:color w:val="0070C0"/>
                  <w:lang w:val="en-US" w:eastAsia="zh-TW"/>
                  <w:rPrChange w:id="130" w:author="作者" w:date="">
                    <w:rPr>
                      <w:rFonts w:ascii="PMingLiU" w:hAnsi="PMingLiU" w:eastAsia="PMingLiU"/>
                      <w:color w:val="0070C0"/>
                      <w:lang w:val="en-US" w:eastAsia="zh-TW"/>
                    </w:rPr>
                  </w:rPrChange>
                </w:rPr>
                <w:t>Band</w:t>
              </w:r>
            </w:ins>
            <w:ins w:id="132" w:author="作者">
              <w:r>
                <w:rPr>
                  <w:rFonts w:eastAsia="PMingLiU"/>
                  <w:color w:val="0070C0"/>
                  <w:lang w:val="en-US" w:eastAsia="zh-TW"/>
                </w:rPr>
                <w:t xml:space="preserve"> plan</w:t>
              </w:r>
            </w:ins>
            <w:ins w:id="133" w:author="作者">
              <w:r>
                <w:rPr>
                  <w:rFonts w:ascii="Times New Roman" w:hAnsi="Times New Roman" w:eastAsia="PMingLiU"/>
                  <w:color w:val="0070C0"/>
                  <w:lang w:val="en-US" w:eastAsia="zh-TW"/>
                  <w:rPrChange w:id="134" w:author="作者" w:date="">
                    <w:rPr>
                      <w:rFonts w:ascii="PMingLiU" w:hAnsi="PMingLiU" w:eastAsia="PMingLiU"/>
                      <w:color w:val="0070C0"/>
                      <w:lang w:val="en-US" w:eastAsia="zh-TW"/>
                    </w:rPr>
                  </w:rPrChange>
                </w:rPr>
                <w:t xml:space="preserve"> </w:t>
              </w:r>
            </w:ins>
            <w:ins w:id="136" w:author="作者">
              <w:del w:id="137" w:author="作者">
                <w:r>
                  <w:rPr>
                    <w:rFonts w:ascii="Times New Roman" w:hAnsi="Times New Roman" w:eastAsia="PMingLiU"/>
                    <w:color w:val="0070C0"/>
                    <w:lang w:val="en-US" w:eastAsia="zh-TW"/>
                    <w:rPrChange w:id="138" w:author="作者" w:date="">
                      <w:rPr>
                        <w:rFonts w:ascii="PMingLiU" w:hAnsi="PMingLiU" w:eastAsia="PMingLiU"/>
                        <w:color w:val="0070C0"/>
                        <w:lang w:val="en-US" w:eastAsia="zh-TW"/>
                      </w:rPr>
                    </w:rPrChange>
                  </w:rPr>
                  <w:delText xml:space="preserve">and frequency range </w:delText>
                </w:r>
              </w:del>
            </w:ins>
            <w:ins w:id="141" w:author="作者">
              <w:r>
                <w:rPr>
                  <w:rFonts w:ascii="Times New Roman" w:hAnsi="Times New Roman" w:eastAsia="PMingLiU"/>
                  <w:color w:val="0070C0"/>
                  <w:lang w:val="en-US" w:eastAsia="zh-TW"/>
                  <w:rPrChange w:id="142" w:author="作者" w:date="">
                    <w:rPr>
                      <w:rFonts w:ascii="PMingLiU" w:hAnsi="PMingLiU" w:eastAsia="PMingLiU"/>
                      <w:color w:val="0070C0"/>
                      <w:lang w:val="en-US" w:eastAsia="zh-TW"/>
                    </w:rPr>
                  </w:rPrChange>
                </w:rPr>
                <w:t>shall be specified firstly.</w:t>
              </w:r>
            </w:ins>
          </w:p>
        </w:tc>
      </w:tr>
    </w:tbl>
    <w:p>
      <w:pPr>
        <w:rPr>
          <w:color w:val="0070C0"/>
          <w:lang w:val="en-US" w:eastAsia="zh-CN"/>
        </w:rPr>
      </w:pPr>
    </w:p>
    <w:p>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.8</w:t>
      </w:r>
      <w:r>
        <w:rPr>
          <w:rFonts w:hint="eastAsia"/>
          <w:bCs/>
          <w:color w:val="0070C0"/>
          <w:u w:val="single"/>
          <w:lang w:eastAsia="ko-KR"/>
        </w:rPr>
        <w:t xml:space="preserve"> </w:t>
      </w:r>
      <w:r>
        <w:rPr>
          <w:bCs/>
          <w:color w:val="0070C0"/>
          <w:u w:val="single"/>
          <w:lang w:eastAsia="ko-KR"/>
        </w:rPr>
        <w:t>UE ACLR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44" w:author="作者" w:date=""/>
                <w:rFonts w:eastAsiaTheme="minorEastAsia"/>
                <w:color w:val="0070C0"/>
                <w:lang w:val="en-US" w:eastAsia="zh-CN"/>
              </w:rPr>
            </w:pPr>
            <w:ins w:id="145"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46"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47" w:author="作者">
              <w:r>
                <w:rPr>
                  <w:rFonts w:eastAsiaTheme="minorEastAsia"/>
                  <w:color w:val="0070C0"/>
                  <w:lang w:val="en-US" w:eastAsia="zh-CN"/>
                </w:rPr>
                <w:t>Fine with moderator recommendation on ACLR</w:t>
              </w:r>
            </w:ins>
          </w:p>
        </w:tc>
      </w:tr>
    </w:tbl>
    <w:p>
      <w:pPr>
        <w:rPr>
          <w:color w:val="0070C0"/>
          <w:lang w:val="en-US" w:eastAsia="zh-CN"/>
        </w:rPr>
      </w:pPr>
    </w:p>
    <w:p>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.12 mod order</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48" w:author="作者" w:date=""/>
                <w:rFonts w:eastAsiaTheme="minorEastAsia"/>
                <w:color w:val="0070C0"/>
                <w:lang w:val="en-US" w:eastAsia="zh-CN"/>
              </w:rPr>
            </w:pPr>
            <w:ins w:id="149"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50"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51" w:author="作者">
              <w:r>
                <w:rPr>
                  <w:rFonts w:eastAsiaTheme="minorEastAsia"/>
                  <w:color w:val="0070C0"/>
                  <w:lang w:val="en-US" w:eastAsia="zh-CN"/>
                </w:rPr>
                <w:t>More analysis is required, so prefer to keep highest Tx modulation order FFS</w:t>
              </w:r>
            </w:ins>
          </w:p>
        </w:tc>
      </w:tr>
    </w:tbl>
    <w:p>
      <w:pPr>
        <w:rPr>
          <w:color w:val="0070C0"/>
          <w:lang w:val="en-US" w:eastAsia="zh-CN"/>
        </w:rPr>
      </w:pP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spectral utilization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52" w:author="作者" w:date=""/>
                <w:rFonts w:eastAsiaTheme="minorEastAsia"/>
                <w:color w:val="0070C0"/>
                <w:lang w:val="en-US" w:eastAsia="zh-CN"/>
              </w:rPr>
            </w:pPr>
            <w:ins w:id="153"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54"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55" w:author="作者">
              <w:r>
                <w:rPr>
                  <w:rFonts w:eastAsiaTheme="minorEastAsia"/>
                  <w:color w:val="0070C0"/>
                  <w:lang w:val="en-US" w:eastAsia="zh-CN"/>
                </w:rPr>
                <w:t>Needs further study, and also discussed in the Part1 email thread.</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r>
        <w:rPr>
          <w:bCs/>
          <w:color w:val="0070C0"/>
          <w:u w:val="single"/>
          <w:lang w:eastAsia="ko-KR"/>
        </w:rPr>
        <w:t>960 SCS MBW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56" w:author="作者" w:date=""/>
                <w:rFonts w:eastAsiaTheme="minorEastAsia"/>
                <w:color w:val="0070C0"/>
                <w:lang w:val="en-US" w:eastAsia="zh-CN"/>
              </w:rPr>
            </w:pPr>
            <w:ins w:id="157"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58"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59" w:author="作者">
              <w:r>
                <w:rPr>
                  <w:rFonts w:eastAsiaTheme="minorEastAsia"/>
                  <w:color w:val="0070C0"/>
                  <w:lang w:val="en-US" w:eastAsia="zh-CN"/>
                </w:rPr>
                <w:t>Agree with moderator recommendation.</w:t>
              </w:r>
            </w:ins>
          </w:p>
        </w:tc>
      </w:tr>
    </w:tbl>
    <w:p>
      <w:pPr>
        <w:rPr>
          <w:color w:val="0070C0"/>
          <w:lang w:val="en-US" w:eastAsia="zh-CN"/>
        </w:rPr>
      </w:pP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r>
        <w:rPr>
          <w:bCs/>
          <w:color w:val="0070C0"/>
          <w:u w:val="single"/>
          <w:lang w:eastAsia="ko-KR"/>
        </w:rPr>
        <w:t>power class and array sizes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60" w:author="作者" w:date=""/>
                <w:rFonts w:eastAsiaTheme="minorEastAsia"/>
                <w:color w:val="0070C0"/>
                <w:lang w:val="en-US" w:eastAsia="zh-CN"/>
              </w:rPr>
            </w:pPr>
            <w:ins w:id="161"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62"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63" w:author="作者">
              <w:r>
                <w:rPr>
                  <w:rFonts w:eastAsiaTheme="minorEastAsia"/>
                  <w:color w:val="0070C0"/>
                  <w:lang w:val="en-US" w:eastAsia="zh-CN"/>
                </w:rPr>
                <w:t>Use FR2 power class discussion framework is a good starting point, however, for exact antenna array size assumption shall be FFS.</w:t>
              </w:r>
            </w:ins>
          </w:p>
        </w:tc>
      </w:tr>
    </w:tbl>
    <w:p>
      <w:pPr>
        <w:rPr>
          <w:color w:val="0070C0"/>
          <w:lang w:val="en-GB" w:eastAsia="zh-CN"/>
          <w:rPrChange w:id="164" w:author="作者" w:date="">
            <w:rPr>
              <w:color w:val="0070C0"/>
              <w:lang w:val="en-US" w:eastAsia="zh-CN"/>
            </w:rPr>
          </w:rPrChange>
        </w:rPr>
      </w:pP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r>
        <w:rPr>
          <w:bCs/>
          <w:color w:val="0070C0"/>
          <w:u w:val="single"/>
          <w:lang w:eastAsia="ko-KR"/>
        </w:rPr>
        <w:t>power control tolerance and initial access power level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sv-SE" w:eastAsia="zh-CN"/>
        </w:rPr>
      </w:pPr>
    </w:p>
    <w:p>
      <w:pPr>
        <w:pStyle w:val="2"/>
        <w:rPr>
          <w:lang w:eastAsia="ja-JP"/>
        </w:rPr>
      </w:pPr>
      <w:r>
        <w:rPr>
          <w:lang w:eastAsia="ja-JP"/>
        </w:rPr>
        <w:t>Topic #3: UE RX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6"/>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rPr>
              <w:t>R4-2107343</w:t>
            </w:r>
          </w:p>
        </w:tc>
        <w:tc>
          <w:tcPr>
            <w:tcW w:w="1426"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Intel Corporation</w:t>
            </w:r>
          </w:p>
        </w:tc>
        <w:tc>
          <w:tcPr>
            <w:tcW w:w="6583" w:type="dxa"/>
          </w:tcPr>
          <w:p>
            <w:pPr>
              <w:pStyle w:val="149"/>
              <w:overflowPunct/>
              <w:autoSpaceDE/>
              <w:autoSpaceDN/>
              <w:adjustRightInd/>
              <w:spacing w:after="0"/>
              <w:ind w:firstLine="0" w:firstLineChars="0"/>
              <w:jc w:val="both"/>
              <w:textAlignment w:val="auto"/>
            </w:pPr>
            <w:r>
              <w:rPr>
                <w:b/>
                <w:bCs/>
              </w:rPr>
              <w:t>Proposal 1:</w:t>
            </w:r>
            <w:r>
              <w:t xml:space="preserve"> RAN4 should discuss and approve the specific Rx requirement scope for the 52.6 to 71GHz range. Table 1 can facilitate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R4-2107192</w:t>
            </w:r>
          </w:p>
        </w:tc>
        <w:tc>
          <w:tcPr>
            <w:tcW w:w="1426"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Nokia, Nokia Shanghai Bell</w:t>
            </w:r>
          </w:p>
        </w:tc>
        <w:tc>
          <w:tcPr>
            <w:tcW w:w="6583" w:type="dxa"/>
          </w:tcPr>
          <w:p>
            <w:pPr>
              <w:overflowPunct w:val="0"/>
              <w:autoSpaceDE w:val="0"/>
              <w:autoSpaceDN w:val="0"/>
              <w:adjustRightInd w:val="0"/>
              <w:textAlignment w:val="baseline"/>
              <w:rPr>
                <w:rFonts w:eastAsia="Yu Mincho"/>
                <w:b/>
                <w:bCs/>
              </w:rPr>
            </w:pPr>
            <w:r>
              <w:rPr>
                <w:rFonts w:eastAsia="Yu Mincho"/>
                <w:b/>
                <w:bCs/>
              </w:rPr>
              <w:t>Observation 1: For licensed operation in the 52.6 – 71 GHz range NR FR2 Rx requirements can be reused as baseline.</w:t>
            </w:r>
          </w:p>
          <w:p>
            <w:pPr>
              <w:pStyle w:val="31"/>
              <w:overflowPunct w:val="0"/>
              <w:autoSpaceDE w:val="0"/>
              <w:autoSpaceDN w:val="0"/>
              <w:adjustRightInd w:val="0"/>
              <w:textAlignment w:val="baseline"/>
              <w:rPr>
                <w:rFonts w:eastAsia="Yu Mincho"/>
                <w:b/>
                <w:bCs/>
              </w:rPr>
            </w:pPr>
            <w:r>
              <w:rPr>
                <w:rFonts w:eastAsia="Yu Mincho"/>
                <w:b/>
                <w:bCs/>
              </w:rPr>
              <w:t>Observation 2: UE antenna array sizes for NR operation up to 71 GHz should be discussed.</w:t>
            </w:r>
          </w:p>
          <w:p>
            <w:pPr>
              <w:overflowPunct w:val="0"/>
              <w:autoSpaceDE w:val="0"/>
              <w:autoSpaceDN w:val="0"/>
              <w:adjustRightInd w:val="0"/>
              <w:textAlignment w:val="baseline"/>
              <w:rPr>
                <w:rFonts w:eastAsia="Yu Mincho"/>
                <w:b/>
                <w:bCs/>
              </w:rPr>
            </w:pPr>
            <w:r>
              <w:rPr>
                <w:rFonts w:eastAsia="Yu Mincho"/>
                <w:b/>
                <w:bCs/>
              </w:rPr>
              <w:t>Observation 3: It is possible to extract some requirements, like ACS, also from the co-existence study in 38.803.</w:t>
            </w:r>
          </w:p>
          <w:p>
            <w:pPr>
              <w:overflowPunct w:val="0"/>
              <w:autoSpaceDE w:val="0"/>
              <w:autoSpaceDN w:val="0"/>
              <w:adjustRightInd w:val="0"/>
              <w:textAlignment w:val="baseline"/>
              <w:rPr>
                <w:rFonts w:eastAsia="Yu Mincho"/>
                <w:b/>
                <w:bCs/>
              </w:rPr>
            </w:pPr>
            <w:r>
              <w:rPr>
                <w:rFonts w:eastAsia="Yu Mincho"/>
                <w:b/>
                <w:bCs/>
              </w:rPr>
              <w:t>Proposal 1: Postpone further discussion of UE Rx requirements for licensed operation until available spectrum becomes clear.</w:t>
            </w:r>
          </w:p>
          <w:p>
            <w:pPr>
              <w:overflowPunct w:val="0"/>
              <w:autoSpaceDE w:val="0"/>
              <w:autoSpaceDN w:val="0"/>
              <w:adjustRightInd w:val="0"/>
              <w:textAlignment w:val="baseline"/>
              <w:rPr>
                <w:rFonts w:eastAsia="Yu Mincho"/>
                <w:b/>
                <w:bCs/>
              </w:rPr>
            </w:pPr>
            <w:r>
              <w:rPr>
                <w:rFonts w:eastAsia="Yu Mincho"/>
                <w:b/>
                <w:bCs/>
              </w:rPr>
              <w:t>Proposal 2: Align UE Rx requirements to the ETSI EN 303 753 harmonized standard where possible for unlicensed operation in the 57 – 71 GHz range.</w:t>
            </w:r>
          </w:p>
          <w:p>
            <w:pPr>
              <w:overflowPunct w:val="0"/>
              <w:autoSpaceDE w:val="0"/>
              <w:autoSpaceDN w:val="0"/>
              <w:adjustRightInd w:val="0"/>
              <w:textAlignment w:val="baseline"/>
              <w:rPr>
                <w:rFonts w:eastAsia="Yu Mincho"/>
                <w:b/>
                <w:bCs/>
              </w:rPr>
            </w:pPr>
            <w:r>
              <w:rPr>
                <w:rFonts w:eastAsia="Yu Mincho"/>
                <w:b/>
                <w:bCs/>
              </w:rPr>
              <w:t>Proposal 3: Where no Rx requirements is given by the ETSI EN 303 753 harmonized standard use current FR2 NR requirements as a baseline for unlicensed operation in the 57 – 71 GHz range.</w:t>
            </w:r>
          </w:p>
          <w:p>
            <w:pPr>
              <w:overflowPunct w:val="0"/>
              <w:autoSpaceDE w:val="0"/>
              <w:autoSpaceDN w:val="0"/>
              <w:adjustRightInd w:val="0"/>
              <w:textAlignment w:val="baseline"/>
              <w:rPr>
                <w:rFonts w:eastAsia="Yu Mincho"/>
                <w:b/>
                <w:bCs/>
              </w:rPr>
            </w:pPr>
            <w:r>
              <w:rPr>
                <w:rFonts w:eastAsia="Yu Mincho"/>
                <w:b/>
                <w:bCs/>
              </w:rPr>
              <w:t>Proposal 4: RAN4 to further discuss relaxation, if needed, of Rx requirements as compared to current FR2 NR requirements for unlicensed operation in the 57 – 71 GHz range.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3-1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3-1: Parameter table to guide specification development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Use this table as a starting point to guide specification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5"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b/>
                <w:bCs/>
                <w:color w:val="000000"/>
                <w:lang w:eastAsia="ja-JP"/>
              </w:rPr>
              <w:t>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5" w:type="dxa"/>
          </w:tcPr>
          <w:p>
            <w:pPr>
              <w:overflowPunct w:val="0"/>
              <w:autoSpaceDE w:val="0"/>
              <w:autoSpaceDN w:val="0"/>
              <w:adjustRightInd w:val="0"/>
              <w:spacing w:after="0"/>
              <w:textAlignment w:val="baseline"/>
              <w:rPr>
                <w:rFonts w:eastAsia="Yu Mincho"/>
                <w:color w:val="000000"/>
                <w:lang w:eastAsia="ja-JP"/>
              </w:rPr>
            </w:pPr>
            <w:r>
              <w:rPr>
                <w:rFonts w:eastAsia="Yu Mincho"/>
                <w:color w:val="000000"/>
                <w:lang w:eastAsia="ja-JP"/>
              </w:rPr>
              <w:t>Reference sensitivity power level</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Minimum peak EIS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5"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EIS spherical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5"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Adjacent channel selectivity (ACS)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5" w:type="dxa"/>
            <w:vAlign w:val="center"/>
          </w:tcPr>
          <w:p>
            <w:pPr>
              <w:overflowPunct w:val="0"/>
              <w:autoSpaceDE w:val="0"/>
              <w:autoSpaceDN w:val="0"/>
              <w:adjustRightInd w:val="0"/>
              <w:spacing w:after="120"/>
              <w:textAlignment w:val="baseline"/>
              <w:rPr>
                <w:rFonts w:eastAsia="Yu Mincho"/>
                <w:color w:val="0070C0"/>
                <w:szCs w:val="24"/>
                <w:lang w:eastAsia="zh-CN"/>
              </w:rPr>
            </w:pPr>
            <w:r>
              <w:rPr>
                <w:rFonts w:eastAsia="Yu Mincho"/>
                <w:color w:val="000000"/>
                <w:lang w:eastAsia="ja-JP"/>
              </w:rPr>
              <w:t>In-band blocking (IBB)</w:t>
            </w:r>
          </w:p>
        </w:tc>
      </w:tr>
    </w:tbl>
    <w:p>
      <w:pPr>
        <w:spacing w:after="120"/>
        <w:rPr>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i/>
          <w:color w:val="0070C0"/>
          <w:lang w:eastAsia="zh-CN"/>
        </w:rPr>
      </w:pPr>
    </w:p>
    <w:p>
      <w:pPr>
        <w:pStyle w:val="4"/>
        <w:rPr>
          <w:sz w:val="24"/>
          <w:szCs w:val="16"/>
        </w:rPr>
      </w:pPr>
      <w:r>
        <w:rPr>
          <w:sz w:val="24"/>
          <w:szCs w:val="16"/>
        </w:rPr>
        <w:t>Sub-topic 3-2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3-2: Postpone licensed RX requirement discussion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Postpone further discussion of UE Rx requirements for licensed operation until available spectrum becomes clear.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color w:val="0070C0"/>
          <w:lang w:val="en-US" w:eastAsia="zh-CN"/>
        </w:rPr>
      </w:pPr>
    </w:p>
    <w:p>
      <w:pPr>
        <w:pStyle w:val="4"/>
        <w:rPr>
          <w:sz w:val="24"/>
          <w:szCs w:val="16"/>
        </w:rPr>
      </w:pPr>
      <w:r>
        <w:rPr>
          <w:sz w:val="24"/>
          <w:szCs w:val="16"/>
        </w:rPr>
        <w:t>Sub-topic 3-3</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3-3: Align RX requirements with ETSI</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Align UE Rx requirements to the ETSI EN 303 753 harmonized standard where possible for unlicensed operation in the 57 – 71 GHz range.</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Where no Rx requirements is given by the ETSI EN 303 753 harmonized standard use current FR2 NR requirements as a baseline for unlicensed operation in the 57 – 71 GHz range.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 xml:space="preserve"> </w:t>
      </w:r>
      <w:r>
        <w:rPr>
          <w:b/>
          <w:color w:val="0070C0"/>
          <w:u w:val="single"/>
          <w:lang w:eastAsia="ko-KR"/>
        </w:rPr>
        <w:t>Parameter table to guide specification development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65" w:author="作者" w:date=""/>
                <w:rFonts w:eastAsiaTheme="minorEastAsia"/>
                <w:color w:val="0070C0"/>
                <w:lang w:val="en-US" w:eastAsia="zh-CN"/>
              </w:rPr>
            </w:pPr>
            <w:ins w:id="166"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67"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68" w:author="作者">
              <w:r>
                <w:rPr>
                  <w:rFonts w:eastAsiaTheme="minorEastAsia"/>
                  <w:color w:val="0070C0"/>
                  <w:lang w:val="en-US" w:eastAsia="zh-CN"/>
                </w:rPr>
                <w:t>“Multi-band relaxation requirement” and “</w:t>
              </w:r>
            </w:ins>
            <w:ins w:id="169" w:author="作者">
              <w:del w:id="170" w:author="作者">
                <w:r>
                  <w:rPr>
                    <w:rFonts w:eastAsiaTheme="minorEastAsia"/>
                    <w:color w:val="0070C0"/>
                    <w:lang w:val="en-US" w:eastAsia="zh-CN"/>
                  </w:rPr>
                  <w:delText>“</w:delText>
                </w:r>
              </w:del>
            </w:ins>
            <w:ins w:id="171" w:author="作者">
              <w:r>
                <w:rPr>
                  <w:rFonts w:eastAsiaTheme="minorEastAsia"/>
                  <w:color w:val="0070C0"/>
                  <w:lang w:val="en-US" w:eastAsia="zh-CN"/>
                </w:rPr>
                <w:t xml:space="preserve">Maximum Input level“ shall be added &amp; FFS </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
          <w:color w:val="0070C0"/>
          <w:u w:val="single"/>
          <w:lang w:eastAsia="ko-KR"/>
        </w:rPr>
        <w:t>Postpone licensed RX requirement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72" w:author="作者" w:date=""/>
                <w:rFonts w:eastAsiaTheme="minorEastAsia"/>
                <w:color w:val="0070C0"/>
                <w:lang w:val="en-US" w:eastAsia="zh-CN"/>
              </w:rPr>
            </w:pPr>
            <w:ins w:id="173"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74"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75" w:author="作者">
              <w:r>
                <w:rPr>
                  <w:rFonts w:eastAsiaTheme="minorEastAsia"/>
                  <w:color w:val="0070C0"/>
                  <w:lang w:val="en-US" w:eastAsia="zh-CN"/>
                </w:rPr>
                <w:t>Postpone further Rx requirements discussion until band-plan has been agreed.</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
          <w:color w:val="0070C0"/>
          <w:u w:val="single"/>
          <w:lang w:eastAsia="ko-KR"/>
        </w:rPr>
        <w:t>Align RX requirements with ETSI</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76" w:author="作者" w:date=""/>
                <w:rFonts w:eastAsiaTheme="minorEastAsia"/>
                <w:color w:val="0070C0"/>
                <w:lang w:val="en-US" w:eastAsia="zh-CN"/>
              </w:rPr>
            </w:pPr>
            <w:ins w:id="177"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78"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179" w:author="作者" w:date=""/>
                <w:rFonts w:eastAsiaTheme="minorEastAsia"/>
                <w:color w:val="0070C0"/>
                <w:lang w:val="en-US" w:eastAsia="zh-CN"/>
              </w:rPr>
            </w:pPr>
            <w:ins w:id="180" w:author="作者">
              <w:r>
                <w:rPr>
                  <w:rFonts w:eastAsiaTheme="minorEastAsia"/>
                  <w:color w:val="0070C0"/>
                  <w:lang w:val="en-US" w:eastAsia="zh-CN"/>
                </w:rPr>
                <w:t xml:space="preserve">EN 303 753 is still draft with no Rx requirements in place. However it is expected that 3GPP Rx requirements for unlicensed operation would allow UEs to fulfil regulatory requirements. </w:t>
              </w:r>
            </w:ins>
          </w:p>
          <w:p>
            <w:pPr>
              <w:overflowPunct w:val="0"/>
              <w:autoSpaceDE w:val="0"/>
              <w:autoSpaceDN w:val="0"/>
              <w:adjustRightInd w:val="0"/>
              <w:spacing w:after="120"/>
              <w:textAlignment w:val="baseline"/>
              <w:rPr>
                <w:rFonts w:eastAsiaTheme="minorEastAsia"/>
                <w:color w:val="0070C0"/>
                <w:lang w:val="en-US" w:eastAsia="zh-CN"/>
              </w:rPr>
            </w:pPr>
            <w:ins w:id="181" w:author="作者">
              <w:r>
                <w:rPr>
                  <w:rFonts w:eastAsiaTheme="minorEastAsia"/>
                  <w:color w:val="0070C0"/>
                  <w:lang w:val="en-US" w:eastAsia="zh-CN"/>
                </w:rPr>
                <w:t>Using FR2 as starting point for analysis also seems reasonable for other requirements.</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pStyle w:val="2"/>
        <w:rPr>
          <w:lang w:eastAsia="ja-JP"/>
        </w:rPr>
      </w:pPr>
      <w:r>
        <w:rPr>
          <w:lang w:eastAsia="ja-JP"/>
        </w:rPr>
        <w:t>Topic #4: 60 GHz frequency range designation</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R4-2104835</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Apple</w:t>
            </w:r>
          </w:p>
          <w:p>
            <w:pPr>
              <w:overflowPunct w:val="0"/>
              <w:autoSpaceDE w:val="0"/>
              <w:autoSpaceDN w:val="0"/>
              <w:adjustRightInd w:val="0"/>
              <w:spacing w:before="120" w:after="120"/>
              <w:textAlignment w:val="baseline"/>
              <w:rPr>
                <w:rFonts w:eastAsia="Yu Mincho" w:asciiTheme="minorHAnsi" w:hAnsiTheme="minorHAnsi" w:cstheme="minorHAnsi"/>
              </w:rPr>
            </w:pPr>
          </w:p>
        </w:tc>
        <w:tc>
          <w:tcPr>
            <w:tcW w:w="6772" w:type="dxa"/>
          </w:tcPr>
          <w:p>
            <w:pPr>
              <w:overflowPunct w:val="0"/>
              <w:autoSpaceDE w:val="0"/>
              <w:autoSpaceDN w:val="0"/>
              <w:adjustRightInd w:val="0"/>
              <w:textAlignment w:val="baseline"/>
              <w:rPr>
                <w:rFonts w:eastAsia="Yu Mincho"/>
                <w:b/>
                <w:bCs/>
              </w:rPr>
            </w:pPr>
            <w:r>
              <w:rPr>
                <w:rFonts w:eastAsia="Yu Mincho"/>
                <w:b/>
                <w:bCs/>
              </w:rPr>
              <w:t xml:space="preserve">Proposal 1: discuss FR2 or FR2a+FR2b designations  </w:t>
            </w:r>
          </w:p>
          <w:p>
            <w:pPr>
              <w:overflowPunct w:val="0"/>
              <w:autoSpaceDE w:val="0"/>
              <w:autoSpaceDN w:val="0"/>
              <w:adjustRightInd w:val="0"/>
              <w:textAlignment w:val="baseline"/>
              <w:rPr>
                <w:rFonts w:eastAsia="Yu Mincho"/>
                <w:b/>
                <w:bCs/>
              </w:rPr>
            </w:pPr>
            <w:r>
              <w:rPr>
                <w:rFonts w:eastAsia="Yu Mincho"/>
                <w:b/>
                <w:bCs/>
              </w:rPr>
              <w:t>Proposal 2: the following principles should be considered to define the frequency range of 52.6 GHz to 71 GHz</w:t>
            </w:r>
          </w:p>
          <w:p>
            <w:pPr>
              <w:pStyle w:val="149"/>
              <w:numPr>
                <w:ilvl w:val="0"/>
                <w:numId w:val="6"/>
              </w:numPr>
              <w:overflowPunct/>
              <w:autoSpaceDE/>
              <w:autoSpaceDN/>
              <w:adjustRightInd/>
              <w:spacing w:after="0"/>
              <w:ind w:firstLineChars="0"/>
              <w:contextualSpacing/>
              <w:textAlignment w:val="auto"/>
              <w:rPr>
                <w:b/>
                <w:bCs/>
              </w:rPr>
            </w:pPr>
            <w:r>
              <w:rPr>
                <w:b/>
                <w:bCs/>
              </w:rPr>
              <w:t>No new spec should be introduced</w:t>
            </w:r>
          </w:p>
          <w:p>
            <w:pPr>
              <w:pStyle w:val="149"/>
              <w:numPr>
                <w:ilvl w:val="0"/>
                <w:numId w:val="6"/>
              </w:numPr>
              <w:overflowPunct/>
              <w:autoSpaceDE/>
              <w:autoSpaceDN/>
              <w:adjustRightInd/>
              <w:spacing w:after="0"/>
              <w:ind w:firstLineChars="0"/>
              <w:contextualSpacing/>
              <w:textAlignment w:val="auto"/>
              <w:rPr>
                <w:b/>
                <w:bCs/>
              </w:rPr>
            </w:pPr>
            <w:r>
              <w:rPr>
                <w:b/>
                <w:bCs/>
              </w:rPr>
              <w:t xml:space="preserve">Ensure flexibility to either reuse FR2 or introduce 60GHz-specific features and requirements </w:t>
            </w:r>
          </w:p>
          <w:p>
            <w:pPr>
              <w:pStyle w:val="149"/>
              <w:numPr>
                <w:ilvl w:val="0"/>
                <w:numId w:val="6"/>
              </w:numPr>
              <w:overflowPunct/>
              <w:autoSpaceDE/>
              <w:autoSpaceDN/>
              <w:adjustRightInd/>
              <w:spacing w:after="0"/>
              <w:ind w:firstLineChars="0"/>
              <w:contextualSpacing/>
              <w:textAlignment w:val="auto"/>
              <w:rPr>
                <w:b/>
                <w:bCs/>
              </w:rPr>
            </w:pPr>
            <w:r>
              <w:rPr>
                <w:b/>
                <w:bCs/>
              </w:rPr>
              <w:t>Strive to reduce the impact on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R4-2104803</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CATT</w:t>
            </w:r>
          </w:p>
        </w:tc>
        <w:tc>
          <w:tcPr>
            <w:tcW w:w="6772" w:type="dxa"/>
          </w:tcPr>
          <w:p>
            <w:pPr>
              <w:overflowPunct w:val="0"/>
              <w:autoSpaceDE w:val="0"/>
              <w:autoSpaceDN w:val="0"/>
              <w:adjustRightInd w:val="0"/>
              <w:spacing w:after="120"/>
              <w:ind w:left="284"/>
              <w:textAlignment w:val="baseline"/>
              <w:rPr>
                <w:rFonts w:eastAsia="Yu Mincho"/>
                <w:b/>
                <w:color w:val="000000" w:themeColor="text1"/>
                <w:lang w:val="en-US"/>
                <w14:textFill>
                  <w14:solidFill>
                    <w14:schemeClr w14:val="tx1"/>
                  </w14:solidFill>
                </w14:textFill>
              </w:rPr>
            </w:pPr>
            <w:r>
              <w:rPr>
                <w:rFonts w:hint="eastAsia" w:eastAsia="Yu Mincho"/>
                <w:b/>
                <w:color w:val="000000" w:themeColor="text1"/>
                <w:lang w:val="en-US"/>
                <w14:textFill>
                  <w14:solidFill>
                    <w14:schemeClr w14:val="tx1"/>
                  </w14:solidFill>
                </w14:textFill>
              </w:rPr>
              <w:t>Observation 1: Some of RF requirements may be different with FR2 but they</w:t>
            </w:r>
            <w:r>
              <w:rPr>
                <w:rFonts w:eastAsia="Yu Mincho"/>
                <w:b/>
                <w:color w:val="000000" w:themeColor="text1"/>
                <w:lang w:val="en-US"/>
                <w14:textFill>
                  <w14:solidFill>
                    <w14:schemeClr w14:val="tx1"/>
                  </w14:solidFill>
                </w14:textFill>
              </w:rPr>
              <w:t>’</w:t>
            </w:r>
            <w:r>
              <w:rPr>
                <w:rFonts w:hint="eastAsia" w:eastAsia="Yu Mincho"/>
                <w:b/>
                <w:color w:val="000000" w:themeColor="text1"/>
                <w:lang w:val="en-US"/>
                <w14:textFill>
                  <w14:solidFill>
                    <w14:schemeClr w14:val="tx1"/>
                  </w14:solidFill>
                </w14:textFill>
              </w:rPr>
              <w:t xml:space="preserve">re not discussed in </w:t>
            </w:r>
            <w:r>
              <w:rPr>
                <w:rFonts w:eastAsia="Yu Mincho"/>
                <w:b/>
                <w:color w:val="000000" w:themeColor="text1"/>
                <w:lang w:val="en-US"/>
                <w14:textFill>
                  <w14:solidFill>
                    <w14:schemeClr w14:val="tx1"/>
                  </w14:solidFill>
                </w14:textFill>
              </w:rPr>
              <w:t>detail</w:t>
            </w:r>
            <w:r>
              <w:rPr>
                <w:rFonts w:hint="eastAsia" w:eastAsia="Yu Mincho"/>
                <w:b/>
                <w:color w:val="000000" w:themeColor="text1"/>
                <w:lang w:val="en-US"/>
                <w14:textFill>
                  <w14:solidFill>
                    <w14:schemeClr w14:val="tx1"/>
                  </w14:solidFill>
                </w14:textFill>
              </w:rPr>
              <w:t xml:space="preserve"> yet in RAN4.</w:t>
            </w:r>
          </w:p>
          <w:p>
            <w:pPr>
              <w:overflowPunct w:val="0"/>
              <w:autoSpaceDE w:val="0"/>
              <w:autoSpaceDN w:val="0"/>
              <w:adjustRightInd w:val="0"/>
              <w:spacing w:after="120"/>
              <w:ind w:left="284"/>
              <w:textAlignment w:val="baseline"/>
              <w:rPr>
                <w:rFonts w:eastAsia="Yu Mincho"/>
                <w:b/>
                <w:color w:val="000000" w:themeColor="text1"/>
                <w:lang w:val="en-US"/>
                <w14:textFill>
                  <w14:solidFill>
                    <w14:schemeClr w14:val="tx1"/>
                  </w14:solidFill>
                </w14:textFill>
              </w:rPr>
            </w:pPr>
            <w:r>
              <w:rPr>
                <w:rFonts w:hint="eastAsia" w:eastAsia="Yu Mincho"/>
                <w:b/>
                <w:color w:val="000000" w:themeColor="text1"/>
                <w:lang w:val="en-US"/>
                <w14:textFill>
                  <w14:solidFill>
                    <w14:schemeClr w14:val="tx1"/>
                  </w14:solidFill>
                </w14:textFill>
              </w:rPr>
              <w:t>Observation 2: Treating the bands as FR2 extension can be done for BS RF and UE RF spec.</w:t>
            </w:r>
          </w:p>
          <w:p>
            <w:pPr>
              <w:overflowPunct w:val="0"/>
              <w:autoSpaceDE w:val="0"/>
              <w:autoSpaceDN w:val="0"/>
              <w:adjustRightInd w:val="0"/>
              <w:spacing w:after="120"/>
              <w:ind w:left="284"/>
              <w:textAlignment w:val="baseline"/>
              <w:rPr>
                <w:rFonts w:eastAsia="Yu Mincho"/>
                <w:b/>
                <w:color w:val="000000" w:themeColor="text1"/>
                <w:lang w:val="en-US"/>
                <w14:textFill>
                  <w14:solidFill>
                    <w14:schemeClr w14:val="tx1"/>
                  </w14:solidFill>
                </w14:textFill>
              </w:rPr>
            </w:pPr>
            <w:r>
              <w:rPr>
                <w:rFonts w:hint="eastAsia" w:eastAsia="Yu Mincho"/>
                <w:b/>
                <w:color w:val="000000" w:themeColor="text1"/>
                <w:lang w:val="en-US"/>
                <w14:textFill>
                  <w14:solidFill>
                    <w14:schemeClr w14:val="tx1"/>
                  </w14:solidFill>
                </w14:textFill>
              </w:rPr>
              <w:t>Observation 3: Treating the bands as FR3 may need a new UE RF spec to be created.</w:t>
            </w:r>
          </w:p>
          <w:p>
            <w:pPr>
              <w:overflowPunct w:val="0"/>
              <w:autoSpaceDE w:val="0"/>
              <w:autoSpaceDN w:val="0"/>
              <w:adjustRightInd w:val="0"/>
              <w:spacing w:after="120"/>
              <w:ind w:left="284"/>
              <w:textAlignment w:val="baseline"/>
              <w:rPr>
                <w:rFonts w:eastAsia="Yu Mincho"/>
                <w:b/>
                <w:color w:val="000000" w:themeColor="text1"/>
                <w14:textFill>
                  <w14:solidFill>
                    <w14:schemeClr w14:val="tx1"/>
                  </w14:solidFill>
                </w14:textFill>
              </w:rPr>
            </w:pPr>
            <w:r>
              <w:rPr>
                <w:rFonts w:hint="eastAsia" w:eastAsia="Yu Mincho"/>
                <w:b/>
                <w:color w:val="000000" w:themeColor="text1"/>
                <w:lang w:val="en-US"/>
                <w14:textFill>
                  <w14:solidFill>
                    <w14:schemeClr w14:val="tx1"/>
                  </w14:solidFill>
                </w14:textFill>
              </w:rPr>
              <w:t>Observation 4: RRM spec impact needs more discussion when the requirements are clearer.</w:t>
            </w:r>
          </w:p>
          <w:p>
            <w:pPr>
              <w:overflowPunct w:val="0"/>
              <w:autoSpaceDE w:val="0"/>
              <w:autoSpaceDN w:val="0"/>
              <w:adjustRightInd w:val="0"/>
              <w:spacing w:after="120"/>
              <w:ind w:left="284"/>
              <w:textAlignment w:val="baseline"/>
              <w:rPr>
                <w:rFonts w:eastAsia="Yu Mincho"/>
                <w:b/>
                <w:color w:val="000000" w:themeColor="text1"/>
                <w:lang w:val="en-US"/>
                <w14:textFill>
                  <w14:solidFill>
                    <w14:schemeClr w14:val="tx1"/>
                  </w14:solidFill>
                </w14:textFill>
              </w:rPr>
            </w:pPr>
            <w:r>
              <w:rPr>
                <w:rFonts w:hint="eastAsia" w:eastAsia="Yu Mincho"/>
                <w:b/>
                <w:color w:val="000000" w:themeColor="text1"/>
                <w:lang w:val="en-US"/>
                <w14:textFill>
                  <w14:solidFill>
                    <w14:schemeClr w14:val="tx1"/>
                  </w14:solidFill>
                </w14:textFill>
              </w:rPr>
              <w:t>Observation 5: Reusing FR2 name for above 52.6 GHz in DEMOD spec may be feasible.</w:t>
            </w:r>
          </w:p>
          <w:p>
            <w:pPr>
              <w:overflowPunct w:val="0"/>
              <w:autoSpaceDE w:val="0"/>
              <w:autoSpaceDN w:val="0"/>
              <w:adjustRightInd w:val="0"/>
              <w:spacing w:after="120"/>
              <w:textAlignment w:val="baseline"/>
              <w:rPr>
                <w:rFonts w:eastAsia="Yu Mincho"/>
                <w:b/>
                <w:color w:val="000000" w:themeColor="text1"/>
                <w:lang w:val="en-US"/>
                <w14:textFill>
                  <w14:solidFill>
                    <w14:schemeClr w14:val="tx1"/>
                  </w14:solidFill>
                </w14:textFill>
              </w:rPr>
            </w:pPr>
            <w:r>
              <w:rPr>
                <w:rFonts w:hint="eastAsia" w:eastAsia="Yu Mincho"/>
                <w:b/>
                <w:color w:val="000000" w:themeColor="text1"/>
                <w:lang w:val="en-US"/>
                <w14:textFill>
                  <w14:solidFill>
                    <w14:schemeClr w14:val="tx1"/>
                  </w14:solidFill>
                </w14:textFill>
              </w:rPr>
              <w:t xml:space="preserve">Proposal 1: Treat 52.6-71 GHz as FR2 </w:t>
            </w:r>
            <w:r>
              <w:rPr>
                <w:rFonts w:eastAsia="Yu Mincho"/>
                <w:b/>
                <w:color w:val="000000" w:themeColor="text1"/>
                <w:lang w:val="en-US"/>
                <w14:textFill>
                  <w14:solidFill>
                    <w14:schemeClr w14:val="tx1"/>
                  </w14:solidFill>
                </w14:textFill>
              </w:rPr>
              <w:t>extension</w:t>
            </w:r>
            <w:r>
              <w:rPr>
                <w:rFonts w:hint="eastAsia" w:eastAsia="Yu Mincho"/>
                <w:b/>
                <w:color w:val="000000" w:themeColor="text1"/>
                <w:lang w:val="en-US"/>
                <w14:textFill>
                  <w14:solidFill>
                    <w14:schemeClr w14:val="tx1"/>
                  </w14:solidFill>
                </w14:textFill>
              </w:rPr>
              <w:t>.</w:t>
            </w:r>
          </w:p>
          <w:p>
            <w:pPr>
              <w:overflowPunct w:val="0"/>
              <w:autoSpaceDE w:val="0"/>
              <w:autoSpaceDN w:val="0"/>
              <w:adjustRightInd w:val="0"/>
              <w:spacing w:after="120"/>
              <w:textAlignment w:val="baseline"/>
              <w:rPr>
                <w:rFonts w:eastAsiaTheme="minorEastAsia"/>
                <w:b/>
                <w:color w:val="000000" w:themeColor="text1"/>
                <w:lang w:val="en-US" w:eastAsia="zh-CN"/>
                <w14:textFill>
                  <w14:solidFill>
                    <w14:schemeClr w14:val="tx1"/>
                  </w14:solidFill>
                </w14:textFill>
              </w:rPr>
            </w:pPr>
            <w:r>
              <w:rPr>
                <w:rFonts w:hint="eastAsia" w:eastAsia="Yu Mincho"/>
                <w:b/>
                <w:color w:val="000000" w:themeColor="text1"/>
                <w:lang w:val="en-US"/>
                <w14:textFill>
                  <w14:solidFill>
                    <w14:schemeClr w14:val="tx1"/>
                  </w14:solidFill>
                </w14:textFill>
              </w:rPr>
              <w:t>Proposal 2: Keep FR2 notation for 24.25-52.6 GHz and use a new FR2a notation for 52.6-71 GHz range when it</w:t>
            </w:r>
            <w:r>
              <w:rPr>
                <w:rFonts w:eastAsia="Yu Mincho"/>
                <w:b/>
                <w:color w:val="000000" w:themeColor="text1"/>
                <w:lang w:val="en-US"/>
                <w14:textFill>
                  <w14:solidFill>
                    <w14:schemeClr w14:val="tx1"/>
                  </w14:solidFill>
                </w14:textFill>
              </w:rPr>
              <w:t>’</w:t>
            </w:r>
            <w:r>
              <w:rPr>
                <w:rFonts w:hint="eastAsia" w:eastAsia="Yu Mincho"/>
                <w:b/>
                <w:color w:val="000000" w:themeColor="text1"/>
                <w:lang w:val="en-US"/>
                <w14:textFill>
                  <w14:solidFill>
                    <w14:schemeClr w14:val="tx1"/>
                  </w14:solidFill>
                </w14:textFill>
              </w:rPr>
              <w:t xml:space="preserve">s necessary. By default, FR2 descriptions automatically apply to FR2a, only </w:t>
            </w:r>
            <w:r>
              <w:rPr>
                <w:rFonts w:eastAsia="Yu Mincho"/>
                <w:b/>
                <w:color w:val="000000" w:themeColor="text1"/>
                <w:lang w:val="en-US"/>
                <w14:textFill>
                  <w14:solidFill>
                    <w14:schemeClr w14:val="tx1"/>
                  </w14:solidFill>
                </w14:textFill>
              </w:rPr>
              <w:t>exception</w:t>
            </w:r>
            <w:r>
              <w:rPr>
                <w:rFonts w:hint="eastAsia" w:eastAsia="Yu Mincho"/>
                <w:b/>
                <w:color w:val="000000" w:themeColor="text1"/>
                <w:lang w:val="en-US"/>
                <w14:textFill>
                  <w14:solidFill>
                    <w14:schemeClr w14:val="tx1"/>
                  </w14:solidFill>
                </w14:textFill>
              </w:rPr>
              <w:t xml:space="preserve"> requirements are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R4-2104595</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CMCC</w:t>
            </w:r>
          </w:p>
          <w:p>
            <w:pPr>
              <w:overflowPunct w:val="0"/>
              <w:autoSpaceDE w:val="0"/>
              <w:autoSpaceDN w:val="0"/>
              <w:adjustRightInd w:val="0"/>
              <w:spacing w:after="0"/>
              <w:textAlignment w:val="baseline"/>
              <w:rPr>
                <w:rFonts w:ascii="Arial" w:hAnsi="Arial" w:eastAsia="Yu Mincho" w:cs="Arial"/>
                <w:sz w:val="16"/>
                <w:szCs w:val="16"/>
              </w:rPr>
            </w:pPr>
          </w:p>
        </w:tc>
        <w:tc>
          <w:tcPr>
            <w:tcW w:w="6772" w:type="dxa"/>
          </w:tcPr>
          <w:p>
            <w:pPr>
              <w:overflowPunct w:val="0"/>
              <w:autoSpaceDE w:val="0"/>
              <w:autoSpaceDN w:val="0"/>
              <w:adjustRightInd w:val="0"/>
              <w:spacing w:after="240"/>
              <w:ind w:left="284"/>
              <w:jc w:val="both"/>
              <w:textAlignment w:val="baseline"/>
              <w:rPr>
                <w:rFonts w:eastAsiaTheme="minorEastAsia"/>
                <w:b/>
                <w:i/>
                <w:lang w:eastAsia="zh-CN"/>
              </w:rPr>
            </w:pPr>
            <w:r>
              <w:rPr>
                <w:rFonts w:hint="eastAsia" w:eastAsiaTheme="minorEastAsia"/>
                <w:b/>
                <w:i/>
                <w:lang w:eastAsia="zh-CN"/>
              </w:rPr>
              <w:t xml:space="preserve">Observation: From RF, demodulation, RRM perspective, we do not see the </w:t>
            </w:r>
            <w:r>
              <w:rPr>
                <w:rFonts w:eastAsiaTheme="minorEastAsia"/>
                <w:b/>
                <w:i/>
                <w:lang w:eastAsia="zh-CN"/>
              </w:rPr>
              <w:t>necessity</w:t>
            </w:r>
            <w:r>
              <w:rPr>
                <w:rFonts w:hint="eastAsia" w:eastAsiaTheme="minorEastAsia"/>
                <w:b/>
                <w:i/>
                <w:lang w:eastAsia="zh-CN"/>
              </w:rPr>
              <w:t xml:space="preserve"> to introduce new terminology, i.e. FR3 or FRx.</w:t>
            </w:r>
          </w:p>
          <w:p>
            <w:pPr>
              <w:overflowPunct w:val="0"/>
              <w:autoSpaceDE w:val="0"/>
              <w:autoSpaceDN w:val="0"/>
              <w:adjustRightInd w:val="0"/>
              <w:spacing w:after="240"/>
              <w:jc w:val="both"/>
              <w:textAlignment w:val="baseline"/>
              <w:rPr>
                <w:rFonts w:eastAsiaTheme="minorEastAsia"/>
                <w:b/>
                <w:i/>
                <w:lang w:eastAsia="zh-CN"/>
              </w:rPr>
            </w:pPr>
            <w:r>
              <w:rPr>
                <w:rFonts w:hint="eastAsia" w:eastAsiaTheme="minorEastAsia"/>
                <w:b/>
                <w:i/>
                <w:lang w:eastAsia="zh-CN"/>
              </w:rPr>
              <w:t>Proposal 1: No new specifications should be created for 52.6GHz~71GHz.</w:t>
            </w:r>
          </w:p>
          <w:p>
            <w:pPr>
              <w:overflowPunct w:val="0"/>
              <w:autoSpaceDE w:val="0"/>
              <w:autoSpaceDN w:val="0"/>
              <w:adjustRightInd w:val="0"/>
              <w:spacing w:after="240"/>
              <w:jc w:val="both"/>
              <w:textAlignment w:val="baseline"/>
              <w:rPr>
                <w:rFonts w:eastAsiaTheme="minorEastAsia"/>
                <w:b/>
                <w:i/>
                <w:lang w:eastAsia="zh-CN"/>
              </w:rPr>
            </w:pPr>
            <w:r>
              <w:rPr>
                <w:rFonts w:hint="eastAsia" w:eastAsiaTheme="minorEastAsia"/>
                <w:b/>
                <w:i/>
                <w:lang w:eastAsia="zh-CN"/>
              </w:rPr>
              <w:t>Proposal 2: It is proposed to extend FR2 up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rPr>
              <w:t>R4-2104588</w:t>
            </w:r>
          </w:p>
          <w:p>
            <w:pPr>
              <w:overflowPunct w:val="0"/>
              <w:autoSpaceDE w:val="0"/>
              <w:autoSpaceDN w:val="0"/>
              <w:adjustRightInd w:val="0"/>
              <w:spacing w:after="0"/>
              <w:textAlignment w:val="baseline"/>
              <w:rPr>
                <w:rFonts w:ascii="Arial" w:hAnsi="Arial" w:eastAsia="Yu Mincho" w:cs="Arial"/>
                <w:b/>
                <w:bCs/>
                <w:color w:val="0000FF"/>
                <w:sz w:val="16"/>
                <w:szCs w:val="16"/>
                <w:u w:val="single"/>
              </w:rPr>
            </w:pP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Ericsson France S.A.S</w:t>
            </w:r>
          </w:p>
          <w:p>
            <w:pPr>
              <w:overflowPunct w:val="0"/>
              <w:autoSpaceDE w:val="0"/>
              <w:autoSpaceDN w:val="0"/>
              <w:adjustRightInd w:val="0"/>
              <w:spacing w:after="0"/>
              <w:textAlignment w:val="baseline"/>
              <w:rPr>
                <w:rFonts w:ascii="Arial" w:hAnsi="Arial" w:eastAsia="Yu Mincho" w:cs="Arial"/>
                <w:sz w:val="16"/>
                <w:szCs w:val="16"/>
              </w:rPr>
            </w:pPr>
          </w:p>
        </w:tc>
        <w:tc>
          <w:tcPr>
            <w:tcW w:w="6772" w:type="dxa"/>
          </w:tcPr>
          <w:p>
            <w:pPr>
              <w:overflowPunct w:val="0"/>
              <w:autoSpaceDE w:val="0"/>
              <w:autoSpaceDN w:val="0"/>
              <w:adjustRightInd w:val="0"/>
              <w:textAlignment w:val="baseline"/>
              <w:rPr>
                <w:rFonts w:eastAsia="Yu Mincho"/>
              </w:rPr>
            </w:pPr>
            <w:r>
              <w:rPr>
                <w:rFonts w:eastAsia="Yu Mincho"/>
              </w:rPr>
              <w:t>In this paper, a preliminary analysis on how an introduction of NR in 52.6 – 71 GHz could be implemented is done, using either an extension of FR2 or a newly introduced Frequency Range (FR3).</w:t>
            </w:r>
          </w:p>
          <w:p>
            <w:pPr>
              <w:overflowPunct w:val="0"/>
              <w:autoSpaceDE w:val="0"/>
              <w:autoSpaceDN w:val="0"/>
              <w:adjustRightInd w:val="0"/>
              <w:textAlignment w:val="baseline"/>
              <w:rPr>
                <w:rFonts w:eastAsia="Yu Mincho"/>
              </w:rPr>
            </w:pPr>
            <w:r>
              <w:rPr>
                <w:rFonts w:eastAsia="Yu Mincho"/>
              </w:rPr>
              <w:t>In general terms for RAN4 specifications, differentiation of requirement level approach can be adopted for BS and UE RF specifications per e.g. band. For RRM, the differentiation should be made on a basis of supported SCS (which would anyhow be needed even with introduction of new Frequency Range). And can be adopted since generic and agnostic requirements are difficult to define due to large difference between new specified SCS:s.</w:t>
            </w:r>
          </w:p>
          <w:p>
            <w:pPr>
              <w:overflowPunct w:val="0"/>
              <w:autoSpaceDE w:val="0"/>
              <w:autoSpaceDN w:val="0"/>
              <w:adjustRightInd w:val="0"/>
              <w:textAlignment w:val="baseline"/>
              <w:rPr>
                <w:rFonts w:eastAsia="Yu Mincho"/>
              </w:rPr>
            </w:pPr>
            <w:r>
              <w:rPr>
                <w:rFonts w:eastAsia="Yu Mincho"/>
              </w:rPr>
              <w:t>The analysis show that the extension of FR2 is a viable solution while it seems that introduction of new frequency range is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R4-2106467</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Intel Corporation</w:t>
            </w:r>
          </w:p>
          <w:p>
            <w:pPr>
              <w:overflowPunct w:val="0"/>
              <w:autoSpaceDE w:val="0"/>
              <w:autoSpaceDN w:val="0"/>
              <w:adjustRightInd w:val="0"/>
              <w:spacing w:after="0"/>
              <w:textAlignment w:val="baseline"/>
              <w:rPr>
                <w:rFonts w:ascii="Arial" w:hAnsi="Arial" w:eastAsia="Yu Mincho" w:cs="Arial"/>
                <w:sz w:val="16"/>
                <w:szCs w:val="16"/>
              </w:rPr>
            </w:pPr>
          </w:p>
        </w:tc>
        <w:tc>
          <w:tcPr>
            <w:tcW w:w="6772" w:type="dxa"/>
          </w:tcPr>
          <w:p>
            <w:pPr>
              <w:overflowPunct w:val="0"/>
              <w:autoSpaceDE w:val="0"/>
              <w:autoSpaceDN w:val="0"/>
              <w:adjustRightInd w:val="0"/>
              <w:textAlignment w:val="baseline"/>
              <w:rPr>
                <w:rFonts w:eastAsia="Yu Mincho"/>
                <w:lang w:eastAsia="ja-JP" w:bidi="hi-IN"/>
              </w:rPr>
            </w:pPr>
            <w:r>
              <w:rPr>
                <w:rFonts w:eastAsia="Yu Mincho"/>
              </w:rPr>
              <w:t>In this paper we present our views on the frequency range definition on NR 52.6 – 71 GHz. In summary, we make the following proposals.</w:t>
            </w:r>
          </w:p>
          <w:p>
            <w:pPr>
              <w:overflowPunct w:val="0"/>
              <w:autoSpaceDE w:val="0"/>
              <w:autoSpaceDN w:val="0"/>
              <w:adjustRightInd w:val="0"/>
              <w:textAlignment w:val="baseline"/>
              <w:rPr>
                <w:rFonts w:eastAsia="Yu Mincho"/>
                <w:b/>
                <w:bCs/>
                <w:i/>
                <w:iCs/>
              </w:rPr>
            </w:pPr>
            <w:r>
              <w:rPr>
                <w:rFonts w:eastAsia="Yu Mincho"/>
                <w:b/>
                <w:bCs/>
                <w:i/>
                <w:iCs/>
              </w:rPr>
              <w:t>Proposal #1: No new RAN4 technical specifications shall be introduced to capture the NR 52.6 – 71 GHz and the existing specifications shall be reused.</w:t>
            </w:r>
          </w:p>
          <w:p>
            <w:pPr>
              <w:overflowPunct w:val="0"/>
              <w:autoSpaceDE w:val="0"/>
              <w:autoSpaceDN w:val="0"/>
              <w:adjustRightInd w:val="0"/>
              <w:textAlignment w:val="baseline"/>
              <w:rPr>
                <w:rFonts w:eastAsia="Yu Mincho"/>
                <w:b/>
                <w:bCs/>
                <w:i/>
                <w:iCs/>
              </w:rPr>
            </w:pPr>
            <w:r>
              <w:rPr>
                <w:rFonts w:eastAsia="Yu Mincho"/>
                <w:b/>
                <w:bCs/>
                <w:i/>
                <w:iCs/>
              </w:rPr>
              <w:t>Proposal #2: RAN4 to recommend RANP to introduce a new notation for the 52.6 – 71 GHz frequency range</w:t>
            </w:r>
          </w:p>
          <w:p>
            <w:pPr>
              <w:numPr>
                <w:ilvl w:val="1"/>
                <w:numId w:val="7"/>
              </w:numPr>
              <w:overflowPunct w:val="0"/>
              <w:autoSpaceDE w:val="0"/>
              <w:autoSpaceDN w:val="0"/>
              <w:adjustRightInd w:val="0"/>
              <w:textAlignment w:val="baseline"/>
              <w:rPr>
                <w:rFonts w:eastAsia="Yu Mincho"/>
                <w:b/>
                <w:bCs/>
                <w:i/>
                <w:iCs/>
              </w:rPr>
            </w:pPr>
            <w:r>
              <w:rPr>
                <w:rFonts w:eastAsia="Yu Mincho"/>
                <w:b/>
                <w:bCs/>
                <w:i/>
                <w:iCs/>
              </w:rPr>
              <w:t xml:space="preserve">Option 1: Use FR2 notation to designate the full 24.25 – 71 GHz range </w:t>
            </w:r>
          </w:p>
          <w:p>
            <w:pPr>
              <w:numPr>
                <w:ilvl w:val="2"/>
                <w:numId w:val="7"/>
              </w:numPr>
              <w:overflowPunct w:val="0"/>
              <w:autoSpaceDE w:val="0"/>
              <w:autoSpaceDN w:val="0"/>
              <w:adjustRightInd w:val="0"/>
              <w:textAlignment w:val="baseline"/>
              <w:rPr>
                <w:rFonts w:eastAsia="Yu Mincho"/>
                <w:b/>
                <w:bCs/>
                <w:i/>
                <w:iCs/>
              </w:rPr>
            </w:pPr>
            <w:r>
              <w:rPr>
                <w:rFonts w:eastAsia="Yu Mincho"/>
                <w:b/>
                <w:bCs/>
                <w:i/>
                <w:iCs/>
              </w:rPr>
              <w:t>Use a new FR2a notation for 24.25 – 52.6 GHz range</w:t>
            </w:r>
          </w:p>
          <w:p>
            <w:pPr>
              <w:numPr>
                <w:ilvl w:val="2"/>
                <w:numId w:val="7"/>
              </w:numPr>
              <w:overflowPunct w:val="0"/>
              <w:autoSpaceDE w:val="0"/>
              <w:autoSpaceDN w:val="0"/>
              <w:adjustRightInd w:val="0"/>
              <w:textAlignment w:val="baseline"/>
              <w:rPr>
                <w:rFonts w:eastAsia="Yu Mincho"/>
                <w:b/>
                <w:bCs/>
                <w:i/>
                <w:iCs/>
              </w:rPr>
            </w:pPr>
            <w:r>
              <w:rPr>
                <w:rFonts w:eastAsia="Yu Mincho"/>
                <w:b/>
                <w:bCs/>
                <w:i/>
                <w:iCs/>
              </w:rPr>
              <w:t>Use a new FR2b notation for 52.6 – 71 GHz range</w:t>
            </w:r>
          </w:p>
          <w:p>
            <w:pPr>
              <w:numPr>
                <w:ilvl w:val="2"/>
                <w:numId w:val="7"/>
              </w:numPr>
              <w:overflowPunct w:val="0"/>
              <w:autoSpaceDE w:val="0"/>
              <w:autoSpaceDN w:val="0"/>
              <w:adjustRightInd w:val="0"/>
              <w:textAlignment w:val="baseline"/>
              <w:rPr>
                <w:rFonts w:eastAsia="Yu Mincho"/>
                <w:b/>
                <w:bCs/>
                <w:i/>
                <w:iCs/>
              </w:rPr>
            </w:pPr>
            <w:r>
              <w:rPr>
                <w:rFonts w:eastAsia="Yu Mincho"/>
                <w:b/>
                <w:bCs/>
                <w:i/>
                <w:iCs/>
              </w:rPr>
              <w:t>By default, any existing references to FR2 will automatically apply to the new FR2b bands.</w:t>
            </w:r>
          </w:p>
          <w:p>
            <w:pPr>
              <w:numPr>
                <w:ilvl w:val="1"/>
                <w:numId w:val="7"/>
              </w:numPr>
              <w:overflowPunct w:val="0"/>
              <w:autoSpaceDE w:val="0"/>
              <w:autoSpaceDN w:val="0"/>
              <w:adjustRightInd w:val="0"/>
              <w:textAlignment w:val="baseline"/>
              <w:rPr>
                <w:rFonts w:eastAsia="Yu Mincho"/>
                <w:b/>
                <w:bCs/>
                <w:i/>
                <w:iCs/>
              </w:rPr>
            </w:pPr>
            <w:r>
              <w:rPr>
                <w:rFonts w:eastAsia="Yu Mincho"/>
                <w:b/>
                <w:bCs/>
                <w:i/>
                <w:iCs/>
              </w:rPr>
              <w:t>Option 2: Keep FR2 notation for 24.25 – 52.6 GHz and use a new FR2a notation for 52.6 – 71 GHz range</w:t>
            </w:r>
          </w:p>
          <w:p>
            <w:pPr>
              <w:numPr>
                <w:ilvl w:val="2"/>
                <w:numId w:val="7"/>
              </w:numPr>
              <w:overflowPunct w:val="0"/>
              <w:autoSpaceDE w:val="0"/>
              <w:autoSpaceDN w:val="0"/>
              <w:adjustRightInd w:val="0"/>
              <w:textAlignment w:val="baseline"/>
              <w:rPr>
                <w:rFonts w:eastAsia="Yu Mincho"/>
                <w:b/>
                <w:bCs/>
                <w:i/>
                <w:iCs/>
              </w:rPr>
            </w:pPr>
            <w:r>
              <w:rPr>
                <w:rFonts w:eastAsia="Yu Mincho"/>
                <w:b/>
                <w:bCs/>
                <w:i/>
                <w:iCs/>
              </w:rPr>
              <w:t xml:space="preserve">By default, any existing references to FR2 will </w:t>
            </w:r>
            <w:r>
              <w:rPr>
                <w:rFonts w:eastAsia="Yu Mincho"/>
                <w:b/>
                <w:bCs/>
                <w:i/>
                <w:iCs/>
                <w:u w:val="single"/>
              </w:rPr>
              <w:t>not</w:t>
            </w:r>
            <w:r>
              <w:rPr>
                <w:rFonts w:eastAsia="Yu Mincho"/>
                <w:b/>
                <w:bCs/>
                <w:i/>
                <w:iCs/>
              </w:rPr>
              <w:t xml:space="preserve"> automatically apply to the new FR2a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R4-2106666</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Nokia, Nokia Shanghai Bell</w:t>
            </w:r>
          </w:p>
          <w:p>
            <w:pPr>
              <w:overflowPunct w:val="0"/>
              <w:autoSpaceDE w:val="0"/>
              <w:autoSpaceDN w:val="0"/>
              <w:adjustRightInd w:val="0"/>
              <w:spacing w:after="0"/>
              <w:textAlignment w:val="baseline"/>
              <w:rPr>
                <w:rFonts w:ascii="Arial" w:hAnsi="Arial" w:eastAsia="Yu Mincho" w:cs="Arial"/>
                <w:sz w:val="16"/>
                <w:szCs w:val="16"/>
              </w:rPr>
            </w:pPr>
          </w:p>
        </w:tc>
        <w:tc>
          <w:tcPr>
            <w:tcW w:w="6772" w:type="dxa"/>
          </w:tcPr>
          <w:p>
            <w:pPr>
              <w:overflowPunct w:val="0"/>
              <w:autoSpaceDE w:val="0"/>
              <w:autoSpaceDN w:val="0"/>
              <w:adjustRightInd w:val="0"/>
              <w:spacing w:before="120" w:after="120"/>
              <w:jc w:val="both"/>
              <w:textAlignment w:val="baseline"/>
              <w:rPr>
                <w:rFonts w:eastAsia="Yu Mincho"/>
                <w:szCs w:val="22"/>
                <w:lang w:eastAsia="ko-KR"/>
              </w:rPr>
            </w:pPr>
            <w:r>
              <w:rPr>
                <w:rFonts w:eastAsia="Yu Mincho"/>
                <w:lang w:val="en-US" w:eastAsia="zh-CN"/>
              </w:rPr>
              <w:t xml:space="preserve">In this contribution, </w:t>
            </w:r>
            <w:r>
              <w:rPr>
                <w:rFonts w:eastAsia="Malgun Gothic"/>
                <w:lang w:eastAsia="ko-KR"/>
              </w:rPr>
              <w:t>we provided our views on how to introduce the 52.6-71GHz frequency range, taking into account RAN1, 2, and 4 aspects. The following observation and proposals were made:</w:t>
            </w:r>
          </w:p>
          <w:p>
            <w:pPr>
              <w:overflowPunct w:val="0"/>
              <w:autoSpaceDE w:val="0"/>
              <w:autoSpaceDN w:val="0"/>
              <w:adjustRightInd w:val="0"/>
              <w:ind w:left="284"/>
              <w:textAlignment w:val="baseline"/>
              <w:rPr>
                <w:rFonts w:eastAsia="Yu Mincho"/>
                <w:b/>
                <w:bCs/>
                <w:lang w:val="en-US"/>
              </w:rPr>
            </w:pPr>
            <w:r>
              <w:rPr>
                <w:rFonts w:eastAsia="Yu Mincho"/>
                <w:b/>
                <w:bCs/>
                <w:lang w:val="en-US"/>
              </w:rPr>
              <w:t>Observation 1: From RAN1 and RAN2 point of view there is a benefit in having a special designation for the 52.6-71GHz frequency range.</w:t>
            </w:r>
          </w:p>
          <w:p>
            <w:pPr>
              <w:overflowPunct w:val="0"/>
              <w:autoSpaceDE w:val="0"/>
              <w:autoSpaceDN w:val="0"/>
              <w:adjustRightInd w:val="0"/>
              <w:ind w:left="284"/>
              <w:textAlignment w:val="baseline"/>
              <w:rPr>
                <w:rFonts w:eastAsia="Yu Mincho"/>
                <w:b/>
                <w:bCs/>
                <w:lang w:val="en-US"/>
              </w:rPr>
            </w:pPr>
            <w:r>
              <w:rPr>
                <w:rFonts w:eastAsia="Yu Mincho"/>
                <w:b/>
                <w:bCs/>
                <w:lang w:val="en-US"/>
              </w:rPr>
              <w:t>Observation 2: Introducing a completely new FR, e.g. FR3, brings significant impact to RAN4 specification structure.</w:t>
            </w:r>
          </w:p>
          <w:p>
            <w:pPr>
              <w:overflowPunct w:val="0"/>
              <w:autoSpaceDE w:val="0"/>
              <w:autoSpaceDN w:val="0"/>
              <w:adjustRightInd w:val="0"/>
              <w:textAlignment w:val="baseline"/>
              <w:rPr>
                <w:rFonts w:eastAsia="Yu Mincho"/>
                <w:b/>
                <w:bCs/>
                <w:lang w:val="en-US"/>
              </w:rPr>
            </w:pPr>
            <w:r>
              <w:rPr>
                <w:rFonts w:eastAsia="Yu Mincho"/>
                <w:b/>
                <w:bCs/>
                <w:lang w:val="en-US"/>
              </w:rPr>
              <w:t>Proposal 1: Do not introduce new RAN4 specifications to support the 52.6-71GHz frequency range.</w:t>
            </w:r>
          </w:p>
          <w:p>
            <w:pPr>
              <w:overflowPunct w:val="0"/>
              <w:autoSpaceDE w:val="0"/>
              <w:autoSpaceDN w:val="0"/>
              <w:adjustRightInd w:val="0"/>
              <w:textAlignment w:val="baseline"/>
              <w:rPr>
                <w:rFonts w:eastAsia="Yu Mincho"/>
                <w:lang w:val="en-US"/>
              </w:rPr>
            </w:pPr>
            <w:r>
              <w:rPr>
                <w:rFonts w:eastAsia="Yu Mincho"/>
                <w:b/>
                <w:bCs/>
                <w:lang w:val="en-US"/>
              </w:rPr>
              <w:t>Proposal 2</w:t>
            </w:r>
            <w:r>
              <w:rPr>
                <w:rFonts w:eastAsia="Yu Mincho"/>
                <w:lang w:val="en-US"/>
              </w:rPr>
              <w:t xml:space="preserve">: </w:t>
            </w:r>
            <w:r>
              <w:rPr>
                <w:rFonts w:eastAsia="Yu Mincho"/>
                <w:b/>
                <w:bCs/>
                <w:lang w:val="en-US"/>
              </w:rPr>
              <w:t>RAN4 to further consider the recommendation to provide to RAN#92-e taking into account the pros and cons for the options listed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R4-2107316</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Skyworks Solutions Inc.</w:t>
            </w:r>
          </w:p>
        </w:tc>
        <w:tc>
          <w:tcPr>
            <w:tcW w:w="6772" w:type="dxa"/>
          </w:tcPr>
          <w:p>
            <w:pPr>
              <w:overflowPunct w:val="0"/>
              <w:autoSpaceDE w:val="0"/>
              <w:autoSpaceDN w:val="0"/>
              <w:adjustRightInd w:val="0"/>
              <w:spacing w:after="0"/>
              <w:jc w:val="both"/>
              <w:textAlignment w:val="baseline"/>
              <w:rPr>
                <w:rFonts w:eastAsia="Yu Mincho"/>
              </w:rPr>
            </w:pPr>
            <w:r>
              <w:rPr>
                <w:rFonts w:eastAsia="Yu Mincho"/>
              </w:rPr>
              <w:t>In this contribution, we shortly discuss the potential for new coexistence issues at the UE or network level between FR2 and the new 52.6-71GHz range and we make the following observation.</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spacing w:after="0"/>
              <w:textAlignment w:val="baseline"/>
              <w:rPr>
                <w:rFonts w:eastAsia="Yu Mincho"/>
                <w:b/>
                <w:lang w:eastAsia="zh-CN"/>
              </w:rPr>
            </w:pPr>
            <w:r>
              <w:rPr>
                <w:rFonts w:eastAsia="Yu Mincho"/>
                <w:b/>
                <w:lang w:eastAsia="zh-CN"/>
              </w:rPr>
              <w:t>Observation: Whether or not the new NR 52.6-71GHz range is consolidated with FR2, RAN4 should determine if coexistence issues at the UE or network level should be analyzed in relation to potential harmonic 2 or 3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R4-2106294</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Xiaomi</w:t>
            </w:r>
          </w:p>
          <w:p>
            <w:pPr>
              <w:overflowPunct w:val="0"/>
              <w:autoSpaceDE w:val="0"/>
              <w:autoSpaceDN w:val="0"/>
              <w:adjustRightInd w:val="0"/>
              <w:spacing w:after="0"/>
              <w:textAlignment w:val="baseline"/>
              <w:rPr>
                <w:rFonts w:ascii="Arial" w:hAnsi="Arial" w:eastAsia="Yu Mincho" w:cs="Arial"/>
                <w:sz w:val="16"/>
                <w:szCs w:val="16"/>
              </w:rPr>
            </w:pPr>
          </w:p>
        </w:tc>
        <w:tc>
          <w:tcPr>
            <w:tcW w:w="6772" w:type="dxa"/>
          </w:tcPr>
          <w:p>
            <w:pPr>
              <w:overflowPunct w:val="0"/>
              <w:autoSpaceDE w:val="0"/>
              <w:autoSpaceDN w:val="0"/>
              <w:adjustRightInd w:val="0"/>
              <w:ind w:left="284"/>
              <w:textAlignment w:val="baseline"/>
              <w:rPr>
                <w:rFonts w:eastAsia="Yu Mincho"/>
                <w:lang w:val="en-US" w:eastAsia="zh-CN"/>
              </w:rPr>
            </w:pPr>
            <w:r>
              <w:rPr>
                <w:rFonts w:hint="eastAsia" w:eastAsia="Yu Mincho"/>
                <w:b/>
                <w:lang w:val="en-US" w:eastAsia="zh-CN"/>
              </w:rPr>
              <w:t>Observation</w:t>
            </w:r>
            <w:r>
              <w:rPr>
                <w:rFonts w:eastAsia="Yu Mincho"/>
                <w:b/>
                <w:lang w:val="en-US" w:eastAsia="zh-CN"/>
              </w:rPr>
              <w:t xml:space="preserve"> 1</w:t>
            </w:r>
            <w:r>
              <w:rPr>
                <w:rFonts w:hint="eastAsia" w:eastAsia="Yu Mincho"/>
                <w:b/>
                <w:lang w:val="en-US" w:eastAsia="zh-CN"/>
              </w:rPr>
              <w:t>：T</w:t>
            </w:r>
            <w:r>
              <w:rPr>
                <w:rFonts w:eastAsia="Yu Mincho"/>
                <w:b/>
                <w:lang w:val="en-US" w:eastAsia="zh-CN"/>
              </w:rPr>
              <w:t>here is no frequency gap between FR2 and the new 52.6 to 71GHz frequency range.</w:t>
            </w:r>
          </w:p>
          <w:p>
            <w:pPr>
              <w:overflowPunct w:val="0"/>
              <w:autoSpaceDE w:val="0"/>
              <w:autoSpaceDN w:val="0"/>
              <w:adjustRightInd w:val="0"/>
              <w:ind w:left="284"/>
              <w:textAlignment w:val="baseline"/>
              <w:rPr>
                <w:rFonts w:eastAsia="Yu Mincho"/>
                <w:b/>
                <w:lang w:val="en-US" w:eastAsia="zh-CN"/>
              </w:rPr>
            </w:pPr>
            <w:r>
              <w:rPr>
                <w:rFonts w:eastAsia="Yu Mincho"/>
                <w:b/>
                <w:lang w:val="en-US" w:eastAsia="zh-CN"/>
              </w:rPr>
              <w:t>Observation 2: Similar RF architecture for FRx range comparing to FR2.</w:t>
            </w:r>
          </w:p>
          <w:p>
            <w:pPr>
              <w:overflowPunct w:val="0"/>
              <w:autoSpaceDE w:val="0"/>
              <w:autoSpaceDN w:val="0"/>
              <w:adjustRightInd w:val="0"/>
              <w:ind w:left="284"/>
              <w:textAlignment w:val="baseline"/>
              <w:rPr>
                <w:rFonts w:eastAsia="Yu Mincho"/>
                <w:b/>
                <w:lang w:val="en-US" w:eastAsia="zh-CN"/>
              </w:rPr>
            </w:pPr>
            <w:r>
              <w:rPr>
                <w:rFonts w:eastAsia="Yu Mincho"/>
                <w:b/>
                <w:lang w:val="en-US" w:eastAsia="zh-CN"/>
              </w:rPr>
              <w:t>Observation 3: RF requirements are defined band specific with different value and measurement bandwidth.</w:t>
            </w:r>
          </w:p>
          <w:p>
            <w:pPr>
              <w:overflowPunct w:val="0"/>
              <w:autoSpaceDE w:val="0"/>
              <w:autoSpaceDN w:val="0"/>
              <w:adjustRightInd w:val="0"/>
              <w:textAlignment w:val="baseline"/>
              <w:rPr>
                <w:rFonts w:eastAsia="Yu Mincho"/>
                <w:b/>
              </w:rPr>
            </w:pPr>
            <w:r>
              <w:rPr>
                <w:rFonts w:eastAsia="Yu Mincho"/>
                <w:b/>
              </w:rPr>
              <w:t>Proposal 1: To extend FR2 to cover 52.6—71GHz.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R4-2106592</w:t>
            </w:r>
          </w:p>
        </w:tc>
        <w:tc>
          <w:tcPr>
            <w:tcW w:w="1437"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ZTE Corporation</w:t>
            </w:r>
          </w:p>
          <w:p>
            <w:pPr>
              <w:overflowPunct w:val="0"/>
              <w:autoSpaceDE w:val="0"/>
              <w:autoSpaceDN w:val="0"/>
              <w:adjustRightInd w:val="0"/>
              <w:spacing w:after="0"/>
              <w:textAlignment w:val="baseline"/>
              <w:rPr>
                <w:rFonts w:ascii="Arial" w:hAnsi="Arial" w:eastAsia="Yu Mincho" w:cs="Arial"/>
                <w:sz w:val="16"/>
                <w:szCs w:val="16"/>
              </w:rPr>
            </w:pPr>
          </w:p>
        </w:tc>
        <w:tc>
          <w:tcPr>
            <w:tcW w:w="6772" w:type="dxa"/>
          </w:tcPr>
          <w:p>
            <w:pPr>
              <w:pStyle w:val="154"/>
              <w:overflowPunct w:val="0"/>
              <w:autoSpaceDE w:val="0"/>
              <w:autoSpaceDN w:val="0"/>
              <w:adjustRightInd w:val="0"/>
              <w:ind w:left="284"/>
              <w:textAlignment w:val="baseline"/>
              <w:rPr>
                <w:rFonts w:eastAsia="Yu Mincho"/>
                <w:b/>
                <w:bCs/>
                <w:kern w:val="0"/>
                <w:sz w:val="20"/>
                <w:szCs w:val="20"/>
              </w:rPr>
            </w:pPr>
            <w:r>
              <w:rPr>
                <w:rFonts w:hint="eastAsia" w:eastAsia="Yu Mincho"/>
                <w:b/>
                <w:bCs/>
                <w:kern w:val="0"/>
                <w:sz w:val="20"/>
                <w:szCs w:val="20"/>
              </w:rPr>
              <w:t xml:space="preserve">Observation 1: minimum and maximum SCS and BW, channel raster, channel spacing and sync raster of 52.6-71GHz would be different from that of legacy FR2. </w:t>
            </w:r>
          </w:p>
          <w:p>
            <w:pPr>
              <w:pStyle w:val="154"/>
              <w:overflowPunct w:val="0"/>
              <w:autoSpaceDE w:val="0"/>
              <w:autoSpaceDN w:val="0"/>
              <w:adjustRightInd w:val="0"/>
              <w:ind w:left="284"/>
              <w:textAlignment w:val="baseline"/>
              <w:rPr>
                <w:rFonts w:eastAsia="Yu Mincho"/>
                <w:kern w:val="0"/>
                <w:sz w:val="20"/>
                <w:szCs w:val="20"/>
              </w:rPr>
            </w:pPr>
            <w:r>
              <w:rPr>
                <w:rFonts w:hint="eastAsia" w:eastAsia="Yu Mincho"/>
                <w:b/>
                <w:bCs/>
                <w:kern w:val="0"/>
                <w:sz w:val="20"/>
                <w:szCs w:val="20"/>
              </w:rPr>
              <w:t>Observation 2: lot of BS RF requirements in legacy FR2 would be different from that for 52.6-71GHz.</w:t>
            </w:r>
          </w:p>
          <w:p>
            <w:pPr>
              <w:pStyle w:val="154"/>
              <w:overflowPunct w:val="0"/>
              <w:autoSpaceDE w:val="0"/>
              <w:autoSpaceDN w:val="0"/>
              <w:adjustRightInd w:val="0"/>
              <w:ind w:left="284"/>
              <w:textAlignment w:val="baseline"/>
              <w:rPr>
                <w:rFonts w:eastAsia="Yu Mincho"/>
                <w:kern w:val="0"/>
                <w:sz w:val="20"/>
                <w:szCs w:val="20"/>
              </w:rPr>
            </w:pPr>
            <w:r>
              <w:rPr>
                <w:rFonts w:hint="eastAsia" w:eastAsia="Yu Mincho"/>
                <w:b/>
                <w:bCs/>
                <w:kern w:val="0"/>
                <w:sz w:val="20"/>
                <w:szCs w:val="20"/>
              </w:rPr>
              <w:t>Observation 3: BS demod requirements for 52.6-71GHz would be different from that of legacy FR2.</w:t>
            </w:r>
          </w:p>
          <w:p>
            <w:pPr>
              <w:pStyle w:val="63"/>
              <w:overflowPunct w:val="0"/>
              <w:autoSpaceDE w:val="0"/>
              <w:autoSpaceDN w:val="0"/>
              <w:adjustRightInd w:val="0"/>
              <w:spacing w:after="0"/>
              <w:ind w:left="284" w:firstLine="0"/>
              <w:textAlignment w:val="baseline"/>
              <w:rPr>
                <w:rFonts w:eastAsia="宋体"/>
                <w:b/>
                <w:bCs/>
                <w:lang w:val="en-US"/>
              </w:rPr>
            </w:pPr>
            <w:r>
              <w:rPr>
                <w:rFonts w:hint="eastAsia" w:eastAsia="宋体"/>
                <w:b/>
                <w:bCs/>
                <w:lang w:val="en-US"/>
              </w:rPr>
              <w:t>Observation 4: lot of UERF requirements in legacy FR2 would be different from that for 52.6-71GHz.</w:t>
            </w:r>
          </w:p>
          <w:p>
            <w:pPr>
              <w:pStyle w:val="154"/>
              <w:overflowPunct w:val="0"/>
              <w:autoSpaceDE w:val="0"/>
              <w:autoSpaceDN w:val="0"/>
              <w:adjustRightInd w:val="0"/>
              <w:ind w:left="284"/>
              <w:textAlignment w:val="baseline"/>
              <w:rPr>
                <w:rFonts w:eastAsia="Yu Mincho"/>
                <w:b/>
                <w:bCs/>
                <w:kern w:val="0"/>
                <w:sz w:val="20"/>
                <w:szCs w:val="20"/>
              </w:rPr>
            </w:pPr>
            <w:r>
              <w:rPr>
                <w:rFonts w:hint="eastAsia" w:eastAsia="Yu Mincho"/>
                <w:b/>
                <w:bCs/>
                <w:kern w:val="0"/>
                <w:sz w:val="20"/>
                <w:szCs w:val="20"/>
              </w:rPr>
              <w:t>Observation 6: UE demod requirements for 52.6-71GHz would be different from that of legacy FR2.</w:t>
            </w:r>
          </w:p>
          <w:p>
            <w:pPr>
              <w:pStyle w:val="63"/>
              <w:overflowPunct w:val="0"/>
              <w:autoSpaceDE w:val="0"/>
              <w:autoSpaceDN w:val="0"/>
              <w:adjustRightInd w:val="0"/>
              <w:spacing w:after="0"/>
              <w:ind w:left="0" w:firstLine="0"/>
              <w:textAlignment w:val="baseline"/>
              <w:rPr>
                <w:rFonts w:eastAsia="宋体"/>
                <w:b/>
                <w:bCs/>
                <w:lang w:val="en-US"/>
              </w:rPr>
            </w:pPr>
            <w:r>
              <w:rPr>
                <w:rFonts w:hint="eastAsia" w:eastAsia="宋体"/>
                <w:b/>
                <w:bCs/>
                <w:lang w:val="en-US"/>
              </w:rPr>
              <w:t xml:space="preserve">Proposal </w:t>
            </w:r>
            <w:r>
              <w:rPr>
                <w:rFonts w:eastAsia="宋体"/>
                <w:b/>
                <w:bCs/>
                <w:lang w:val="en-US"/>
              </w:rPr>
              <w:t>1</w:t>
            </w:r>
            <w:r>
              <w:rPr>
                <w:rFonts w:hint="eastAsia" w:eastAsia="宋体"/>
                <w:b/>
                <w:bCs/>
                <w:lang w:val="en-US"/>
              </w:rPr>
              <w:t xml:space="preserve">: to define FR3 for 52.6-71GHz; </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4-1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4-1: 60 GHz range designator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FR2</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FR2a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rename FR2 </w:t>
      </w:r>
      <w:r>
        <w:rPr>
          <w:rFonts w:eastAsia="宋体"/>
          <w:color w:val="0070C0"/>
          <w:szCs w:val="24"/>
          <w:lang w:eastAsia="zh-CN"/>
        </w:rPr>
        <w:sym w:font="Wingdings" w:char="F0E8"/>
      </w:r>
      <w:r>
        <w:rPr>
          <w:rFonts w:eastAsia="宋体"/>
          <w:color w:val="0070C0"/>
          <w:szCs w:val="24"/>
          <w:lang w:eastAsia="zh-CN"/>
        </w:rPr>
        <w:t xml:space="preserve">FR2a and 60 GHz </w:t>
      </w:r>
      <w:r>
        <w:rPr>
          <w:rFonts w:eastAsia="宋体"/>
          <w:color w:val="0070C0"/>
          <w:szCs w:val="24"/>
          <w:lang w:eastAsia="zh-CN"/>
        </w:rPr>
        <w:sym w:font="Wingdings" w:char="F0E8"/>
      </w:r>
      <w:r>
        <w:rPr>
          <w:rFonts w:eastAsia="宋体"/>
          <w:color w:val="0070C0"/>
          <w:szCs w:val="24"/>
          <w:lang w:eastAsia="zh-CN"/>
        </w:rPr>
        <w:t xml:space="preserve"> FR2b</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defer pending 2</w:t>
      </w:r>
      <w:r>
        <w:rPr>
          <w:rFonts w:eastAsia="宋体"/>
          <w:color w:val="0070C0"/>
          <w:szCs w:val="24"/>
          <w:vertAlign w:val="superscript"/>
          <w:lang w:eastAsia="zh-CN"/>
        </w:rPr>
        <w:t>nd</w:t>
      </w:r>
      <w:r>
        <w:rPr>
          <w:rFonts w:eastAsia="宋体"/>
          <w:color w:val="0070C0"/>
          <w:szCs w:val="24"/>
          <w:lang w:eastAsia="zh-CN"/>
        </w:rPr>
        <w:t xml:space="preserve"> 3</w:t>
      </w:r>
      <w:r>
        <w:rPr>
          <w:rFonts w:eastAsia="宋体"/>
          <w:color w:val="0070C0"/>
          <w:szCs w:val="24"/>
          <w:vertAlign w:val="superscript"/>
          <w:lang w:eastAsia="zh-CN"/>
        </w:rPr>
        <w:t>rd</w:t>
      </w:r>
      <w:r>
        <w:rPr>
          <w:rFonts w:eastAsia="宋体"/>
          <w:color w:val="0070C0"/>
          <w:szCs w:val="24"/>
          <w:lang w:eastAsia="zh-CN"/>
        </w:rPr>
        <w:t xml:space="preserve"> harmonic interference analysis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FR3</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 Same or different minimum performance 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new spec (include 60 GHz in UE and BS existing specs)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Same TS for UE and BS.</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r>
        <w:rPr>
          <w:b/>
          <w:color w:val="0070C0"/>
          <w:u w:val="single"/>
          <w:lang w:eastAsia="ko-KR"/>
        </w:rPr>
        <w:t>60 GHz range designator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182" w:author="作者" w:date=""/>
                <w:rFonts w:eastAsiaTheme="minorEastAsia"/>
                <w:color w:val="0070C0"/>
                <w:lang w:val="en-US" w:eastAsia="zh-CN"/>
              </w:rPr>
            </w:pPr>
            <w:ins w:id="183"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184"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5" w:author="作者">
              <w:r>
                <w:rPr>
                  <w:rFonts w:eastAsiaTheme="minorEastAsia"/>
                  <w:color w:val="0070C0"/>
                  <w:lang w:val="en-US" w:eastAsia="zh-CN"/>
                </w:rPr>
                <w:t>Whichever causes less impact and confusion in defining &amp; maintaining specs.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作者" w:date=""/>
        </w:trPr>
        <w:tc>
          <w:tcPr>
            <w:tcW w:w="1236" w:type="dxa"/>
          </w:tcPr>
          <w:p>
            <w:pPr>
              <w:overflowPunct w:val="0"/>
              <w:autoSpaceDE w:val="0"/>
              <w:autoSpaceDN w:val="0"/>
              <w:adjustRightInd w:val="0"/>
              <w:spacing w:after="120"/>
              <w:textAlignment w:val="baseline"/>
              <w:rPr>
                <w:ins w:id="187" w:author="作者" w:date=""/>
                <w:rFonts w:eastAsiaTheme="minorEastAsia"/>
                <w:color w:val="0070C0"/>
                <w:lang w:val="en-US" w:eastAsia="zh-CN"/>
              </w:rPr>
            </w:pPr>
            <w:ins w:id="188" w:author="作者">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89" w:author="作者" w:date=""/>
                <w:rFonts w:eastAsiaTheme="minorEastAsia"/>
                <w:color w:val="0070C0"/>
                <w:lang w:val="en-US" w:eastAsia="zh-CN"/>
              </w:rPr>
            </w:pPr>
            <w:ins w:id="190" w:author="作者">
              <w:r>
                <w:rPr>
                  <w:rFonts w:hint="eastAsia" w:eastAsiaTheme="minorEastAsia"/>
                  <w:color w:val="0070C0"/>
                  <w:lang w:val="en-US" w:eastAsia="zh-CN"/>
                </w:rPr>
                <w:t>Keep FR2 and further discuss how to treat the different requirements for RF, RRM and DEMOD part.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作者" w:date=""/>
        </w:trPr>
        <w:tc>
          <w:tcPr>
            <w:tcW w:w="1236" w:type="dxa"/>
          </w:tcPr>
          <w:p>
            <w:pPr>
              <w:overflowPunct w:val="0"/>
              <w:autoSpaceDE w:val="0"/>
              <w:autoSpaceDN w:val="0"/>
              <w:adjustRightInd w:val="0"/>
              <w:spacing w:after="120"/>
              <w:textAlignment w:val="baseline"/>
              <w:rPr>
                <w:ins w:id="192" w:author="作者" w:date=""/>
                <w:rFonts w:eastAsiaTheme="minorEastAsia"/>
                <w:color w:val="0070C0"/>
                <w:lang w:eastAsia="zh-CN"/>
              </w:rPr>
            </w:pPr>
            <w:ins w:id="193" w:author="作者">
              <w:r>
                <w:rPr>
                  <w:rFonts w:eastAsiaTheme="minorEastAsia"/>
                  <w:color w:val="0070C0"/>
                  <w:lang w:eastAsia="zh-CN"/>
                </w:rPr>
                <w:t>Rohde &amp; Schwarz</w:t>
              </w:r>
            </w:ins>
          </w:p>
        </w:tc>
        <w:tc>
          <w:tcPr>
            <w:tcW w:w="8395" w:type="dxa"/>
          </w:tcPr>
          <w:p>
            <w:pPr>
              <w:overflowPunct w:val="0"/>
              <w:autoSpaceDE w:val="0"/>
              <w:autoSpaceDN w:val="0"/>
              <w:adjustRightInd w:val="0"/>
              <w:spacing w:after="120"/>
              <w:textAlignment w:val="baseline"/>
              <w:rPr>
                <w:ins w:id="194" w:author="作者" w:date=""/>
                <w:rFonts w:eastAsiaTheme="minorEastAsia"/>
                <w:color w:val="0070C0"/>
                <w:lang w:val="en-US" w:eastAsia="zh-CN"/>
              </w:rPr>
            </w:pPr>
            <w:ins w:id="195" w:author="作者">
              <w:r>
                <w:rPr>
                  <w:rFonts w:eastAsiaTheme="minorEastAsia"/>
                  <w:color w:val="0070C0"/>
                  <w:lang w:val="en-US" w:eastAsia="zh-CN"/>
                </w:rPr>
                <w:t>RAN5 is already using designations FR2a, FR2b, FR2c to subdivide current FR2 range, so we should not use such names. Prefer to have a separate name for the new frequency range e.g. Option 4. FR2 is meanwhile well established, increasing to 71 GHz is no minor change and will lead to confusion. Also RF parameters may be fundamentally different (SCS, bandwidth, etc.) so having a new frequency range makes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 w:author="作者" w:date=""/>
        </w:trPr>
        <w:tc>
          <w:tcPr>
            <w:tcW w:w="1236" w:type="dxa"/>
          </w:tcPr>
          <w:p>
            <w:pPr>
              <w:overflowPunct w:val="0"/>
              <w:autoSpaceDE w:val="0"/>
              <w:autoSpaceDN w:val="0"/>
              <w:adjustRightInd w:val="0"/>
              <w:spacing w:after="120"/>
              <w:textAlignment w:val="baseline"/>
              <w:rPr>
                <w:ins w:id="197" w:author="作者" w:date=""/>
                <w:rFonts w:eastAsiaTheme="minorEastAsia"/>
                <w:color w:val="0070C0"/>
                <w:lang w:eastAsia="zh-CN"/>
              </w:rPr>
            </w:pPr>
            <w:ins w:id="198" w:author="作者">
              <w:r>
                <w:rPr>
                  <w:rFonts w:eastAsiaTheme="minorEastAsia"/>
                  <w:color w:val="0070C0"/>
                  <w:lang w:eastAsia="zh-CN"/>
                </w:rPr>
                <w:t>Skyworks</w:t>
              </w:r>
            </w:ins>
          </w:p>
        </w:tc>
        <w:tc>
          <w:tcPr>
            <w:tcW w:w="8395" w:type="dxa"/>
          </w:tcPr>
          <w:p>
            <w:pPr>
              <w:overflowPunct w:val="0"/>
              <w:autoSpaceDE w:val="0"/>
              <w:autoSpaceDN w:val="0"/>
              <w:adjustRightInd w:val="0"/>
              <w:spacing w:after="120"/>
              <w:textAlignment w:val="baseline"/>
              <w:rPr>
                <w:ins w:id="199" w:author="作者" w:date=""/>
                <w:rFonts w:eastAsiaTheme="minorEastAsia"/>
                <w:color w:val="0070C0"/>
                <w:lang w:val="en-US" w:eastAsia="zh-CN"/>
              </w:rPr>
            </w:pPr>
            <w:ins w:id="200" w:author="作者">
              <w:r>
                <w:rPr>
                  <w:rFonts w:eastAsiaTheme="minorEastAsia"/>
                  <w:color w:val="0070C0"/>
                  <w:lang w:val="en-US" w:eastAsia="zh-CN"/>
                </w:rPr>
                <w:t>As we observed in our paper, regardless of the frequency range designation, RAN4 should determine if coexistence aspects between the current FR2 range and the 52-71GHz extension is needed to account for harmonic interference.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 w:author="作者" w:date="2021-04-14T00:01:40Z"/>
        </w:trPr>
        <w:tc>
          <w:tcPr>
            <w:tcW w:w="1236" w:type="dxa"/>
          </w:tcPr>
          <w:p>
            <w:pPr>
              <w:overflowPunct w:val="0"/>
              <w:autoSpaceDE w:val="0"/>
              <w:autoSpaceDN w:val="0"/>
              <w:adjustRightInd w:val="0"/>
              <w:spacing w:after="120"/>
              <w:textAlignment w:val="baseline"/>
              <w:rPr>
                <w:ins w:id="202" w:author="作者" w:date="2021-04-14T00:01:40Z"/>
                <w:rFonts w:hint="default" w:eastAsiaTheme="minorEastAsia"/>
                <w:color w:val="0070C0"/>
                <w:lang w:val="en-US" w:eastAsia="zh-CN"/>
              </w:rPr>
            </w:pPr>
            <w:ins w:id="203" w:author="作者" w:date="2021-04-14T00:01:44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04" w:author="作者" w:date="2021-04-14T00:01:40Z"/>
                <w:rFonts w:hint="default" w:eastAsiaTheme="minorEastAsia"/>
                <w:color w:val="0070C0"/>
                <w:lang w:val="en-US" w:eastAsia="zh-CN"/>
              </w:rPr>
            </w:pPr>
            <w:ins w:id="205" w:author="作者" w:date="2021-04-14T00:03:13Z">
              <w:r>
                <w:rPr>
                  <w:rFonts w:hint="eastAsia" w:eastAsiaTheme="minorEastAsia"/>
                  <w:color w:val="0070C0"/>
                  <w:lang w:val="en-US" w:eastAsia="zh-CN"/>
                </w:rPr>
                <w:t xml:space="preserve">We </w:t>
              </w:r>
            </w:ins>
            <w:ins w:id="206" w:author="作者" w:date="2021-04-14T00:03:14Z">
              <w:r>
                <w:rPr>
                  <w:rFonts w:hint="eastAsia" w:eastAsiaTheme="minorEastAsia"/>
                  <w:color w:val="0070C0"/>
                  <w:lang w:val="en-US" w:eastAsia="zh-CN"/>
                </w:rPr>
                <w:t xml:space="preserve">prefer </w:t>
              </w:r>
            </w:ins>
            <w:ins w:id="207" w:author="作者" w:date="2021-04-14T00:03:15Z">
              <w:r>
                <w:rPr>
                  <w:rFonts w:hint="eastAsia" w:eastAsiaTheme="minorEastAsia"/>
                  <w:color w:val="0070C0"/>
                  <w:lang w:val="en-US" w:eastAsia="zh-CN"/>
                </w:rPr>
                <w:t>to ha</w:t>
              </w:r>
            </w:ins>
            <w:ins w:id="208" w:author="作者" w:date="2021-04-14T00:03:16Z">
              <w:r>
                <w:rPr>
                  <w:rFonts w:hint="eastAsia" w:eastAsiaTheme="minorEastAsia"/>
                  <w:color w:val="0070C0"/>
                  <w:lang w:val="en-US" w:eastAsia="zh-CN"/>
                </w:rPr>
                <w:t>ve ne</w:t>
              </w:r>
            </w:ins>
            <w:ins w:id="209" w:author="作者" w:date="2021-04-14T00:03:17Z">
              <w:r>
                <w:rPr>
                  <w:rFonts w:hint="eastAsia" w:eastAsiaTheme="minorEastAsia"/>
                  <w:color w:val="0070C0"/>
                  <w:lang w:val="en-US" w:eastAsia="zh-CN"/>
                </w:rPr>
                <w:t xml:space="preserve">w </w:t>
              </w:r>
            </w:ins>
            <w:ins w:id="210" w:author="作者" w:date="2021-04-14T00:03:18Z">
              <w:r>
                <w:rPr>
                  <w:rFonts w:hint="eastAsia" w:eastAsiaTheme="minorEastAsia"/>
                  <w:color w:val="0070C0"/>
                  <w:lang w:val="en-US" w:eastAsia="zh-CN"/>
                </w:rPr>
                <w:t>fre</w:t>
              </w:r>
            </w:ins>
            <w:ins w:id="211" w:author="作者" w:date="2021-04-14T00:03:20Z">
              <w:r>
                <w:rPr>
                  <w:rFonts w:hint="eastAsia" w:eastAsiaTheme="minorEastAsia"/>
                  <w:color w:val="0070C0"/>
                  <w:lang w:val="en-US" w:eastAsia="zh-CN"/>
                </w:rPr>
                <w:t>que</w:t>
              </w:r>
            </w:ins>
            <w:ins w:id="212" w:author="作者" w:date="2021-04-14T00:03:21Z">
              <w:r>
                <w:rPr>
                  <w:rFonts w:hint="eastAsia" w:eastAsiaTheme="minorEastAsia"/>
                  <w:color w:val="0070C0"/>
                  <w:lang w:val="en-US" w:eastAsia="zh-CN"/>
                </w:rPr>
                <w:t>ncy ran</w:t>
              </w:r>
            </w:ins>
            <w:ins w:id="213" w:author="作者" w:date="2021-04-14T00:03:22Z">
              <w:r>
                <w:rPr>
                  <w:rFonts w:hint="eastAsia" w:eastAsiaTheme="minorEastAsia"/>
                  <w:color w:val="0070C0"/>
                  <w:lang w:val="en-US" w:eastAsia="zh-CN"/>
                </w:rPr>
                <w:t>ge n</w:t>
              </w:r>
            </w:ins>
            <w:ins w:id="214" w:author="作者" w:date="2021-04-14T00:03:23Z">
              <w:r>
                <w:rPr>
                  <w:rFonts w:hint="eastAsia" w:eastAsiaTheme="minorEastAsia"/>
                  <w:color w:val="0070C0"/>
                  <w:lang w:val="en-US" w:eastAsia="zh-CN"/>
                </w:rPr>
                <w:t>aming</w:t>
              </w:r>
            </w:ins>
            <w:ins w:id="215" w:author="作者" w:date="2021-04-14T00:03:24Z">
              <w:r>
                <w:rPr>
                  <w:rFonts w:hint="eastAsia" w:eastAsiaTheme="minorEastAsia"/>
                  <w:color w:val="0070C0"/>
                  <w:lang w:val="en-US" w:eastAsia="zh-CN"/>
                </w:rPr>
                <w:t xml:space="preserve"> for </w:t>
              </w:r>
            </w:ins>
            <w:ins w:id="216" w:author="作者" w:date="2021-04-14T00:03:25Z">
              <w:r>
                <w:rPr>
                  <w:rFonts w:hint="eastAsia" w:eastAsiaTheme="minorEastAsia"/>
                  <w:color w:val="0070C0"/>
                  <w:lang w:val="en-US" w:eastAsia="zh-CN"/>
                </w:rPr>
                <w:t>60</w:t>
              </w:r>
            </w:ins>
            <w:ins w:id="217" w:author="作者" w:date="2021-04-14T00:03:26Z">
              <w:r>
                <w:rPr>
                  <w:rFonts w:hint="eastAsia" w:eastAsiaTheme="minorEastAsia"/>
                  <w:color w:val="0070C0"/>
                  <w:lang w:val="en-US" w:eastAsia="zh-CN"/>
                </w:rPr>
                <w:t>GHz</w:t>
              </w:r>
            </w:ins>
            <w:ins w:id="218" w:author="作者" w:date="2021-04-14T00:03:27Z">
              <w:r>
                <w:rPr>
                  <w:rFonts w:hint="eastAsia" w:eastAsiaTheme="minorEastAsia"/>
                  <w:color w:val="0070C0"/>
                  <w:lang w:val="en-US" w:eastAsia="zh-CN"/>
                </w:rPr>
                <w:t xml:space="preserve"> </w:t>
              </w:r>
            </w:ins>
            <w:ins w:id="219" w:author="作者" w:date="2021-04-14T00:03:29Z">
              <w:r>
                <w:rPr>
                  <w:rFonts w:hint="eastAsia" w:eastAsiaTheme="minorEastAsia"/>
                  <w:color w:val="0070C0"/>
                  <w:lang w:val="en-US" w:eastAsia="zh-CN"/>
                </w:rPr>
                <w:t>d</w:t>
              </w:r>
            </w:ins>
            <w:ins w:id="220" w:author="作者" w:date="2021-04-14T00:03:30Z">
              <w:r>
                <w:rPr>
                  <w:rFonts w:hint="eastAsia" w:eastAsiaTheme="minorEastAsia"/>
                  <w:color w:val="0070C0"/>
                  <w:lang w:val="en-US" w:eastAsia="zh-CN"/>
                </w:rPr>
                <w:t xml:space="preserve">ue </w:t>
              </w:r>
            </w:ins>
            <w:ins w:id="221" w:author="作者" w:date="2021-04-14T00:03:31Z">
              <w:r>
                <w:rPr>
                  <w:rFonts w:hint="eastAsia" w:eastAsiaTheme="minorEastAsia"/>
                  <w:color w:val="0070C0"/>
                  <w:lang w:val="en-US" w:eastAsia="zh-CN"/>
                </w:rPr>
                <w:t>to l</w:t>
              </w:r>
            </w:ins>
            <w:ins w:id="222" w:author="作者" w:date="2021-04-14T00:03:32Z">
              <w:r>
                <w:rPr>
                  <w:rFonts w:hint="eastAsia" w:eastAsiaTheme="minorEastAsia"/>
                  <w:color w:val="0070C0"/>
                  <w:lang w:val="en-US" w:eastAsia="zh-CN"/>
                </w:rPr>
                <w:t>o</w:t>
              </w:r>
            </w:ins>
            <w:ins w:id="223" w:author="作者" w:date="2021-04-14T00:03:34Z">
              <w:r>
                <w:rPr>
                  <w:rFonts w:hint="eastAsia" w:eastAsiaTheme="minorEastAsia"/>
                  <w:color w:val="0070C0"/>
                  <w:lang w:val="en-US" w:eastAsia="zh-CN"/>
                </w:rPr>
                <w:t xml:space="preserve">t </w:t>
              </w:r>
            </w:ins>
            <w:ins w:id="224" w:author="作者" w:date="2021-04-14T00:03:35Z">
              <w:r>
                <w:rPr>
                  <w:rFonts w:hint="eastAsia" w:eastAsiaTheme="minorEastAsia"/>
                  <w:color w:val="0070C0"/>
                  <w:lang w:val="en-US" w:eastAsia="zh-CN"/>
                </w:rPr>
                <w:t>o</w:t>
              </w:r>
            </w:ins>
            <w:ins w:id="225" w:author="作者" w:date="2021-04-14T00:03:36Z">
              <w:r>
                <w:rPr>
                  <w:rFonts w:hint="eastAsia" w:eastAsiaTheme="minorEastAsia"/>
                  <w:color w:val="0070C0"/>
                  <w:lang w:val="en-US" w:eastAsia="zh-CN"/>
                </w:rPr>
                <w:t>f</w:t>
              </w:r>
            </w:ins>
            <w:ins w:id="226" w:author="作者" w:date="2021-04-14T00:03:37Z">
              <w:r>
                <w:rPr>
                  <w:rFonts w:hint="eastAsia" w:eastAsiaTheme="minorEastAsia"/>
                  <w:color w:val="0070C0"/>
                  <w:lang w:val="en-US" w:eastAsia="zh-CN"/>
                </w:rPr>
                <w:t xml:space="preserve"> </w:t>
              </w:r>
            </w:ins>
            <w:ins w:id="227" w:author="作者" w:date="2021-04-14T00:03:38Z">
              <w:r>
                <w:rPr>
                  <w:rFonts w:hint="eastAsia" w:eastAsiaTheme="minorEastAsia"/>
                  <w:color w:val="0070C0"/>
                  <w:lang w:val="en-US" w:eastAsia="zh-CN"/>
                </w:rPr>
                <w:t>differe</w:t>
              </w:r>
            </w:ins>
            <w:ins w:id="228" w:author="作者" w:date="2021-04-14T00:03:39Z">
              <w:r>
                <w:rPr>
                  <w:rFonts w:hint="eastAsia" w:eastAsiaTheme="minorEastAsia"/>
                  <w:color w:val="0070C0"/>
                  <w:lang w:val="en-US" w:eastAsia="zh-CN"/>
                </w:rPr>
                <w:t>nce c</w:t>
              </w:r>
            </w:ins>
            <w:ins w:id="229" w:author="作者" w:date="2021-04-14T00:03:40Z">
              <w:r>
                <w:rPr>
                  <w:rFonts w:hint="eastAsia" w:eastAsiaTheme="minorEastAsia"/>
                  <w:color w:val="0070C0"/>
                  <w:lang w:val="en-US" w:eastAsia="zh-CN"/>
                </w:rPr>
                <w:t>o</w:t>
              </w:r>
            </w:ins>
            <w:ins w:id="230" w:author="作者" w:date="2021-04-14T00:03:41Z">
              <w:r>
                <w:rPr>
                  <w:rFonts w:hint="eastAsia" w:eastAsiaTheme="minorEastAsia"/>
                  <w:color w:val="0070C0"/>
                  <w:lang w:val="en-US" w:eastAsia="zh-CN"/>
                </w:rPr>
                <w:t xml:space="preserve">uld be </w:t>
              </w:r>
            </w:ins>
            <w:ins w:id="231" w:author="作者" w:date="2021-04-14T00:03:42Z">
              <w:r>
                <w:rPr>
                  <w:rFonts w:hint="eastAsia" w:eastAsiaTheme="minorEastAsia"/>
                  <w:color w:val="0070C0"/>
                  <w:lang w:val="en-US" w:eastAsia="zh-CN"/>
                </w:rPr>
                <w:t>for</w:t>
              </w:r>
            </w:ins>
            <w:ins w:id="232" w:author="作者" w:date="2021-04-14T00:03:49Z">
              <w:r>
                <w:rPr>
                  <w:rFonts w:hint="eastAsia" w:eastAsiaTheme="minorEastAsia"/>
                  <w:color w:val="0070C0"/>
                  <w:lang w:val="en-US" w:eastAsia="zh-CN"/>
                </w:rPr>
                <w:t>ese</w:t>
              </w:r>
            </w:ins>
            <w:ins w:id="233" w:author="作者" w:date="2021-04-14T00:03:50Z">
              <w:r>
                <w:rPr>
                  <w:rFonts w:hint="eastAsia" w:eastAsiaTheme="minorEastAsia"/>
                  <w:color w:val="0070C0"/>
                  <w:lang w:val="en-US" w:eastAsia="zh-CN"/>
                </w:rPr>
                <w:t xml:space="preserve">en </w:t>
              </w:r>
            </w:ins>
            <w:ins w:id="234" w:author="作者" w:date="2021-04-14T00:03:51Z">
              <w:r>
                <w:rPr>
                  <w:rFonts w:hint="eastAsia" w:eastAsiaTheme="minorEastAsia"/>
                  <w:color w:val="0070C0"/>
                  <w:lang w:val="en-US" w:eastAsia="zh-CN"/>
                </w:rPr>
                <w:t>in</w:t>
              </w:r>
            </w:ins>
            <w:ins w:id="235" w:author="作者" w:date="2021-04-14T00:03:52Z">
              <w:r>
                <w:rPr>
                  <w:rFonts w:hint="eastAsia" w:eastAsiaTheme="minorEastAsia"/>
                  <w:color w:val="0070C0"/>
                  <w:lang w:val="en-US" w:eastAsia="zh-CN"/>
                </w:rPr>
                <w:t xml:space="preserve"> fut</w:t>
              </w:r>
            </w:ins>
            <w:ins w:id="236" w:author="作者" w:date="2021-04-14T00:03:53Z">
              <w:r>
                <w:rPr>
                  <w:rFonts w:hint="eastAsia" w:eastAsiaTheme="minorEastAsia"/>
                  <w:color w:val="0070C0"/>
                  <w:lang w:val="en-US" w:eastAsia="zh-CN"/>
                </w:rPr>
                <w:t>ure.</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r>
        <w:rPr>
          <w:b/>
          <w:color w:val="0070C0"/>
          <w:u w:val="single"/>
          <w:lang w:eastAsia="ko-KR"/>
        </w:rPr>
        <w:t>Same or different minimum performance 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Change w:id="237">
          <w:tblGrid>
            <w:gridCol w:w="1236"/>
            <w:gridCol w:w="839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238" w:author="作者" w:date=""/>
                <w:rFonts w:eastAsiaTheme="minorEastAsia"/>
                <w:color w:val="0070C0"/>
                <w:lang w:val="en-US" w:eastAsia="zh-CN"/>
              </w:rPr>
            </w:pPr>
            <w:ins w:id="239"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del w:id="240"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41" w:author="作者">
              <w:r>
                <w:rPr>
                  <w:rFonts w:eastAsiaTheme="minorEastAsia"/>
                  <w:color w:val="0070C0"/>
                  <w:lang w:val="en-US" w:eastAsia="zh-CN"/>
                </w:rPr>
                <w:t>Option 1 - Prefer same minimum performance TS as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 w:author="作者" w:date="">
            <w:tblPrEx>
              <w:tblCellMar>
                <w:top w:w="0" w:type="dxa"/>
                <w:left w:w="108" w:type="dxa"/>
                <w:bottom w:w="0" w:type="dxa"/>
                <w:right w:w="108" w:type="dxa"/>
              </w:tblCellMar>
            </w:tblPrEx>
          </w:tblPrExChange>
        </w:tblPrEx>
        <w:trPr>
          <w:trHeight w:val="495" w:hRule="atLeast"/>
          <w:ins w:id="242" w:author="作者" w:date=""/>
        </w:trPr>
        <w:tc>
          <w:tcPr>
            <w:tcW w:w="1236" w:type="dxa"/>
            <w:tcPrChange w:id="244" w:author="作者" w:date="">
              <w:tcPr>
                <w:tcW w:w="1236" w:type="dxa"/>
              </w:tcPr>
            </w:tcPrChange>
          </w:tcPr>
          <w:p>
            <w:pPr>
              <w:overflowPunct w:val="0"/>
              <w:autoSpaceDE w:val="0"/>
              <w:autoSpaceDN w:val="0"/>
              <w:adjustRightInd w:val="0"/>
              <w:spacing w:after="120"/>
              <w:textAlignment w:val="baseline"/>
              <w:rPr>
                <w:ins w:id="245" w:author="作者" w:date=""/>
                <w:rFonts w:eastAsiaTheme="minorEastAsia"/>
                <w:color w:val="0070C0"/>
                <w:lang w:val="en-US" w:eastAsia="zh-CN"/>
              </w:rPr>
            </w:pPr>
            <w:ins w:id="246" w:author="作者">
              <w:r>
                <w:rPr>
                  <w:rFonts w:hint="eastAsia" w:eastAsiaTheme="minorEastAsia"/>
                  <w:color w:val="0070C0"/>
                  <w:lang w:val="en-US" w:eastAsia="zh-CN"/>
                </w:rPr>
                <w:t>CATT</w:t>
              </w:r>
            </w:ins>
          </w:p>
        </w:tc>
        <w:tc>
          <w:tcPr>
            <w:tcW w:w="8395" w:type="dxa"/>
            <w:tcPrChange w:id="247" w:author="作者" w:date="">
              <w:tcPr>
                <w:tcW w:w="8395" w:type="dxa"/>
              </w:tcPr>
            </w:tcPrChange>
          </w:tcPr>
          <w:p>
            <w:pPr>
              <w:overflowPunct w:val="0"/>
              <w:autoSpaceDE w:val="0"/>
              <w:autoSpaceDN w:val="0"/>
              <w:adjustRightInd w:val="0"/>
              <w:spacing w:after="120"/>
              <w:textAlignment w:val="baseline"/>
              <w:rPr>
                <w:ins w:id="248" w:author="作者" w:date=""/>
                <w:rFonts w:eastAsiaTheme="minorEastAsia"/>
                <w:color w:val="0070C0"/>
                <w:lang w:val="en-US" w:eastAsia="zh-CN"/>
              </w:rPr>
            </w:pPr>
            <w:ins w:id="249" w:author="作者">
              <w:r>
                <w:rPr>
                  <w:rFonts w:hint="eastAsia" w:eastAsiaTheme="minorEastAsia"/>
                  <w:color w:val="0070C0"/>
                  <w:lang w:val="en-US" w:eastAsia="zh-CN"/>
                </w:rPr>
                <w:t>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作者" w:date=""/>
        </w:trPr>
        <w:tc>
          <w:tcPr>
            <w:tcW w:w="1236" w:type="dxa"/>
          </w:tcPr>
          <w:p>
            <w:pPr>
              <w:overflowPunct w:val="0"/>
              <w:autoSpaceDE w:val="0"/>
              <w:autoSpaceDN w:val="0"/>
              <w:adjustRightInd w:val="0"/>
              <w:spacing w:after="120"/>
              <w:textAlignment w:val="baseline"/>
              <w:rPr>
                <w:ins w:id="251" w:author="作者" w:date=""/>
                <w:rFonts w:hint="eastAsia" w:eastAsiaTheme="minorEastAsia"/>
                <w:color w:val="0070C0"/>
                <w:lang w:val="en-US" w:eastAsia="zh-CN"/>
              </w:rPr>
            </w:pPr>
            <w:ins w:id="252" w:author="作者">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253" w:author="作者" w:date=""/>
                <w:rFonts w:hint="eastAsia" w:eastAsiaTheme="minorEastAsia"/>
                <w:color w:val="0070C0"/>
                <w:lang w:val="en-US" w:eastAsia="zh-CN"/>
              </w:rPr>
            </w:pPr>
            <w:ins w:id="254" w:author="作者">
              <w:r>
                <w:rPr>
                  <w:rFonts w:eastAsiaTheme="minorEastAsia"/>
                  <w:color w:val="0070C0"/>
                  <w:lang w:val="en-US" w:eastAsia="zh-CN"/>
                </w:rPr>
                <w:t xml:space="preserve">Option 1, even more needed if coexistence needs to be addressed in the TS as per our observation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作者" w:date="2021-04-14T00:03:00Z"/>
        </w:trPr>
        <w:tc>
          <w:tcPr>
            <w:tcW w:w="1236" w:type="dxa"/>
          </w:tcPr>
          <w:p>
            <w:pPr>
              <w:overflowPunct w:val="0"/>
              <w:autoSpaceDE w:val="0"/>
              <w:autoSpaceDN w:val="0"/>
              <w:adjustRightInd w:val="0"/>
              <w:spacing w:after="120"/>
              <w:textAlignment w:val="baseline"/>
              <w:rPr>
                <w:ins w:id="256" w:author="作者" w:date="2021-04-14T00:03:00Z"/>
                <w:rFonts w:hint="default" w:eastAsiaTheme="minorEastAsia"/>
                <w:color w:val="0070C0"/>
                <w:lang w:val="en-US" w:eastAsia="zh-CN"/>
              </w:rPr>
            </w:pPr>
            <w:ins w:id="257" w:author="作者" w:date="2021-04-14T00:03:03Z">
              <w:r>
                <w:rPr>
                  <w:rFonts w:hint="eastAsia" w:eastAsiaTheme="minorEastAsia"/>
                  <w:color w:val="0070C0"/>
                  <w:lang w:val="en-US" w:eastAsia="zh-CN"/>
                </w:rPr>
                <w:t>ZT</w:t>
              </w:r>
            </w:ins>
            <w:ins w:id="258" w:author="作者" w:date="2021-04-14T00:03:04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259" w:author="作者" w:date="2021-04-14T00:03:00Z"/>
                <w:rFonts w:hint="default" w:eastAsiaTheme="minorEastAsia"/>
                <w:color w:val="0070C0"/>
                <w:lang w:val="en-US" w:eastAsia="zh-CN"/>
              </w:rPr>
            </w:pPr>
            <w:ins w:id="260" w:author="作者" w:date="2021-04-14T00:03:06Z">
              <w:r>
                <w:rPr>
                  <w:rFonts w:hint="eastAsia" w:eastAsiaTheme="minorEastAsia"/>
                  <w:color w:val="0070C0"/>
                  <w:lang w:val="en-US" w:eastAsia="zh-CN"/>
                </w:rPr>
                <w:t>Op</w:t>
              </w:r>
            </w:ins>
            <w:ins w:id="261" w:author="作者" w:date="2021-04-14T00:03:07Z">
              <w:r>
                <w:rPr>
                  <w:rFonts w:hint="eastAsia" w:eastAsiaTheme="minorEastAsia"/>
                  <w:color w:val="0070C0"/>
                  <w:lang w:val="en-US" w:eastAsia="zh-CN"/>
                </w:rPr>
                <w:t>tion 1</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
      <w:pPr>
        <w:pStyle w:val="2"/>
        <w:rPr>
          <w:lang w:eastAsia="ja-JP"/>
        </w:rPr>
      </w:pPr>
      <w:r>
        <w:rPr>
          <w:lang w:eastAsia="ja-JP"/>
        </w:rPr>
        <w:t>Topic #5: System simulations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28"/>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r>
              <w:rPr>
                <w:rFonts w:eastAsia="Yu Mincho"/>
              </w:rPr>
              <w:t>R4-2104806</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CATT</w:t>
            </w:r>
          </w:p>
        </w:tc>
        <w:tc>
          <w:tcPr>
            <w:tcW w:w="6582" w:type="dxa"/>
          </w:tcPr>
          <w:p>
            <w:pPr>
              <w:overflowPunct w:val="0"/>
              <w:autoSpaceDE w:val="0"/>
              <w:autoSpaceDN w:val="0"/>
              <w:adjustRightInd w:val="0"/>
              <w:jc w:val="both"/>
              <w:textAlignment w:val="baseline"/>
              <w:rPr>
                <w:rFonts w:eastAsia="Yu Mincho"/>
                <w:b/>
                <w:lang w:eastAsia="zh-CN"/>
              </w:rPr>
            </w:pPr>
            <w:r>
              <w:rPr>
                <w:rFonts w:hint="eastAsia" w:eastAsia="Yu Mincho"/>
                <w:b/>
                <w:lang w:eastAsia="zh-CN"/>
              </w:rPr>
              <w:t xml:space="preserve">Proposal 1: Take </w:t>
            </w:r>
            <w:r>
              <w:rPr>
                <w:rFonts w:eastAsia="Yu Mincho"/>
                <w:b/>
                <w:lang w:eastAsia="zh-CN"/>
              </w:rPr>
              <w:t>Scenario indoor-A (for two operator case)</w:t>
            </w:r>
            <w:r>
              <w:rPr>
                <w:rFonts w:hint="eastAsia" w:eastAsia="Yu Mincho"/>
                <w:b/>
                <w:lang w:eastAsia="zh-CN"/>
              </w:rPr>
              <w:t xml:space="preserve"> from TS 38.808 as RAN4 co-exist simulation </w:t>
            </w:r>
            <w:r>
              <w:rPr>
                <w:rFonts w:eastAsia="Yu Mincho"/>
                <w:b/>
                <w:lang w:eastAsia="zh-CN"/>
              </w:rPr>
              <w:t>scenario</w:t>
            </w:r>
            <w:r>
              <w:rPr>
                <w:rFonts w:hint="eastAsia" w:eastAsia="Yu Mincho"/>
                <w:b/>
                <w:lang w:eastAsia="zh-CN"/>
              </w:rPr>
              <w:t xml:space="preserve"> for 52.6-71 GHz.</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 xml:space="preserve">Proposal 2: 70GHz is used as the carrier frequency assumption for 52.6-71 GHz co-existence </w:t>
            </w:r>
            <w:r>
              <w:rPr>
                <w:rFonts w:eastAsia="Yu Mincho"/>
                <w:b/>
                <w:lang w:eastAsia="zh-CN"/>
              </w:rPr>
              <w:t>simulation</w:t>
            </w:r>
            <w:r>
              <w:rPr>
                <w:rFonts w:hint="eastAsia" w:eastAsia="Yu Mincho"/>
                <w:b/>
                <w:lang w:eastAsia="zh-CN"/>
              </w:rPr>
              <w:t>, 60 GHz can also be considered as an extra choice.</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3: 1.6GHz CBW and 480KHz SCS/264 RB are the assumption for the configuration.</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 xml:space="preserve">Proposal 4: For the BS and UE antenna model, use TR 38.808 assumption with </w:t>
            </w:r>
            <w:r>
              <w:rPr>
                <w:rFonts w:eastAsia="Yu Mincho"/>
                <w:b/>
                <w:lang w:eastAsia="zh-CN"/>
              </w:rPr>
              <w:t>the</w:t>
            </w:r>
            <w:r>
              <w:rPr>
                <w:rFonts w:hint="eastAsia" w:eastAsia="Yu Mincho"/>
                <w:b/>
                <w:lang w:eastAsia="zh-CN"/>
              </w:rPr>
              <w:t xml:space="preserve"> update of BS antenna size </w:t>
            </w:r>
            <w:r>
              <w:rPr>
                <w:rFonts w:eastAsia="Yu Mincho"/>
                <w:b/>
              </w:rPr>
              <w:t>(1,1,</w:t>
            </w:r>
            <w:r>
              <w:rPr>
                <w:rFonts w:hint="eastAsia" w:eastAsia="Yu Mincho"/>
                <w:b/>
                <w:lang w:eastAsia="zh-CN"/>
              </w:rPr>
              <w:t>16</w:t>
            </w:r>
            <w:r>
              <w:rPr>
                <w:rFonts w:eastAsia="Yu Mincho"/>
                <w:b/>
              </w:rPr>
              <w:t>,16,2)</w:t>
            </w:r>
            <w:r>
              <w:rPr>
                <w:rFonts w:hint="eastAsia" w:eastAsia="Yu Mincho"/>
                <w:b/>
                <w:lang w:eastAsia="zh-CN"/>
              </w:rPr>
              <w:t>.</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 xml:space="preserve">Proposal 5: EIRP is used as the BS/UE Tx </w:t>
            </w:r>
            <w:r>
              <w:rPr>
                <w:rFonts w:eastAsia="Yu Mincho"/>
                <w:b/>
                <w:lang w:eastAsia="zh-CN"/>
              </w:rPr>
              <w:t>power</w:t>
            </w:r>
            <w:r>
              <w:rPr>
                <w:rFonts w:hint="eastAsia" w:eastAsia="Yu Mincho"/>
                <w:b/>
                <w:lang w:eastAsia="zh-CN"/>
              </w:rPr>
              <w:t xml:space="preserve"> metric. BS Tx power is assumed as 61.8 dBm EIRP, UE Tx </w:t>
            </w:r>
            <w:r>
              <w:rPr>
                <w:rFonts w:eastAsia="Yu Mincho"/>
                <w:b/>
                <w:lang w:eastAsia="zh-CN"/>
              </w:rPr>
              <w:t>power</w:t>
            </w:r>
            <w:r>
              <w:rPr>
                <w:rFonts w:hint="eastAsia" w:eastAsia="Yu Mincho"/>
                <w:b/>
                <w:lang w:eastAsia="zh-CN"/>
              </w:rPr>
              <w:t xml:space="preserve"> is assumed as 25 dBm EIRP.</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6: Noise figure assumption in TR 38.803 can be reused for co-existence simulation for 52.6-71GHz.</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Proposal 7: No LBT is used for co-exit simulation.</w:t>
            </w:r>
          </w:p>
          <w:p>
            <w:pPr>
              <w:overflowPunct w:val="0"/>
              <w:autoSpaceDE w:val="0"/>
              <w:autoSpaceDN w:val="0"/>
              <w:adjustRightInd w:val="0"/>
              <w:jc w:val="both"/>
              <w:textAlignment w:val="baseline"/>
              <w:rPr>
                <w:rFonts w:eastAsia="Yu Mincho"/>
                <w:b/>
                <w:lang w:eastAsia="zh-CN"/>
              </w:rPr>
            </w:pPr>
            <w:r>
              <w:rPr>
                <w:rFonts w:hint="eastAsia" w:eastAsia="Yu Mincho"/>
                <w:b/>
                <w:lang w:eastAsia="zh-CN"/>
              </w:rPr>
              <w:t xml:space="preserve">Proposal 8: Remaining </w:t>
            </w:r>
            <w:r>
              <w:rPr>
                <w:rFonts w:eastAsia="Yu Mincho"/>
                <w:b/>
                <w:lang w:eastAsia="zh-CN"/>
              </w:rPr>
              <w:t>assumptions</w:t>
            </w:r>
            <w:r>
              <w:rPr>
                <w:rFonts w:hint="eastAsia" w:eastAsia="Yu Mincho"/>
                <w:b/>
                <w:lang w:eastAsia="zh-CN"/>
              </w:rPr>
              <w:t xml:space="preserve"> can reuse the assumptions in TR 38.803 if there</w:t>
            </w:r>
            <w:r>
              <w:rPr>
                <w:rFonts w:eastAsia="Yu Mincho"/>
                <w:b/>
                <w:lang w:eastAsia="zh-CN"/>
              </w:rPr>
              <w:t>’</w:t>
            </w:r>
            <w:r>
              <w:rPr>
                <w:rFonts w:hint="eastAsia" w:eastAsia="Yu Mincho"/>
                <w:b/>
                <w:lang w:eastAsia="zh-CN"/>
              </w:rPr>
              <w:t>re no conflicts with the above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R4- 2105172</w:t>
            </w:r>
          </w:p>
          <w:p>
            <w:pPr>
              <w:overflowPunct w:val="0"/>
              <w:autoSpaceDE w:val="0"/>
              <w:autoSpaceDN w:val="0"/>
              <w:adjustRightInd w:val="0"/>
              <w:spacing w:after="0"/>
              <w:textAlignment w:val="baseline"/>
              <w:rPr>
                <w:rFonts w:ascii="Arial" w:hAnsi="Arial" w:eastAsia="Yu Mincho" w:cs="Arial"/>
                <w:b/>
                <w:bCs/>
                <w:color w:val="0000FF"/>
                <w:sz w:val="16"/>
                <w:szCs w:val="16"/>
                <w:highlight w:val="red"/>
                <w:u w:val="single"/>
                <w:lang w:val="en-US"/>
              </w:rPr>
            </w:pP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Qualcomm CDMA Technologies</w:t>
            </w:r>
          </w:p>
        </w:tc>
        <w:tc>
          <w:tcPr>
            <w:tcW w:w="6582" w:type="dxa"/>
          </w:tcPr>
          <w:p>
            <w:pPr>
              <w:overflowPunct w:val="0"/>
              <w:autoSpaceDE w:val="0"/>
              <w:autoSpaceDN w:val="0"/>
              <w:adjustRightInd w:val="0"/>
              <w:jc w:val="both"/>
              <w:textAlignment w:val="baseline"/>
              <w:rPr>
                <w:rFonts w:eastAsia="Yu Mincho"/>
                <w:b/>
                <w:bCs/>
              </w:rPr>
            </w:pPr>
            <w:r>
              <w:rPr>
                <w:rFonts w:eastAsia="Yu Mincho"/>
                <w:b/>
                <w:bCs/>
              </w:rPr>
              <w:t>Observation 1: For DL case, an ACIR of 15 dB would be enough to keep degradation due to ACI within 5% loss region.</w:t>
            </w:r>
          </w:p>
          <w:p>
            <w:pPr>
              <w:overflowPunct w:val="0"/>
              <w:autoSpaceDE w:val="0"/>
              <w:autoSpaceDN w:val="0"/>
              <w:adjustRightInd w:val="0"/>
              <w:jc w:val="both"/>
              <w:textAlignment w:val="baseline"/>
              <w:rPr>
                <w:rFonts w:eastAsia="Yu Mincho"/>
              </w:rPr>
            </w:pPr>
            <w:r>
              <w:rPr>
                <w:rFonts w:eastAsia="Yu Mincho"/>
              </w:rPr>
              <w:t xml:space="preserve">In addition, RAN 4 should start discussing simulation parameters for 52.6-71GHz. </w:t>
            </w:r>
          </w:p>
          <w:p>
            <w:pPr>
              <w:overflowPunct w:val="0"/>
              <w:autoSpaceDE w:val="0"/>
              <w:autoSpaceDN w:val="0"/>
              <w:adjustRightInd w:val="0"/>
              <w:jc w:val="both"/>
              <w:textAlignment w:val="baseline"/>
              <w:rPr>
                <w:rFonts w:eastAsia="Yu Mincho"/>
                <w:b/>
                <w:bCs/>
              </w:rPr>
            </w:pPr>
            <w:r>
              <w:rPr>
                <w:rFonts w:eastAsia="Yu Mincho"/>
                <w:b/>
                <w:bCs/>
              </w:rPr>
              <w:t xml:space="preserve">Proposal 1: We would like to invite other companies to provide their views on the different parameters for downlink and uplink cases as well as the deployment scenarios to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R4-2105173</w:t>
            </w:r>
          </w:p>
        </w:tc>
        <w:tc>
          <w:tcPr>
            <w:tcW w:w="1428"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Qualcomm CDMA Technologies</w:t>
            </w:r>
          </w:p>
        </w:tc>
        <w:tc>
          <w:tcPr>
            <w:tcW w:w="6582" w:type="dxa"/>
          </w:tcPr>
          <w:p>
            <w:pPr>
              <w:overflowPunct w:val="0"/>
              <w:autoSpaceDE w:val="0"/>
              <w:autoSpaceDN w:val="0"/>
              <w:adjustRightInd w:val="0"/>
              <w:jc w:val="both"/>
              <w:textAlignment w:val="baseline"/>
              <w:rPr>
                <w:rFonts w:eastAsia="Yu Mincho"/>
                <w:b/>
                <w:bCs/>
              </w:rPr>
            </w:pPr>
            <w:r>
              <w:rPr>
                <w:rFonts w:eastAsia="Yu Mincho"/>
                <w:b/>
                <w:bCs/>
              </w:rPr>
              <w:t>Observation 1: For DL case, an ACIR higher than 15 dB and 17 dB would provide enough margin against adjacent channel interference for the 2GHz and 400MHz channel bandwidth, respectively, for the coordinated deployment case. On the other hand, for the un-coordinated case, ACIR higher than 5 dB and 8 dB for the two bandwidth configurations would suffice.</w:t>
            </w:r>
          </w:p>
          <w:p>
            <w:pPr>
              <w:overflowPunct w:val="0"/>
              <w:autoSpaceDE w:val="0"/>
              <w:autoSpaceDN w:val="0"/>
              <w:adjustRightInd w:val="0"/>
              <w:jc w:val="both"/>
              <w:textAlignment w:val="baseline"/>
              <w:rPr>
                <w:rFonts w:eastAsia="Yu Mincho"/>
              </w:rPr>
            </w:pPr>
            <w:r>
              <w:rPr>
                <w:rFonts w:eastAsia="Yu Mincho"/>
              </w:rPr>
              <w:t xml:space="preserve">In addition, RAN 4 should start discussing simulation parameters for 52.6-71GHz. </w:t>
            </w:r>
          </w:p>
          <w:p>
            <w:pPr>
              <w:overflowPunct w:val="0"/>
              <w:autoSpaceDE w:val="0"/>
              <w:autoSpaceDN w:val="0"/>
              <w:adjustRightInd w:val="0"/>
              <w:jc w:val="both"/>
              <w:textAlignment w:val="baseline"/>
              <w:rPr>
                <w:rFonts w:eastAsia="Yu Mincho"/>
                <w:b/>
                <w:bCs/>
              </w:rPr>
            </w:pPr>
            <w:r>
              <w:rPr>
                <w:rFonts w:eastAsia="Yu Mincho"/>
                <w:b/>
                <w:bCs/>
              </w:rPr>
              <w:t xml:space="preserve">Proposal 1: We would like to invite other companies to provide their views on the different parameters for downlink and uplink cases as well as the deployment scenarios to be investigated. </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5-1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5-1: System simulation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and align system simulation parameters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Rely on system simulation results from 38.803</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5-</w:t>
      </w:r>
      <w:r>
        <w:rPr>
          <w:rFonts w:hint="eastAsia"/>
          <w:bCs/>
          <w:color w:val="0070C0"/>
          <w:u w:val="single"/>
          <w:lang w:eastAsia="ko-KR"/>
        </w:rPr>
        <w:t xml:space="preserve">1 </w:t>
      </w:r>
      <w:r>
        <w:rPr>
          <w:b/>
          <w:color w:val="0070C0"/>
          <w:u w:val="single"/>
          <w:lang w:eastAsia="ko-KR"/>
        </w:rPr>
        <w:t>System simulation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262" w:author="作者" w:date=""/>
                <w:rFonts w:eastAsiaTheme="minorEastAsia"/>
                <w:color w:val="0070C0"/>
                <w:lang w:val="en-US" w:eastAsia="zh-CN"/>
              </w:rPr>
            </w:pPr>
            <w:ins w:id="263" w:author="作者">
              <w:r>
                <w:rPr>
                  <w:rFonts w:eastAsiaTheme="minorEastAsia"/>
                  <w:color w:val="0070C0"/>
                  <w:lang w:val="en-US" w:eastAsia="zh-CN"/>
                </w:rPr>
                <w:t>MediaTek</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ins w:id="264" w:author="作者" w:date=""/>
                <w:rFonts w:eastAsiaTheme="minorEastAsia"/>
                <w:color w:val="0070C0"/>
                <w:lang w:val="en-US" w:eastAsia="zh-CN"/>
              </w:rPr>
            </w:pPr>
            <w:ins w:id="265" w:author="作者">
              <w:r>
                <w:rPr>
                  <w:rFonts w:eastAsiaTheme="minorEastAsia"/>
                  <w:color w:val="0070C0"/>
                  <w:lang w:val="en-US" w:eastAsia="zh-CN"/>
                </w:rPr>
                <w:t>Option 1 - Parameters need more analysis</w:t>
              </w:r>
            </w:ins>
            <w:ins w:id="266" w:author="作者">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 w:author="作者" w:date=""/>
        </w:trPr>
        <w:tc>
          <w:tcPr>
            <w:tcW w:w="1236" w:type="dxa"/>
          </w:tcPr>
          <w:p>
            <w:pPr>
              <w:overflowPunct w:val="0"/>
              <w:autoSpaceDE w:val="0"/>
              <w:autoSpaceDN w:val="0"/>
              <w:adjustRightInd w:val="0"/>
              <w:spacing w:after="120"/>
              <w:textAlignment w:val="baseline"/>
              <w:rPr>
                <w:ins w:id="268" w:author="作者" w:date=""/>
                <w:rFonts w:eastAsiaTheme="minorEastAsia"/>
                <w:color w:val="0070C0"/>
                <w:lang w:eastAsia="zh-CN"/>
              </w:rPr>
            </w:pPr>
            <w:ins w:id="269" w:author="作者">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270" w:author="作者" w:date=""/>
                <w:rFonts w:eastAsiaTheme="minorEastAsia"/>
                <w:color w:val="0070C0"/>
                <w:lang w:val="en-US" w:eastAsia="zh-CN"/>
              </w:rPr>
            </w:pPr>
            <w:ins w:id="271" w:author="作者">
              <w:r>
                <w:rPr>
                  <w:rFonts w:hint="eastAsia" w:eastAsiaTheme="minorEastAsia"/>
                  <w:color w:val="0070C0"/>
                  <w:lang w:val="en-US" w:eastAsia="zh-CN"/>
                </w:rPr>
                <w:t>Option 1, and we welcome the comments on our simulation assumption proposals.</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22B53"/>
    <w:multiLevelType w:val="multilevel"/>
    <w:tmpl w:val="1AC22B5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8A0166"/>
    <w:multiLevelType w:val="multilevel"/>
    <w:tmpl w:val="1C8A0166"/>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28B2A6C"/>
    <w:multiLevelType w:val="multilevel"/>
    <w:tmpl w:val="328B2A6C"/>
    <w:lvl w:ilvl="0" w:tentative="0">
      <w:start w:val="1"/>
      <w:numFmt w:val="bullet"/>
      <w:lvlText w:val=""/>
      <w:lvlJc w:val="left"/>
      <w:pPr>
        <w:ind w:left="779" w:hanging="360"/>
      </w:pPr>
      <w:rPr>
        <w:rFonts w:hint="default" w:ascii="Symbol" w:hAnsi="Symbol" w:cs="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cs="Wingdings"/>
      </w:rPr>
    </w:lvl>
    <w:lvl w:ilvl="3" w:tentative="0">
      <w:start w:val="1"/>
      <w:numFmt w:val="bullet"/>
      <w:lvlText w:val=""/>
      <w:lvlJc w:val="left"/>
      <w:pPr>
        <w:ind w:left="2939" w:hanging="360"/>
      </w:pPr>
      <w:rPr>
        <w:rFonts w:hint="default" w:ascii="Symbol" w:hAnsi="Symbol" w:cs="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cs="Wingdings"/>
      </w:rPr>
    </w:lvl>
    <w:lvl w:ilvl="6" w:tentative="0">
      <w:start w:val="1"/>
      <w:numFmt w:val="bullet"/>
      <w:lvlText w:val=""/>
      <w:lvlJc w:val="left"/>
      <w:pPr>
        <w:ind w:left="5099" w:hanging="360"/>
      </w:pPr>
      <w:rPr>
        <w:rFonts w:hint="default" w:ascii="Symbol" w:hAnsi="Symbol" w:cs="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cs="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453583B"/>
    <w:multiLevelType w:val="multilevel"/>
    <w:tmpl w:val="445358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8"/>
  </w:num>
  <w:num w:numId="3">
    <w:abstractNumId w:val="6"/>
  </w:num>
  <w:num w:numId="4">
    <w:abstractNumId w:val="7"/>
  </w:num>
  <w:num w:numId="5">
    <w:abstractNumId w:val="1"/>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6DA"/>
    <w:rsid w:val="00013B23"/>
    <w:rsid w:val="00020C56"/>
    <w:rsid w:val="00026ACC"/>
    <w:rsid w:val="00030EED"/>
    <w:rsid w:val="0003171D"/>
    <w:rsid w:val="00031C1D"/>
    <w:rsid w:val="00033B4C"/>
    <w:rsid w:val="00035C50"/>
    <w:rsid w:val="00035DD7"/>
    <w:rsid w:val="00043B23"/>
    <w:rsid w:val="00044D51"/>
    <w:rsid w:val="000457A1"/>
    <w:rsid w:val="00045DEE"/>
    <w:rsid w:val="00050001"/>
    <w:rsid w:val="00052041"/>
    <w:rsid w:val="0005326A"/>
    <w:rsid w:val="0006055F"/>
    <w:rsid w:val="0006266D"/>
    <w:rsid w:val="00065506"/>
    <w:rsid w:val="00072606"/>
    <w:rsid w:val="0007264D"/>
    <w:rsid w:val="0007382E"/>
    <w:rsid w:val="000741D3"/>
    <w:rsid w:val="000766E1"/>
    <w:rsid w:val="00077FF6"/>
    <w:rsid w:val="000804E1"/>
    <w:rsid w:val="00080D82"/>
    <w:rsid w:val="00081692"/>
    <w:rsid w:val="00081B14"/>
    <w:rsid w:val="00082C46"/>
    <w:rsid w:val="000845B8"/>
    <w:rsid w:val="00085A0E"/>
    <w:rsid w:val="00087548"/>
    <w:rsid w:val="0009031E"/>
    <w:rsid w:val="00093E7E"/>
    <w:rsid w:val="000A1830"/>
    <w:rsid w:val="000A4121"/>
    <w:rsid w:val="000A4AA3"/>
    <w:rsid w:val="000A550E"/>
    <w:rsid w:val="000B0960"/>
    <w:rsid w:val="000B1376"/>
    <w:rsid w:val="000B1A55"/>
    <w:rsid w:val="000B20BB"/>
    <w:rsid w:val="000B2EF6"/>
    <w:rsid w:val="000B2FA6"/>
    <w:rsid w:val="000B3B4F"/>
    <w:rsid w:val="000B4AA0"/>
    <w:rsid w:val="000C2553"/>
    <w:rsid w:val="000C38C3"/>
    <w:rsid w:val="000C3CEC"/>
    <w:rsid w:val="000D09FD"/>
    <w:rsid w:val="000D1FB3"/>
    <w:rsid w:val="000D3DD3"/>
    <w:rsid w:val="000D44FB"/>
    <w:rsid w:val="000D490B"/>
    <w:rsid w:val="000D574B"/>
    <w:rsid w:val="000D6CFC"/>
    <w:rsid w:val="000D793B"/>
    <w:rsid w:val="000E537B"/>
    <w:rsid w:val="000E57D0"/>
    <w:rsid w:val="000E7858"/>
    <w:rsid w:val="000F39CA"/>
    <w:rsid w:val="00100002"/>
    <w:rsid w:val="00100DF4"/>
    <w:rsid w:val="00102D4B"/>
    <w:rsid w:val="00107927"/>
    <w:rsid w:val="00110E26"/>
    <w:rsid w:val="00111321"/>
    <w:rsid w:val="00117BD6"/>
    <w:rsid w:val="001206C2"/>
    <w:rsid w:val="00121978"/>
    <w:rsid w:val="00121FE8"/>
    <w:rsid w:val="00123422"/>
    <w:rsid w:val="00124B6A"/>
    <w:rsid w:val="00134AB7"/>
    <w:rsid w:val="00136D4C"/>
    <w:rsid w:val="00142538"/>
    <w:rsid w:val="00142BB9"/>
    <w:rsid w:val="00144F96"/>
    <w:rsid w:val="001451F2"/>
    <w:rsid w:val="00151EAC"/>
    <w:rsid w:val="00153528"/>
    <w:rsid w:val="00154E68"/>
    <w:rsid w:val="00155C62"/>
    <w:rsid w:val="00162548"/>
    <w:rsid w:val="00163A1A"/>
    <w:rsid w:val="00166CF5"/>
    <w:rsid w:val="00172183"/>
    <w:rsid w:val="001727E2"/>
    <w:rsid w:val="0017299D"/>
    <w:rsid w:val="001751AB"/>
    <w:rsid w:val="00175A3F"/>
    <w:rsid w:val="001771A2"/>
    <w:rsid w:val="00177863"/>
    <w:rsid w:val="00180B62"/>
    <w:rsid w:val="00180E09"/>
    <w:rsid w:val="001812EA"/>
    <w:rsid w:val="00183D4C"/>
    <w:rsid w:val="00183F6D"/>
    <w:rsid w:val="00184CC4"/>
    <w:rsid w:val="0018670E"/>
    <w:rsid w:val="0019219A"/>
    <w:rsid w:val="001921DC"/>
    <w:rsid w:val="00195077"/>
    <w:rsid w:val="001A033F"/>
    <w:rsid w:val="001A08AA"/>
    <w:rsid w:val="001A1C62"/>
    <w:rsid w:val="001A2B43"/>
    <w:rsid w:val="001A59CB"/>
    <w:rsid w:val="001B26D6"/>
    <w:rsid w:val="001B7991"/>
    <w:rsid w:val="001C1409"/>
    <w:rsid w:val="001C2ABE"/>
    <w:rsid w:val="001C2AE6"/>
    <w:rsid w:val="001C4A89"/>
    <w:rsid w:val="001C6177"/>
    <w:rsid w:val="001D0363"/>
    <w:rsid w:val="001D12B4"/>
    <w:rsid w:val="001D3D11"/>
    <w:rsid w:val="001D3EA3"/>
    <w:rsid w:val="001D79BF"/>
    <w:rsid w:val="001D7D94"/>
    <w:rsid w:val="001E0A28"/>
    <w:rsid w:val="001E26E3"/>
    <w:rsid w:val="001E4218"/>
    <w:rsid w:val="001E70ED"/>
    <w:rsid w:val="001F0B20"/>
    <w:rsid w:val="00200A62"/>
    <w:rsid w:val="002030D2"/>
    <w:rsid w:val="00203740"/>
    <w:rsid w:val="002138EA"/>
    <w:rsid w:val="00213F84"/>
    <w:rsid w:val="00214FBD"/>
    <w:rsid w:val="00222897"/>
    <w:rsid w:val="00222B0C"/>
    <w:rsid w:val="00224917"/>
    <w:rsid w:val="00232DB9"/>
    <w:rsid w:val="002338F8"/>
    <w:rsid w:val="00235394"/>
    <w:rsid w:val="00235577"/>
    <w:rsid w:val="0023577F"/>
    <w:rsid w:val="002371B2"/>
    <w:rsid w:val="00240EA2"/>
    <w:rsid w:val="002435CA"/>
    <w:rsid w:val="0024469F"/>
    <w:rsid w:val="0025068E"/>
    <w:rsid w:val="00250B5B"/>
    <w:rsid w:val="00252DB8"/>
    <w:rsid w:val="002531BB"/>
    <w:rsid w:val="002537BC"/>
    <w:rsid w:val="00255C58"/>
    <w:rsid w:val="00256562"/>
    <w:rsid w:val="00257BE9"/>
    <w:rsid w:val="00260EC7"/>
    <w:rsid w:val="00261539"/>
    <w:rsid w:val="0026179F"/>
    <w:rsid w:val="002631F8"/>
    <w:rsid w:val="002666AE"/>
    <w:rsid w:val="00266CB3"/>
    <w:rsid w:val="00273D00"/>
    <w:rsid w:val="00274E1A"/>
    <w:rsid w:val="002775B1"/>
    <w:rsid w:val="002775B9"/>
    <w:rsid w:val="002811C4"/>
    <w:rsid w:val="00282213"/>
    <w:rsid w:val="00284016"/>
    <w:rsid w:val="002858BF"/>
    <w:rsid w:val="002939AF"/>
    <w:rsid w:val="00293B99"/>
    <w:rsid w:val="00294491"/>
    <w:rsid w:val="00294BDE"/>
    <w:rsid w:val="00295403"/>
    <w:rsid w:val="002A0CED"/>
    <w:rsid w:val="002A2D4F"/>
    <w:rsid w:val="002A4CD0"/>
    <w:rsid w:val="002A7DA6"/>
    <w:rsid w:val="002B0745"/>
    <w:rsid w:val="002B29BA"/>
    <w:rsid w:val="002B516C"/>
    <w:rsid w:val="002B5E1D"/>
    <w:rsid w:val="002B60C1"/>
    <w:rsid w:val="002C4B52"/>
    <w:rsid w:val="002D03E5"/>
    <w:rsid w:val="002D36EB"/>
    <w:rsid w:val="002D6BDF"/>
    <w:rsid w:val="002E2CE9"/>
    <w:rsid w:val="002E36EE"/>
    <w:rsid w:val="002E3BF7"/>
    <w:rsid w:val="002E403E"/>
    <w:rsid w:val="002E4C74"/>
    <w:rsid w:val="002E7428"/>
    <w:rsid w:val="002F158C"/>
    <w:rsid w:val="002F2638"/>
    <w:rsid w:val="002F4093"/>
    <w:rsid w:val="002F4CC4"/>
    <w:rsid w:val="002F5636"/>
    <w:rsid w:val="003022A5"/>
    <w:rsid w:val="003044E8"/>
    <w:rsid w:val="00307727"/>
    <w:rsid w:val="00307E37"/>
    <w:rsid w:val="00307E51"/>
    <w:rsid w:val="00311363"/>
    <w:rsid w:val="00315867"/>
    <w:rsid w:val="00321150"/>
    <w:rsid w:val="003214B7"/>
    <w:rsid w:val="003260D7"/>
    <w:rsid w:val="003265F6"/>
    <w:rsid w:val="00330074"/>
    <w:rsid w:val="003301F2"/>
    <w:rsid w:val="00332E57"/>
    <w:rsid w:val="00336697"/>
    <w:rsid w:val="003418CB"/>
    <w:rsid w:val="00344786"/>
    <w:rsid w:val="003472DD"/>
    <w:rsid w:val="00355873"/>
    <w:rsid w:val="0035660F"/>
    <w:rsid w:val="003628B9"/>
    <w:rsid w:val="00362D8F"/>
    <w:rsid w:val="00367724"/>
    <w:rsid w:val="00370C4D"/>
    <w:rsid w:val="003710BA"/>
    <w:rsid w:val="00372E04"/>
    <w:rsid w:val="003758A3"/>
    <w:rsid w:val="0037684D"/>
    <w:rsid w:val="003770F6"/>
    <w:rsid w:val="003815A5"/>
    <w:rsid w:val="003837D2"/>
    <w:rsid w:val="00383E37"/>
    <w:rsid w:val="003857C7"/>
    <w:rsid w:val="00392298"/>
    <w:rsid w:val="00393042"/>
    <w:rsid w:val="00393496"/>
    <w:rsid w:val="00394AD5"/>
    <w:rsid w:val="0039642D"/>
    <w:rsid w:val="003A201C"/>
    <w:rsid w:val="003A2E40"/>
    <w:rsid w:val="003B0158"/>
    <w:rsid w:val="003B36BD"/>
    <w:rsid w:val="003B40B6"/>
    <w:rsid w:val="003B56DB"/>
    <w:rsid w:val="003B72B1"/>
    <w:rsid w:val="003B755E"/>
    <w:rsid w:val="003C0592"/>
    <w:rsid w:val="003C228E"/>
    <w:rsid w:val="003C38A4"/>
    <w:rsid w:val="003C51E7"/>
    <w:rsid w:val="003C5A69"/>
    <w:rsid w:val="003C6893"/>
    <w:rsid w:val="003C6DE2"/>
    <w:rsid w:val="003D1EFD"/>
    <w:rsid w:val="003D28BF"/>
    <w:rsid w:val="003D3A76"/>
    <w:rsid w:val="003D4215"/>
    <w:rsid w:val="003D4C47"/>
    <w:rsid w:val="003D7719"/>
    <w:rsid w:val="003E40EE"/>
    <w:rsid w:val="003F1C1B"/>
    <w:rsid w:val="003F2C0F"/>
    <w:rsid w:val="003F3A2F"/>
    <w:rsid w:val="003F6FD7"/>
    <w:rsid w:val="003F7D23"/>
    <w:rsid w:val="00401144"/>
    <w:rsid w:val="00403DB3"/>
    <w:rsid w:val="00404069"/>
    <w:rsid w:val="00404831"/>
    <w:rsid w:val="00407661"/>
    <w:rsid w:val="00410314"/>
    <w:rsid w:val="004111AC"/>
    <w:rsid w:val="00412063"/>
    <w:rsid w:val="00412EB1"/>
    <w:rsid w:val="00413DDE"/>
    <w:rsid w:val="00414118"/>
    <w:rsid w:val="00416084"/>
    <w:rsid w:val="00424F8C"/>
    <w:rsid w:val="004271BA"/>
    <w:rsid w:val="00430497"/>
    <w:rsid w:val="00430EA5"/>
    <w:rsid w:val="00434DC1"/>
    <w:rsid w:val="004350F4"/>
    <w:rsid w:val="00437B0C"/>
    <w:rsid w:val="004412A0"/>
    <w:rsid w:val="00442337"/>
    <w:rsid w:val="00442E01"/>
    <w:rsid w:val="00446408"/>
    <w:rsid w:val="00450AD5"/>
    <w:rsid w:val="00450F27"/>
    <w:rsid w:val="004510E5"/>
    <w:rsid w:val="00456A75"/>
    <w:rsid w:val="00460049"/>
    <w:rsid w:val="00461E39"/>
    <w:rsid w:val="00462D3A"/>
    <w:rsid w:val="00463521"/>
    <w:rsid w:val="00467346"/>
    <w:rsid w:val="00471125"/>
    <w:rsid w:val="0047437A"/>
    <w:rsid w:val="00480E42"/>
    <w:rsid w:val="00484C5D"/>
    <w:rsid w:val="0048543E"/>
    <w:rsid w:val="004868C1"/>
    <w:rsid w:val="0048750F"/>
    <w:rsid w:val="004952D5"/>
    <w:rsid w:val="004A1F57"/>
    <w:rsid w:val="004A495F"/>
    <w:rsid w:val="004A7544"/>
    <w:rsid w:val="004B2DF4"/>
    <w:rsid w:val="004B65FE"/>
    <w:rsid w:val="004B6B0F"/>
    <w:rsid w:val="004C092D"/>
    <w:rsid w:val="004C54E5"/>
    <w:rsid w:val="004C7DC8"/>
    <w:rsid w:val="004D21B0"/>
    <w:rsid w:val="004D53F8"/>
    <w:rsid w:val="004D737D"/>
    <w:rsid w:val="004E2659"/>
    <w:rsid w:val="004E39EE"/>
    <w:rsid w:val="004E475C"/>
    <w:rsid w:val="004E56E0"/>
    <w:rsid w:val="004E7329"/>
    <w:rsid w:val="004E7685"/>
    <w:rsid w:val="004E7C51"/>
    <w:rsid w:val="004F2CB0"/>
    <w:rsid w:val="004F71E4"/>
    <w:rsid w:val="0050003F"/>
    <w:rsid w:val="005009DE"/>
    <w:rsid w:val="005017F7"/>
    <w:rsid w:val="00501FA7"/>
    <w:rsid w:val="005034DC"/>
    <w:rsid w:val="00505BFA"/>
    <w:rsid w:val="005071B4"/>
    <w:rsid w:val="00507687"/>
    <w:rsid w:val="00510EBA"/>
    <w:rsid w:val="005117A9"/>
    <w:rsid w:val="00511F57"/>
    <w:rsid w:val="00515CBE"/>
    <w:rsid w:val="00515E2B"/>
    <w:rsid w:val="005162B7"/>
    <w:rsid w:val="00522A7E"/>
    <w:rsid w:val="00522F20"/>
    <w:rsid w:val="005236D3"/>
    <w:rsid w:val="005308DB"/>
    <w:rsid w:val="00530A2E"/>
    <w:rsid w:val="00530FBE"/>
    <w:rsid w:val="00533159"/>
    <w:rsid w:val="005339DB"/>
    <w:rsid w:val="00534C89"/>
    <w:rsid w:val="00541573"/>
    <w:rsid w:val="0054348A"/>
    <w:rsid w:val="00555382"/>
    <w:rsid w:val="00556D87"/>
    <w:rsid w:val="0056279A"/>
    <w:rsid w:val="0056479B"/>
    <w:rsid w:val="00571777"/>
    <w:rsid w:val="00571EA1"/>
    <w:rsid w:val="005774BA"/>
    <w:rsid w:val="00580FB2"/>
    <w:rsid w:val="00580FF5"/>
    <w:rsid w:val="0058519C"/>
    <w:rsid w:val="0059149A"/>
    <w:rsid w:val="005956EE"/>
    <w:rsid w:val="005A083E"/>
    <w:rsid w:val="005B4802"/>
    <w:rsid w:val="005B65D5"/>
    <w:rsid w:val="005C1EA6"/>
    <w:rsid w:val="005C6CB5"/>
    <w:rsid w:val="005D0B99"/>
    <w:rsid w:val="005D308E"/>
    <w:rsid w:val="005D3A48"/>
    <w:rsid w:val="005D7AF8"/>
    <w:rsid w:val="005E1459"/>
    <w:rsid w:val="005E1636"/>
    <w:rsid w:val="005E17BF"/>
    <w:rsid w:val="005E366A"/>
    <w:rsid w:val="005F2145"/>
    <w:rsid w:val="005F23D2"/>
    <w:rsid w:val="005F6AB4"/>
    <w:rsid w:val="00600369"/>
    <w:rsid w:val="006016E1"/>
    <w:rsid w:val="00602D27"/>
    <w:rsid w:val="006144A1"/>
    <w:rsid w:val="00615EBB"/>
    <w:rsid w:val="00616096"/>
    <w:rsid w:val="006160A2"/>
    <w:rsid w:val="00620172"/>
    <w:rsid w:val="00620D16"/>
    <w:rsid w:val="006226A8"/>
    <w:rsid w:val="006302AA"/>
    <w:rsid w:val="0063556E"/>
    <w:rsid w:val="006363BD"/>
    <w:rsid w:val="00637110"/>
    <w:rsid w:val="00641052"/>
    <w:rsid w:val="006412DC"/>
    <w:rsid w:val="00642BC6"/>
    <w:rsid w:val="00644790"/>
    <w:rsid w:val="00645E63"/>
    <w:rsid w:val="006501AF"/>
    <w:rsid w:val="00650DDE"/>
    <w:rsid w:val="00650F3C"/>
    <w:rsid w:val="00651E86"/>
    <w:rsid w:val="0065505B"/>
    <w:rsid w:val="00657349"/>
    <w:rsid w:val="00664EFA"/>
    <w:rsid w:val="00665528"/>
    <w:rsid w:val="00665DAE"/>
    <w:rsid w:val="006670AC"/>
    <w:rsid w:val="00672307"/>
    <w:rsid w:val="006808C6"/>
    <w:rsid w:val="00682668"/>
    <w:rsid w:val="00683EE7"/>
    <w:rsid w:val="0068503C"/>
    <w:rsid w:val="00692A68"/>
    <w:rsid w:val="00695D85"/>
    <w:rsid w:val="006A30A2"/>
    <w:rsid w:val="006A6CBC"/>
    <w:rsid w:val="006A6D23"/>
    <w:rsid w:val="006B25DE"/>
    <w:rsid w:val="006B48CA"/>
    <w:rsid w:val="006B79C0"/>
    <w:rsid w:val="006B7CC6"/>
    <w:rsid w:val="006C1C3B"/>
    <w:rsid w:val="006C4E43"/>
    <w:rsid w:val="006C643E"/>
    <w:rsid w:val="006D2932"/>
    <w:rsid w:val="006D3671"/>
    <w:rsid w:val="006D4176"/>
    <w:rsid w:val="006D5146"/>
    <w:rsid w:val="006D5F2F"/>
    <w:rsid w:val="006E0791"/>
    <w:rsid w:val="006E0A73"/>
    <w:rsid w:val="006E0FEE"/>
    <w:rsid w:val="006E40AC"/>
    <w:rsid w:val="006E6C11"/>
    <w:rsid w:val="006F28AB"/>
    <w:rsid w:val="006F7C0C"/>
    <w:rsid w:val="00700755"/>
    <w:rsid w:val="00705CE2"/>
    <w:rsid w:val="0070646B"/>
    <w:rsid w:val="007130A2"/>
    <w:rsid w:val="00715463"/>
    <w:rsid w:val="00721F41"/>
    <w:rsid w:val="007246B1"/>
    <w:rsid w:val="00724C5E"/>
    <w:rsid w:val="0072612C"/>
    <w:rsid w:val="00730655"/>
    <w:rsid w:val="00731D77"/>
    <w:rsid w:val="00731EAA"/>
    <w:rsid w:val="00732360"/>
    <w:rsid w:val="0073390A"/>
    <w:rsid w:val="00734E64"/>
    <w:rsid w:val="00736B37"/>
    <w:rsid w:val="00740A35"/>
    <w:rsid w:val="00741D38"/>
    <w:rsid w:val="0074611A"/>
    <w:rsid w:val="007520B4"/>
    <w:rsid w:val="00757523"/>
    <w:rsid w:val="007655D5"/>
    <w:rsid w:val="007712C8"/>
    <w:rsid w:val="007763C1"/>
    <w:rsid w:val="00776C06"/>
    <w:rsid w:val="00777E82"/>
    <w:rsid w:val="00781359"/>
    <w:rsid w:val="00786921"/>
    <w:rsid w:val="007925C1"/>
    <w:rsid w:val="007927D1"/>
    <w:rsid w:val="007A1EAA"/>
    <w:rsid w:val="007A79FD"/>
    <w:rsid w:val="007B0B9D"/>
    <w:rsid w:val="007B1057"/>
    <w:rsid w:val="007B26E3"/>
    <w:rsid w:val="007B3B58"/>
    <w:rsid w:val="007B50AF"/>
    <w:rsid w:val="007B5A43"/>
    <w:rsid w:val="007B709B"/>
    <w:rsid w:val="007C00F9"/>
    <w:rsid w:val="007C1343"/>
    <w:rsid w:val="007C5EF1"/>
    <w:rsid w:val="007C6E04"/>
    <w:rsid w:val="007C7BF5"/>
    <w:rsid w:val="007C7F34"/>
    <w:rsid w:val="007D19B7"/>
    <w:rsid w:val="007D2E8D"/>
    <w:rsid w:val="007D44A3"/>
    <w:rsid w:val="007D75E5"/>
    <w:rsid w:val="007D773E"/>
    <w:rsid w:val="007E066E"/>
    <w:rsid w:val="007E1356"/>
    <w:rsid w:val="007E1EA9"/>
    <w:rsid w:val="007E20FC"/>
    <w:rsid w:val="007E7062"/>
    <w:rsid w:val="007F0E1E"/>
    <w:rsid w:val="007F29A7"/>
    <w:rsid w:val="007F5105"/>
    <w:rsid w:val="008004B4"/>
    <w:rsid w:val="00805BE8"/>
    <w:rsid w:val="00815DCD"/>
    <w:rsid w:val="00816078"/>
    <w:rsid w:val="008177E3"/>
    <w:rsid w:val="00821AD0"/>
    <w:rsid w:val="00823AA9"/>
    <w:rsid w:val="00823D87"/>
    <w:rsid w:val="008255B9"/>
    <w:rsid w:val="00825CD8"/>
    <w:rsid w:val="008262C8"/>
    <w:rsid w:val="00827324"/>
    <w:rsid w:val="00832CFA"/>
    <w:rsid w:val="00836B84"/>
    <w:rsid w:val="00836CCD"/>
    <w:rsid w:val="00837458"/>
    <w:rsid w:val="00837AAE"/>
    <w:rsid w:val="00840F3A"/>
    <w:rsid w:val="008429AD"/>
    <w:rsid w:val="008429DB"/>
    <w:rsid w:val="00850C75"/>
    <w:rsid w:val="00850E39"/>
    <w:rsid w:val="0085477A"/>
    <w:rsid w:val="00855107"/>
    <w:rsid w:val="00855173"/>
    <w:rsid w:val="008557D9"/>
    <w:rsid w:val="00855BF7"/>
    <w:rsid w:val="00856214"/>
    <w:rsid w:val="00862089"/>
    <w:rsid w:val="00862EF9"/>
    <w:rsid w:val="00864E45"/>
    <w:rsid w:val="0086653C"/>
    <w:rsid w:val="008668B5"/>
    <w:rsid w:val="00866D5B"/>
    <w:rsid w:val="00866FF5"/>
    <w:rsid w:val="008670B7"/>
    <w:rsid w:val="0087332D"/>
    <w:rsid w:val="00873E1F"/>
    <w:rsid w:val="00874C16"/>
    <w:rsid w:val="00876F70"/>
    <w:rsid w:val="008810AC"/>
    <w:rsid w:val="00886D1F"/>
    <w:rsid w:val="00891EE1"/>
    <w:rsid w:val="00893987"/>
    <w:rsid w:val="00893C4F"/>
    <w:rsid w:val="008963EF"/>
    <w:rsid w:val="0089688E"/>
    <w:rsid w:val="008A1FBE"/>
    <w:rsid w:val="008A35B7"/>
    <w:rsid w:val="008B3194"/>
    <w:rsid w:val="008B5AE7"/>
    <w:rsid w:val="008C60E9"/>
    <w:rsid w:val="008D1B7C"/>
    <w:rsid w:val="008D6657"/>
    <w:rsid w:val="008E1F60"/>
    <w:rsid w:val="008E307E"/>
    <w:rsid w:val="008F025D"/>
    <w:rsid w:val="008F2E82"/>
    <w:rsid w:val="008F4DD1"/>
    <w:rsid w:val="008F6056"/>
    <w:rsid w:val="0090059C"/>
    <w:rsid w:val="00902C07"/>
    <w:rsid w:val="00905804"/>
    <w:rsid w:val="009101E2"/>
    <w:rsid w:val="00915D73"/>
    <w:rsid w:val="00916077"/>
    <w:rsid w:val="00916EA0"/>
    <w:rsid w:val="009170A2"/>
    <w:rsid w:val="009208A6"/>
    <w:rsid w:val="009210B6"/>
    <w:rsid w:val="00924514"/>
    <w:rsid w:val="00927316"/>
    <w:rsid w:val="0093133D"/>
    <w:rsid w:val="0093276D"/>
    <w:rsid w:val="00933B54"/>
    <w:rsid w:val="00933D12"/>
    <w:rsid w:val="00937065"/>
    <w:rsid w:val="00940285"/>
    <w:rsid w:val="009415B0"/>
    <w:rsid w:val="00947E7E"/>
    <w:rsid w:val="009503B9"/>
    <w:rsid w:val="0095139A"/>
    <w:rsid w:val="00951700"/>
    <w:rsid w:val="00953E16"/>
    <w:rsid w:val="009542AC"/>
    <w:rsid w:val="0095455A"/>
    <w:rsid w:val="009553B6"/>
    <w:rsid w:val="00961BB2"/>
    <w:rsid w:val="00962108"/>
    <w:rsid w:val="009638D6"/>
    <w:rsid w:val="00965499"/>
    <w:rsid w:val="009679D9"/>
    <w:rsid w:val="00973305"/>
    <w:rsid w:val="0097330F"/>
    <w:rsid w:val="0097408E"/>
    <w:rsid w:val="00974BB2"/>
    <w:rsid w:val="00974FA7"/>
    <w:rsid w:val="009756E5"/>
    <w:rsid w:val="00977A8C"/>
    <w:rsid w:val="00983910"/>
    <w:rsid w:val="00983BD9"/>
    <w:rsid w:val="00991297"/>
    <w:rsid w:val="009932AC"/>
    <w:rsid w:val="00994351"/>
    <w:rsid w:val="00996A8F"/>
    <w:rsid w:val="009A1DBF"/>
    <w:rsid w:val="009A4E88"/>
    <w:rsid w:val="009A5D07"/>
    <w:rsid w:val="009A6346"/>
    <w:rsid w:val="009A6663"/>
    <w:rsid w:val="009A68E6"/>
    <w:rsid w:val="009A7598"/>
    <w:rsid w:val="009B1DF8"/>
    <w:rsid w:val="009B3D20"/>
    <w:rsid w:val="009B525B"/>
    <w:rsid w:val="009B5418"/>
    <w:rsid w:val="009B5D20"/>
    <w:rsid w:val="009C0727"/>
    <w:rsid w:val="009C2086"/>
    <w:rsid w:val="009C3C80"/>
    <w:rsid w:val="009C3C90"/>
    <w:rsid w:val="009C492F"/>
    <w:rsid w:val="009C6231"/>
    <w:rsid w:val="009D2FF2"/>
    <w:rsid w:val="009D3226"/>
    <w:rsid w:val="009D3385"/>
    <w:rsid w:val="009D42F7"/>
    <w:rsid w:val="009D7249"/>
    <w:rsid w:val="009D793C"/>
    <w:rsid w:val="009E16A9"/>
    <w:rsid w:val="009E375F"/>
    <w:rsid w:val="009E39D4"/>
    <w:rsid w:val="009E433B"/>
    <w:rsid w:val="009E5401"/>
    <w:rsid w:val="00A00723"/>
    <w:rsid w:val="00A036A6"/>
    <w:rsid w:val="00A05066"/>
    <w:rsid w:val="00A0758F"/>
    <w:rsid w:val="00A1349A"/>
    <w:rsid w:val="00A1570A"/>
    <w:rsid w:val="00A17E55"/>
    <w:rsid w:val="00A211B4"/>
    <w:rsid w:val="00A25D92"/>
    <w:rsid w:val="00A273E6"/>
    <w:rsid w:val="00A30316"/>
    <w:rsid w:val="00A33DDF"/>
    <w:rsid w:val="00A34547"/>
    <w:rsid w:val="00A3490B"/>
    <w:rsid w:val="00A376B7"/>
    <w:rsid w:val="00A37EA6"/>
    <w:rsid w:val="00A41BF5"/>
    <w:rsid w:val="00A44778"/>
    <w:rsid w:val="00A4695A"/>
    <w:rsid w:val="00A469E7"/>
    <w:rsid w:val="00A473FB"/>
    <w:rsid w:val="00A50612"/>
    <w:rsid w:val="00A50915"/>
    <w:rsid w:val="00A50EF5"/>
    <w:rsid w:val="00A56DD3"/>
    <w:rsid w:val="00A604A4"/>
    <w:rsid w:val="00A61B7D"/>
    <w:rsid w:val="00A6495B"/>
    <w:rsid w:val="00A65763"/>
    <w:rsid w:val="00A6605B"/>
    <w:rsid w:val="00A66ADC"/>
    <w:rsid w:val="00A7147D"/>
    <w:rsid w:val="00A81B15"/>
    <w:rsid w:val="00A837FF"/>
    <w:rsid w:val="00A84DC8"/>
    <w:rsid w:val="00A84EF6"/>
    <w:rsid w:val="00A85DBC"/>
    <w:rsid w:val="00A87FEB"/>
    <w:rsid w:val="00A930C0"/>
    <w:rsid w:val="00A93F9F"/>
    <w:rsid w:val="00A9420E"/>
    <w:rsid w:val="00A97648"/>
    <w:rsid w:val="00AA1CFD"/>
    <w:rsid w:val="00AA2239"/>
    <w:rsid w:val="00AA33D2"/>
    <w:rsid w:val="00AA604E"/>
    <w:rsid w:val="00AA69A7"/>
    <w:rsid w:val="00AB0C57"/>
    <w:rsid w:val="00AB1195"/>
    <w:rsid w:val="00AB4182"/>
    <w:rsid w:val="00AC11E7"/>
    <w:rsid w:val="00AC27DB"/>
    <w:rsid w:val="00AC4C2E"/>
    <w:rsid w:val="00AC58FA"/>
    <w:rsid w:val="00AC6D6B"/>
    <w:rsid w:val="00AD627A"/>
    <w:rsid w:val="00AD6487"/>
    <w:rsid w:val="00AD7736"/>
    <w:rsid w:val="00AE10CE"/>
    <w:rsid w:val="00AE6D3D"/>
    <w:rsid w:val="00AE70D4"/>
    <w:rsid w:val="00AE7868"/>
    <w:rsid w:val="00AF0407"/>
    <w:rsid w:val="00AF4D8B"/>
    <w:rsid w:val="00AF6E81"/>
    <w:rsid w:val="00B05341"/>
    <w:rsid w:val="00B057E0"/>
    <w:rsid w:val="00B067CA"/>
    <w:rsid w:val="00B12B26"/>
    <w:rsid w:val="00B13F19"/>
    <w:rsid w:val="00B163F8"/>
    <w:rsid w:val="00B2472D"/>
    <w:rsid w:val="00B24CA0"/>
    <w:rsid w:val="00B253E8"/>
    <w:rsid w:val="00B2549F"/>
    <w:rsid w:val="00B4108D"/>
    <w:rsid w:val="00B50565"/>
    <w:rsid w:val="00B556A1"/>
    <w:rsid w:val="00B57265"/>
    <w:rsid w:val="00B633AE"/>
    <w:rsid w:val="00B6451C"/>
    <w:rsid w:val="00B65BCF"/>
    <w:rsid w:val="00B665D2"/>
    <w:rsid w:val="00B6737C"/>
    <w:rsid w:val="00B67A1E"/>
    <w:rsid w:val="00B7214D"/>
    <w:rsid w:val="00B74372"/>
    <w:rsid w:val="00B749F7"/>
    <w:rsid w:val="00B7541D"/>
    <w:rsid w:val="00B75525"/>
    <w:rsid w:val="00B7575D"/>
    <w:rsid w:val="00B7795F"/>
    <w:rsid w:val="00B80283"/>
    <w:rsid w:val="00B8095F"/>
    <w:rsid w:val="00B80B0C"/>
    <w:rsid w:val="00B80B11"/>
    <w:rsid w:val="00B831AE"/>
    <w:rsid w:val="00B836AC"/>
    <w:rsid w:val="00B8446C"/>
    <w:rsid w:val="00B87725"/>
    <w:rsid w:val="00B96A09"/>
    <w:rsid w:val="00BA259A"/>
    <w:rsid w:val="00BA259C"/>
    <w:rsid w:val="00BA29D3"/>
    <w:rsid w:val="00BA307F"/>
    <w:rsid w:val="00BA5280"/>
    <w:rsid w:val="00BA5BB2"/>
    <w:rsid w:val="00BB0312"/>
    <w:rsid w:val="00BB14F1"/>
    <w:rsid w:val="00BB3B91"/>
    <w:rsid w:val="00BB572E"/>
    <w:rsid w:val="00BB74FD"/>
    <w:rsid w:val="00BB7CE5"/>
    <w:rsid w:val="00BC1ECF"/>
    <w:rsid w:val="00BC5982"/>
    <w:rsid w:val="00BC60BF"/>
    <w:rsid w:val="00BC7C0A"/>
    <w:rsid w:val="00BD16B6"/>
    <w:rsid w:val="00BD28BF"/>
    <w:rsid w:val="00BD6404"/>
    <w:rsid w:val="00BE19B4"/>
    <w:rsid w:val="00BE33AE"/>
    <w:rsid w:val="00BE54BC"/>
    <w:rsid w:val="00BF046F"/>
    <w:rsid w:val="00BF32C7"/>
    <w:rsid w:val="00BF6CC6"/>
    <w:rsid w:val="00C004AA"/>
    <w:rsid w:val="00C017CA"/>
    <w:rsid w:val="00C01D50"/>
    <w:rsid w:val="00C02FBF"/>
    <w:rsid w:val="00C056DC"/>
    <w:rsid w:val="00C1329B"/>
    <w:rsid w:val="00C1340B"/>
    <w:rsid w:val="00C1508A"/>
    <w:rsid w:val="00C1572F"/>
    <w:rsid w:val="00C1667E"/>
    <w:rsid w:val="00C215FC"/>
    <w:rsid w:val="00C24C05"/>
    <w:rsid w:val="00C24D2F"/>
    <w:rsid w:val="00C26222"/>
    <w:rsid w:val="00C31283"/>
    <w:rsid w:val="00C3175A"/>
    <w:rsid w:val="00C32C97"/>
    <w:rsid w:val="00C33C48"/>
    <w:rsid w:val="00C340E5"/>
    <w:rsid w:val="00C35AA7"/>
    <w:rsid w:val="00C4378D"/>
    <w:rsid w:val="00C43BA1"/>
    <w:rsid w:val="00C43DAB"/>
    <w:rsid w:val="00C47F08"/>
    <w:rsid w:val="00C514A6"/>
    <w:rsid w:val="00C535E1"/>
    <w:rsid w:val="00C53F3A"/>
    <w:rsid w:val="00C5739F"/>
    <w:rsid w:val="00C57CF0"/>
    <w:rsid w:val="00C62589"/>
    <w:rsid w:val="00C63557"/>
    <w:rsid w:val="00C649BD"/>
    <w:rsid w:val="00C64CA0"/>
    <w:rsid w:val="00C65891"/>
    <w:rsid w:val="00C66AC9"/>
    <w:rsid w:val="00C724D3"/>
    <w:rsid w:val="00C753C4"/>
    <w:rsid w:val="00C77DD9"/>
    <w:rsid w:val="00C77FBA"/>
    <w:rsid w:val="00C83BE6"/>
    <w:rsid w:val="00C83E66"/>
    <w:rsid w:val="00C85354"/>
    <w:rsid w:val="00C85646"/>
    <w:rsid w:val="00C86ABA"/>
    <w:rsid w:val="00C90B0D"/>
    <w:rsid w:val="00C943F3"/>
    <w:rsid w:val="00C97467"/>
    <w:rsid w:val="00CA08C6"/>
    <w:rsid w:val="00CA0A77"/>
    <w:rsid w:val="00CA1F18"/>
    <w:rsid w:val="00CA2729"/>
    <w:rsid w:val="00CA2E64"/>
    <w:rsid w:val="00CA3057"/>
    <w:rsid w:val="00CA45F8"/>
    <w:rsid w:val="00CB0183"/>
    <w:rsid w:val="00CB0305"/>
    <w:rsid w:val="00CB094C"/>
    <w:rsid w:val="00CB16DD"/>
    <w:rsid w:val="00CB1CB8"/>
    <w:rsid w:val="00CB33C7"/>
    <w:rsid w:val="00CB3DB5"/>
    <w:rsid w:val="00CB4605"/>
    <w:rsid w:val="00CB6DA7"/>
    <w:rsid w:val="00CB73EA"/>
    <w:rsid w:val="00CB761C"/>
    <w:rsid w:val="00CB7E4C"/>
    <w:rsid w:val="00CC12CF"/>
    <w:rsid w:val="00CC25AE"/>
    <w:rsid w:val="00CC25B4"/>
    <w:rsid w:val="00CC47F0"/>
    <w:rsid w:val="00CC5F88"/>
    <w:rsid w:val="00CC60B6"/>
    <w:rsid w:val="00CC69C8"/>
    <w:rsid w:val="00CC77A2"/>
    <w:rsid w:val="00CD307E"/>
    <w:rsid w:val="00CD629F"/>
    <w:rsid w:val="00CD6A1B"/>
    <w:rsid w:val="00CD7FC3"/>
    <w:rsid w:val="00CE0A7F"/>
    <w:rsid w:val="00CE1718"/>
    <w:rsid w:val="00CE67A4"/>
    <w:rsid w:val="00CE7CAA"/>
    <w:rsid w:val="00CE7FC0"/>
    <w:rsid w:val="00CF4156"/>
    <w:rsid w:val="00CF453B"/>
    <w:rsid w:val="00CF56FD"/>
    <w:rsid w:val="00D0036C"/>
    <w:rsid w:val="00D03A3D"/>
    <w:rsid w:val="00D03D00"/>
    <w:rsid w:val="00D05C30"/>
    <w:rsid w:val="00D10052"/>
    <w:rsid w:val="00D11359"/>
    <w:rsid w:val="00D3188C"/>
    <w:rsid w:val="00D3427D"/>
    <w:rsid w:val="00D34E5B"/>
    <w:rsid w:val="00D35F9B"/>
    <w:rsid w:val="00D36B69"/>
    <w:rsid w:val="00D408DD"/>
    <w:rsid w:val="00D45D72"/>
    <w:rsid w:val="00D51EDA"/>
    <w:rsid w:val="00D520E4"/>
    <w:rsid w:val="00D53A38"/>
    <w:rsid w:val="00D575DD"/>
    <w:rsid w:val="00D57DFA"/>
    <w:rsid w:val="00D60A22"/>
    <w:rsid w:val="00D65442"/>
    <w:rsid w:val="00D67FCF"/>
    <w:rsid w:val="00D709CE"/>
    <w:rsid w:val="00D71F73"/>
    <w:rsid w:val="00D755D1"/>
    <w:rsid w:val="00D80786"/>
    <w:rsid w:val="00D80E6A"/>
    <w:rsid w:val="00D81CAB"/>
    <w:rsid w:val="00D8576F"/>
    <w:rsid w:val="00D8677F"/>
    <w:rsid w:val="00D9300A"/>
    <w:rsid w:val="00D97F0C"/>
    <w:rsid w:val="00DA2996"/>
    <w:rsid w:val="00DA2B15"/>
    <w:rsid w:val="00DA3A86"/>
    <w:rsid w:val="00DB0495"/>
    <w:rsid w:val="00DB0E26"/>
    <w:rsid w:val="00DB0E9B"/>
    <w:rsid w:val="00DB2B8D"/>
    <w:rsid w:val="00DB3A60"/>
    <w:rsid w:val="00DB7683"/>
    <w:rsid w:val="00DC0A6A"/>
    <w:rsid w:val="00DC2276"/>
    <w:rsid w:val="00DC2500"/>
    <w:rsid w:val="00DC46CC"/>
    <w:rsid w:val="00DC4F72"/>
    <w:rsid w:val="00DC507F"/>
    <w:rsid w:val="00DC77DC"/>
    <w:rsid w:val="00DD0453"/>
    <w:rsid w:val="00DD0C2C"/>
    <w:rsid w:val="00DD19DE"/>
    <w:rsid w:val="00DD28BC"/>
    <w:rsid w:val="00DE09BB"/>
    <w:rsid w:val="00DE0D34"/>
    <w:rsid w:val="00DE31F0"/>
    <w:rsid w:val="00DE3D1C"/>
    <w:rsid w:val="00DE400E"/>
    <w:rsid w:val="00DE4BD8"/>
    <w:rsid w:val="00E0227D"/>
    <w:rsid w:val="00E04B84"/>
    <w:rsid w:val="00E06466"/>
    <w:rsid w:val="00E06835"/>
    <w:rsid w:val="00E06FDA"/>
    <w:rsid w:val="00E0721B"/>
    <w:rsid w:val="00E104FA"/>
    <w:rsid w:val="00E10881"/>
    <w:rsid w:val="00E12D50"/>
    <w:rsid w:val="00E14B6F"/>
    <w:rsid w:val="00E160A5"/>
    <w:rsid w:val="00E1713D"/>
    <w:rsid w:val="00E20A43"/>
    <w:rsid w:val="00E23898"/>
    <w:rsid w:val="00E24D9C"/>
    <w:rsid w:val="00E319F1"/>
    <w:rsid w:val="00E31C59"/>
    <w:rsid w:val="00E33CD2"/>
    <w:rsid w:val="00E40E90"/>
    <w:rsid w:val="00E45C7E"/>
    <w:rsid w:val="00E51208"/>
    <w:rsid w:val="00E531EB"/>
    <w:rsid w:val="00E53BBE"/>
    <w:rsid w:val="00E54874"/>
    <w:rsid w:val="00E54B6F"/>
    <w:rsid w:val="00E55ACA"/>
    <w:rsid w:val="00E57858"/>
    <w:rsid w:val="00E57B74"/>
    <w:rsid w:val="00E65BC6"/>
    <w:rsid w:val="00E661FF"/>
    <w:rsid w:val="00E705C5"/>
    <w:rsid w:val="00E70747"/>
    <w:rsid w:val="00E726EB"/>
    <w:rsid w:val="00E72CF1"/>
    <w:rsid w:val="00E80B52"/>
    <w:rsid w:val="00E824C3"/>
    <w:rsid w:val="00E840B3"/>
    <w:rsid w:val="00E84D10"/>
    <w:rsid w:val="00E8629F"/>
    <w:rsid w:val="00E90C22"/>
    <w:rsid w:val="00E91008"/>
    <w:rsid w:val="00E9374E"/>
    <w:rsid w:val="00E94F54"/>
    <w:rsid w:val="00E97AD5"/>
    <w:rsid w:val="00EA1111"/>
    <w:rsid w:val="00EA3B4F"/>
    <w:rsid w:val="00EA3C24"/>
    <w:rsid w:val="00EA4C4F"/>
    <w:rsid w:val="00EA66A8"/>
    <w:rsid w:val="00EA73DF"/>
    <w:rsid w:val="00EB0201"/>
    <w:rsid w:val="00EB1AC9"/>
    <w:rsid w:val="00EB4DE8"/>
    <w:rsid w:val="00EB61AE"/>
    <w:rsid w:val="00EC0B00"/>
    <w:rsid w:val="00EC322D"/>
    <w:rsid w:val="00ED15C3"/>
    <w:rsid w:val="00ED383A"/>
    <w:rsid w:val="00EE1080"/>
    <w:rsid w:val="00EE3B84"/>
    <w:rsid w:val="00EF17D2"/>
    <w:rsid w:val="00EF1EC5"/>
    <w:rsid w:val="00EF4C88"/>
    <w:rsid w:val="00EF55EB"/>
    <w:rsid w:val="00F00DCC"/>
    <w:rsid w:val="00F0156F"/>
    <w:rsid w:val="00F05AC8"/>
    <w:rsid w:val="00F07167"/>
    <w:rsid w:val="00F072D8"/>
    <w:rsid w:val="00F07CE0"/>
    <w:rsid w:val="00F115F5"/>
    <w:rsid w:val="00F13D05"/>
    <w:rsid w:val="00F15EF2"/>
    <w:rsid w:val="00F1679D"/>
    <w:rsid w:val="00F1682C"/>
    <w:rsid w:val="00F20B91"/>
    <w:rsid w:val="00F21139"/>
    <w:rsid w:val="00F24B8B"/>
    <w:rsid w:val="00F25B97"/>
    <w:rsid w:val="00F30D2E"/>
    <w:rsid w:val="00F3327F"/>
    <w:rsid w:val="00F348D0"/>
    <w:rsid w:val="00F35516"/>
    <w:rsid w:val="00F35790"/>
    <w:rsid w:val="00F36669"/>
    <w:rsid w:val="00F4136D"/>
    <w:rsid w:val="00F4212E"/>
    <w:rsid w:val="00F42C20"/>
    <w:rsid w:val="00F43E34"/>
    <w:rsid w:val="00F53053"/>
    <w:rsid w:val="00F53FE2"/>
    <w:rsid w:val="00F575FF"/>
    <w:rsid w:val="00F618EF"/>
    <w:rsid w:val="00F6322E"/>
    <w:rsid w:val="00F65582"/>
    <w:rsid w:val="00F66018"/>
    <w:rsid w:val="00F66E75"/>
    <w:rsid w:val="00F7506D"/>
    <w:rsid w:val="00F77EB0"/>
    <w:rsid w:val="00F858B6"/>
    <w:rsid w:val="00F86AC0"/>
    <w:rsid w:val="00F87CDD"/>
    <w:rsid w:val="00F933F0"/>
    <w:rsid w:val="00F937A3"/>
    <w:rsid w:val="00F94715"/>
    <w:rsid w:val="00F948CF"/>
    <w:rsid w:val="00F96A3D"/>
    <w:rsid w:val="00F97E02"/>
    <w:rsid w:val="00FA4718"/>
    <w:rsid w:val="00FA5848"/>
    <w:rsid w:val="00FA6899"/>
    <w:rsid w:val="00FA7F3D"/>
    <w:rsid w:val="00FB1D68"/>
    <w:rsid w:val="00FB38D8"/>
    <w:rsid w:val="00FC051F"/>
    <w:rsid w:val="00FC06FF"/>
    <w:rsid w:val="00FC4F00"/>
    <w:rsid w:val="00FC69B4"/>
    <w:rsid w:val="00FC78A6"/>
    <w:rsid w:val="00FD03F6"/>
    <w:rsid w:val="00FD0694"/>
    <w:rsid w:val="00FD25BE"/>
    <w:rsid w:val="00FD2E70"/>
    <w:rsid w:val="00FD63E4"/>
    <w:rsid w:val="00FD7AA7"/>
    <w:rsid w:val="00FE261B"/>
    <w:rsid w:val="00FE444F"/>
    <w:rsid w:val="00FF1FCB"/>
    <w:rsid w:val="00FF52D4"/>
    <w:rsid w:val="00FF59D5"/>
    <w:rsid w:val="00FF6AA4"/>
    <w:rsid w:val="00FF6B09"/>
    <w:rsid w:val="1C5A27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样式 标题 2Chapter X.X. Statementh22Header 2l2Level 2 Headhea..."/>
    <w:basedOn w:val="3"/>
    <w:qFormat/>
    <w:uiPriority w:val="0"/>
    <w:pPr>
      <w:keepLines w:val="0"/>
      <w:widowControl w:val="0"/>
      <w:numPr>
        <w:ilvl w:val="0"/>
        <w:numId w:val="0"/>
      </w:numPr>
      <w:tabs>
        <w:tab w:val="left" w:pos="576"/>
      </w:tabs>
      <w:spacing w:before="120" w:after="120" w:line="240" w:lineRule="atLeast"/>
      <w:ind w:left="576" w:hanging="576"/>
    </w:pPr>
    <w:rPr>
      <w:rFonts w:cs="宋体"/>
      <w:b/>
      <w:bCs/>
      <w:sz w:val="21"/>
      <w:szCs w:val="20"/>
      <w:lang w:val="en-US"/>
    </w:rPr>
  </w:style>
  <w:style w:type="paragraph" w:customStyle="1" w:styleId="154">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D975E-695D-4D94-818A-8919883B09D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5747</Words>
  <Characters>32758</Characters>
  <Lines>272</Lines>
  <Paragraphs>76</Paragraphs>
  <TotalTime>11</TotalTime>
  <ScaleCrop>false</ScaleCrop>
  <LinksUpToDate>false</LinksUpToDate>
  <CharactersWithSpaces>38429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2021-04-13T07:56:00Z</dcterms:created>
  <dcterms:modified xsi:type="dcterms:W3CDTF">2021-04-13T16:05:15Z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