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CA04" w14:textId="56F059AE"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w:t>
      </w:r>
      <w:r w:rsidR="00556C33">
        <w:rPr>
          <w:rFonts w:ascii="Arial" w:hAnsi="Arial" w:cs="Arial" w:hint="eastAsia"/>
          <w:b/>
          <w:sz w:val="24"/>
          <w:szCs w:val="24"/>
          <w:lang w:eastAsia="zh-CN"/>
        </w:rPr>
        <w:t>bis-</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t xml:space="preserve">       </w:t>
      </w:r>
      <w:r w:rsidR="003E0BE3">
        <w:rPr>
          <w:rFonts w:ascii="Arial" w:hAnsi="Arial" w:cs="Arial" w:hint="eastAsia"/>
          <w:b/>
          <w:sz w:val="24"/>
          <w:szCs w:val="24"/>
          <w:lang w:eastAsia="zh-CN"/>
        </w:rPr>
        <w:t xml:space="preserve"> </w:t>
      </w:r>
      <w:r w:rsidR="00556C33">
        <w:rPr>
          <w:rFonts w:ascii="Arial" w:hAnsi="Arial" w:cs="Arial" w:hint="eastAsia"/>
          <w:b/>
          <w:sz w:val="24"/>
          <w:szCs w:val="24"/>
          <w:lang w:eastAsia="zh-CN"/>
        </w:rPr>
        <w:t xml:space="preserve">  </w:t>
      </w:r>
      <w:r w:rsidR="00C13DD5">
        <w:rPr>
          <w:rFonts w:ascii="Arial" w:hAnsi="Arial" w:cs="Arial" w:hint="eastAsia"/>
          <w:b/>
          <w:sz w:val="24"/>
          <w:szCs w:val="24"/>
          <w:lang w:eastAsia="zh-CN"/>
        </w:rPr>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F9726D">
        <w:rPr>
          <w:rFonts w:ascii="Arial" w:hAnsi="Arial" w:cs="Arial" w:hint="eastAsia"/>
          <w:b/>
          <w:sz w:val="24"/>
          <w:szCs w:val="24"/>
          <w:lang w:eastAsia="zh-CN"/>
        </w:rPr>
        <w:t>xxxxx</w:t>
      </w:r>
    </w:p>
    <w:p w14:paraId="3C37EFE4" w14:textId="5DFF5DED"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556C33" w:rsidRPr="00275694">
        <w:rPr>
          <w:rFonts w:ascii="Arial" w:hAnsi="Arial"/>
          <w:b/>
          <w:noProof/>
          <w:sz w:val="24"/>
        </w:rPr>
        <w:fldChar w:fldCharType="begin"/>
      </w:r>
      <w:r w:rsidR="00556C33" w:rsidRPr="00275694">
        <w:rPr>
          <w:rFonts w:ascii="Arial" w:hAnsi="Arial"/>
          <w:b/>
          <w:noProof/>
          <w:sz w:val="24"/>
        </w:rPr>
        <w:instrText xml:space="preserve"> DOCPROPERTY  StartDate  \* MERGEFORMAT </w:instrText>
      </w:r>
      <w:r w:rsidR="00556C33" w:rsidRPr="00275694">
        <w:rPr>
          <w:rFonts w:ascii="Arial" w:hAnsi="Arial"/>
          <w:b/>
          <w:noProof/>
          <w:sz w:val="24"/>
        </w:rPr>
        <w:fldChar w:fldCharType="separate"/>
      </w:r>
      <w:r w:rsidR="00556C33">
        <w:rPr>
          <w:rFonts w:ascii="Arial" w:hAnsi="Arial"/>
          <w:b/>
          <w:noProof/>
          <w:sz w:val="24"/>
        </w:rPr>
        <w:t>12</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sidRPr="00275694">
        <w:rPr>
          <w:rFonts w:ascii="Arial" w:hAnsi="Arial"/>
          <w:b/>
          <w:noProof/>
          <w:sz w:val="24"/>
        </w:rPr>
        <w:fldChar w:fldCharType="end"/>
      </w:r>
      <w:r w:rsidR="00556C33" w:rsidRPr="00275694">
        <w:rPr>
          <w:rFonts w:ascii="Arial" w:hAnsi="Arial"/>
          <w:b/>
          <w:noProof/>
          <w:sz w:val="24"/>
        </w:rPr>
        <w:t xml:space="preserve">- </w:t>
      </w:r>
      <w:r w:rsidR="00556C33">
        <w:rPr>
          <w:rFonts w:ascii="Arial" w:hAnsi="Arial"/>
          <w:b/>
          <w:noProof/>
          <w:sz w:val="24"/>
        </w:rPr>
        <w:t>20</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Pr>
          <w:rFonts w:ascii="Arial" w:hAnsi="Arial"/>
          <w:b/>
          <w:noProof/>
          <w:sz w:val="24"/>
        </w:rPr>
        <w:t>April</w:t>
      </w:r>
      <w:r w:rsidR="00556C33" w:rsidRPr="00275694">
        <w:rPr>
          <w:rFonts w:ascii="Arial" w:hAnsi="Arial"/>
          <w:b/>
          <w:noProof/>
          <w:sz w:val="24"/>
        </w:rPr>
        <w:t>, 20</w:t>
      </w:r>
      <w:r w:rsidR="00556C33">
        <w:rPr>
          <w:rFonts w:ascii="Arial" w:hAnsi="Arial"/>
          <w:b/>
          <w:noProof/>
          <w:sz w:val="24"/>
        </w:rPr>
        <w:t>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962B699"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3EC6">
        <w:rPr>
          <w:rFonts w:ascii="Arial" w:hAnsi="Arial" w:cs="Arial" w:hint="eastAsia"/>
          <w:color w:val="000000"/>
          <w:sz w:val="22"/>
          <w:lang w:val="pt-BR" w:eastAsia="zh-CN"/>
        </w:rPr>
        <w:t>8</w:t>
      </w:r>
      <w:r w:rsidR="00EA5958" w:rsidRPr="00EA5958">
        <w:rPr>
          <w:rFonts w:ascii="Arial" w:hAnsi="Arial" w:cs="Arial" w:hint="eastAsia"/>
          <w:color w:val="000000"/>
          <w:sz w:val="22"/>
          <w:lang w:eastAsia="zh-CN"/>
        </w:rPr>
        <w:t>.</w:t>
      </w:r>
      <w:r w:rsidR="00261963" w:rsidRPr="00EA5958">
        <w:rPr>
          <w:rFonts w:ascii="Arial" w:hAnsi="Arial" w:cs="Arial" w:hint="eastAsia"/>
          <w:color w:val="000000"/>
          <w:sz w:val="22"/>
          <w:lang w:eastAsia="zh-CN"/>
        </w:rPr>
        <w:t>10.</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69186A3D"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[98-bis-e][135]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0D42FDE7" w:rsidR="00F53961" w:rsidRDefault="00F53961" w:rsidP="00805BE8">
      <w:pPr>
        <w:rPr>
          <w:bCs/>
          <w:lang w:eastAsia="zh-CN"/>
        </w:rPr>
      </w:pPr>
      <w:r>
        <w:rPr>
          <w:bCs/>
          <w:lang w:eastAsia="zh-CN"/>
        </w:rPr>
        <w:t>I</w:t>
      </w:r>
      <w:r w:rsidR="00CE18A3">
        <w:rPr>
          <w:rFonts w:hint="eastAsia"/>
          <w:bCs/>
          <w:lang w:eastAsia="zh-CN"/>
        </w:rPr>
        <w:t>n RAN4#98</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TDM, FDM and synchronous operation between SL and </w:t>
      </w:r>
      <w:proofErr w:type="spellStart"/>
      <w:r w:rsidR="0014682A">
        <w:rPr>
          <w:rFonts w:hint="eastAsia"/>
          <w:bCs/>
          <w:lang w:eastAsia="zh-CN"/>
        </w:rPr>
        <w:t>Uu</w:t>
      </w:r>
      <w:proofErr w:type="spellEnd"/>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0EA0303A" w14:textId="77777777" w:rsidR="00CE18A3" w:rsidRPr="00CE18A3" w:rsidRDefault="00CE18A3" w:rsidP="00CE18A3">
      <w:pPr>
        <w:ind w:leftChars="300" w:left="600"/>
        <w:rPr>
          <w:bCs/>
          <w:i/>
          <w:lang w:eastAsia="zh-CN"/>
        </w:rPr>
      </w:pPr>
      <w:r w:rsidRPr="00CE18A3">
        <w:rPr>
          <w:bCs/>
          <w:i/>
          <w:lang w:eastAsia="zh-CN"/>
        </w:rPr>
        <w:t>8.10.5</w:t>
      </w:r>
      <w:r w:rsidRPr="00CE18A3">
        <w:rPr>
          <w:bCs/>
          <w:i/>
          <w:lang w:eastAsia="zh-CN"/>
        </w:rPr>
        <w:tab/>
        <w:t xml:space="preserve">Partially used SL operation with NR </w:t>
      </w:r>
      <w:proofErr w:type="spellStart"/>
      <w:r w:rsidRPr="00CE18A3">
        <w:rPr>
          <w:bCs/>
          <w:i/>
          <w:lang w:eastAsia="zh-CN"/>
        </w:rPr>
        <w:t>Uu</w:t>
      </w:r>
      <w:proofErr w:type="spellEnd"/>
      <w:r w:rsidRPr="00CE18A3">
        <w:rPr>
          <w:bCs/>
          <w:i/>
          <w:lang w:eastAsia="zh-CN"/>
        </w:rPr>
        <w:t xml:space="preserve"> operating bands</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3266EAF3" w14:textId="77777777" w:rsidR="00CE18A3" w:rsidRPr="00CE18A3" w:rsidRDefault="00CE18A3" w:rsidP="00CE18A3">
      <w:pPr>
        <w:ind w:leftChars="600" w:left="1200"/>
        <w:rPr>
          <w:bCs/>
          <w:i/>
          <w:lang w:eastAsia="zh-CN"/>
        </w:rPr>
      </w:pPr>
      <w:r w:rsidRPr="00CE18A3">
        <w:rPr>
          <w:bCs/>
          <w:i/>
          <w:lang w:eastAsia="zh-CN"/>
        </w:rPr>
        <w:t>8.10.5.1</w:t>
      </w:r>
      <w:r w:rsidRPr="00CE18A3">
        <w:rPr>
          <w:bCs/>
          <w:i/>
          <w:lang w:eastAsia="zh-CN"/>
        </w:rPr>
        <w:tab/>
        <w:t>FDM operation</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315049DD" w14:textId="77777777" w:rsidR="00CE18A3" w:rsidRPr="00CE18A3" w:rsidRDefault="00CE18A3" w:rsidP="00CE18A3">
      <w:pPr>
        <w:ind w:leftChars="600" w:left="1200"/>
        <w:rPr>
          <w:bCs/>
          <w:i/>
          <w:lang w:eastAsia="zh-CN"/>
        </w:rPr>
      </w:pPr>
      <w:r w:rsidRPr="00CE18A3">
        <w:rPr>
          <w:bCs/>
          <w:i/>
          <w:lang w:eastAsia="zh-CN"/>
        </w:rPr>
        <w:t>8.10.5.2</w:t>
      </w:r>
      <w:r w:rsidRPr="00CE18A3">
        <w:rPr>
          <w:bCs/>
          <w:i/>
          <w:lang w:eastAsia="zh-CN"/>
        </w:rPr>
        <w:tab/>
        <w:t>TDM operation</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702E781A" w14:textId="77777777" w:rsidR="00CE18A3" w:rsidRPr="00CE18A3" w:rsidRDefault="00CE18A3" w:rsidP="00CE18A3">
      <w:pPr>
        <w:ind w:leftChars="600" w:left="1200"/>
        <w:rPr>
          <w:bCs/>
          <w:i/>
          <w:lang w:eastAsia="zh-CN"/>
        </w:rPr>
      </w:pPr>
      <w:r w:rsidRPr="00CE18A3">
        <w:rPr>
          <w:bCs/>
          <w:i/>
          <w:lang w:eastAsia="zh-CN"/>
        </w:rPr>
        <w:t>8.10.5.3</w:t>
      </w:r>
      <w:r w:rsidRPr="00CE18A3">
        <w:rPr>
          <w:bCs/>
          <w:i/>
          <w:lang w:eastAsia="zh-CN"/>
        </w:rPr>
        <w:tab/>
        <w:t xml:space="preserve">Synchronous operation between NR </w:t>
      </w:r>
      <w:proofErr w:type="spellStart"/>
      <w:r w:rsidRPr="00CE18A3">
        <w:rPr>
          <w:bCs/>
          <w:i/>
          <w:lang w:eastAsia="zh-CN"/>
        </w:rPr>
        <w:t>Uu</w:t>
      </w:r>
      <w:proofErr w:type="spellEnd"/>
      <w:r w:rsidRPr="00CE18A3">
        <w:rPr>
          <w:bCs/>
          <w:i/>
          <w:lang w:eastAsia="zh-CN"/>
        </w:rPr>
        <w:t xml:space="preserve"> and NR SL in a TDD band</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7500C3B3" w14:textId="37D9CD64" w:rsidR="00CE18A3" w:rsidRPr="00CE18A3" w:rsidRDefault="00CE18A3" w:rsidP="00CE18A3">
      <w:pPr>
        <w:ind w:leftChars="600" w:left="1200"/>
        <w:rPr>
          <w:bCs/>
          <w:i/>
          <w:lang w:eastAsia="zh-CN"/>
        </w:rPr>
      </w:pPr>
      <w:r w:rsidRPr="00CE18A3">
        <w:rPr>
          <w:bCs/>
          <w:i/>
          <w:lang w:eastAsia="zh-CN"/>
        </w:rPr>
        <w:t>8.10.5.4</w:t>
      </w:r>
      <w:r w:rsidRPr="00CE18A3">
        <w:rPr>
          <w:bCs/>
          <w:i/>
          <w:lang w:eastAsia="zh-CN"/>
        </w:rPr>
        <w:tab/>
        <w:t>Others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69E563FF"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SimSun"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4A14CC70" w:rsidR="00E80B52" w:rsidRPr="00A44FD1" w:rsidRDefault="00142BB9" w:rsidP="00805BE8">
      <w:pPr>
        <w:pStyle w:val="Heading1"/>
        <w:rPr>
          <w:lang w:val="en-US" w:eastAsia="ja-JP"/>
          <w:rPrChange w:id="3" w:author="Chunhui Zhang" w:date="2021-04-13T15:31:00Z">
            <w:rPr>
              <w:lang w:eastAsia="ja-JP"/>
            </w:rPr>
          </w:rPrChange>
        </w:rPr>
      </w:pPr>
      <w:r w:rsidRPr="00A44FD1">
        <w:rPr>
          <w:lang w:val="en-US" w:eastAsia="ja-JP"/>
          <w:rPrChange w:id="4" w:author="Chunhui Zhang" w:date="2021-04-13T15:31:00Z">
            <w:rPr>
              <w:lang w:eastAsia="ja-JP"/>
            </w:rPr>
          </w:rPrChange>
        </w:rPr>
        <w:t>Topic</w:t>
      </w:r>
      <w:r w:rsidR="00C649BD" w:rsidRPr="00A44FD1">
        <w:rPr>
          <w:lang w:val="en-US" w:eastAsia="ja-JP"/>
          <w:rPrChange w:id="5" w:author="Chunhui Zhang" w:date="2021-04-13T15:31:00Z">
            <w:rPr>
              <w:lang w:eastAsia="ja-JP"/>
            </w:rPr>
          </w:rPrChange>
        </w:rPr>
        <w:t xml:space="preserve"> </w:t>
      </w:r>
      <w:r w:rsidR="00837458" w:rsidRPr="00A44FD1">
        <w:rPr>
          <w:lang w:val="en-US" w:eastAsia="ja-JP"/>
          <w:rPrChange w:id="6" w:author="Chunhui Zhang" w:date="2021-04-13T15:31:00Z">
            <w:rPr>
              <w:lang w:eastAsia="ja-JP"/>
            </w:rPr>
          </w:rPrChange>
        </w:rPr>
        <w:t>#1</w:t>
      </w:r>
      <w:r w:rsidR="00C649BD" w:rsidRPr="00A44FD1">
        <w:rPr>
          <w:lang w:val="en-US" w:eastAsia="ja-JP"/>
          <w:rPrChange w:id="7" w:author="Chunhui Zhang" w:date="2021-04-13T15:31:00Z">
            <w:rPr>
              <w:lang w:eastAsia="ja-JP"/>
            </w:rPr>
          </w:rPrChange>
        </w:rPr>
        <w:t xml:space="preserve">: </w:t>
      </w:r>
      <w:r w:rsidR="004B62A3" w:rsidRPr="00A44FD1">
        <w:rPr>
          <w:lang w:val="en-US" w:eastAsia="zh-CN"/>
          <w:rPrChange w:id="8" w:author="Chunhui Zhang" w:date="2021-04-13T15:31:00Z">
            <w:rPr>
              <w:lang w:eastAsia="zh-CN"/>
            </w:rPr>
          </w:rPrChange>
        </w:rPr>
        <w:t>Operating scenarios for partially used SL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4"/>
        <w:gridCol w:w="6590"/>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15E8E" w14:paraId="7083103B" w14:textId="77777777" w:rsidTr="00637D66">
        <w:trPr>
          <w:trHeight w:val="468"/>
        </w:trPr>
        <w:tc>
          <w:tcPr>
            <w:tcW w:w="1648" w:type="dxa"/>
          </w:tcPr>
          <w:p w14:paraId="0CAEA023" w14:textId="3B8CDBA1" w:rsidR="00A15E8E" w:rsidRPr="0089636D" w:rsidRDefault="00A15E8E" w:rsidP="00FF7DDA">
            <w:pPr>
              <w:spacing w:before="120" w:after="120"/>
              <w:rPr>
                <w:lang w:eastAsia="zh-CN"/>
              </w:rPr>
            </w:pPr>
            <w:r w:rsidRPr="00DE5871">
              <w:t>R4-2104530</w:t>
            </w:r>
          </w:p>
        </w:tc>
        <w:tc>
          <w:tcPr>
            <w:tcW w:w="1437" w:type="dxa"/>
          </w:tcPr>
          <w:p w14:paraId="22422992" w14:textId="7BC6A068" w:rsidR="00A15E8E" w:rsidRPr="00E03C5C" w:rsidRDefault="00A15E8E" w:rsidP="00E03C5C">
            <w:pPr>
              <w:spacing w:before="120" w:after="120"/>
              <w:rPr>
                <w:lang w:eastAsia="zh-CN"/>
              </w:rPr>
            </w:pPr>
            <w:r w:rsidRPr="00C41651">
              <w:t>vivo</w:t>
            </w:r>
          </w:p>
        </w:tc>
        <w:tc>
          <w:tcPr>
            <w:tcW w:w="6772" w:type="dxa"/>
          </w:tcPr>
          <w:p w14:paraId="135D0DE4"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Further discussion on operation mode and core requirements for licensed bands partially used for SL</w:t>
            </w:r>
          </w:p>
          <w:p w14:paraId="5F418B1F" w14:textId="4E67B878" w:rsidR="00794397" w:rsidRPr="00D05263" w:rsidRDefault="00D05263" w:rsidP="008862B1">
            <w:pPr>
              <w:spacing w:before="120" w:after="120"/>
              <w:rPr>
                <w:rFonts w:eastAsiaTheme="minorEastAsia"/>
                <w:b/>
                <w:lang w:eastAsia="zh-CN"/>
              </w:rPr>
            </w:pPr>
            <w:r w:rsidRPr="00D05263">
              <w:rPr>
                <w:rFonts w:eastAsiaTheme="minorEastAsia"/>
                <w:b/>
                <w:lang w:eastAsia="zh-CN"/>
              </w:rPr>
              <w:t>Observation 1: The operation modes for TDM and FDM for intra-band con-current operation are overlapping.</w:t>
            </w:r>
            <w:r w:rsidRPr="00D05263">
              <w:rPr>
                <w:rFonts w:eastAsiaTheme="minorEastAsia"/>
                <w:b/>
                <w:lang w:eastAsia="zh-CN"/>
              </w:rPr>
              <w:br/>
              <w:t>Observation 2: Option 2 for TDM operation mode is equivalent to Option 1 for FDM operation mode.</w:t>
            </w:r>
            <w:r w:rsidRPr="00D05263">
              <w:rPr>
                <w:rFonts w:eastAsiaTheme="minorEastAsia"/>
                <w:b/>
                <w:lang w:eastAsia="zh-CN"/>
              </w:rPr>
              <w:br/>
              <w:t xml:space="preserve">Observation 3: Option 1 for TDM operation mode can be included in </w:t>
            </w:r>
            <w:r w:rsidRPr="00D05263">
              <w:rPr>
                <w:rFonts w:eastAsiaTheme="minorEastAsia"/>
                <w:b/>
                <w:lang w:eastAsia="zh-CN"/>
              </w:rPr>
              <w:lastRenderedPageBreak/>
              <w:t>Option 2 for FDM operation mode.</w:t>
            </w:r>
            <w:r w:rsidRPr="00D05263">
              <w:rPr>
                <w:rFonts w:eastAsiaTheme="minorEastAsia"/>
                <w:b/>
                <w:lang w:eastAsia="zh-CN"/>
              </w:rPr>
              <w:br/>
              <w:t>Proposal 1: RAN4 needs to narrow down the operation modes for intra-band con-current operation.</w:t>
            </w:r>
            <w:r w:rsidRPr="00D05263">
              <w:rPr>
                <w:rFonts w:eastAsiaTheme="minorEastAsia"/>
                <w:b/>
                <w:lang w:eastAsia="zh-CN"/>
              </w:rPr>
              <w:br/>
              <w:t>Proposal 2: Consider the following two cases for intra-band con-current operation:</w:t>
            </w:r>
            <w:r w:rsidRPr="00D05263">
              <w:rPr>
                <w:rFonts w:eastAsiaTheme="minorEastAsia"/>
                <w:b/>
                <w:lang w:eastAsia="zh-CN"/>
              </w:rPr>
              <w:br/>
              <w:t xml:space="preserve">• Option A: SL and </w:t>
            </w:r>
            <w:proofErr w:type="spellStart"/>
            <w:r w:rsidRPr="00D05263">
              <w:rPr>
                <w:rFonts w:eastAsiaTheme="minorEastAsia"/>
                <w:b/>
                <w:lang w:eastAsia="zh-CN"/>
              </w:rPr>
              <w:t>Uu</w:t>
            </w:r>
            <w:proofErr w:type="spellEnd"/>
            <w:r w:rsidRPr="00D05263">
              <w:rPr>
                <w:rFonts w:eastAsiaTheme="minorEastAsia"/>
                <w:b/>
                <w:lang w:eastAsia="zh-CN"/>
              </w:rPr>
              <w:t xml:space="preserve"> are in the same carrier with different BWPs</w:t>
            </w:r>
            <w:r w:rsidRPr="00D05263">
              <w:rPr>
                <w:rFonts w:eastAsiaTheme="minorEastAsia"/>
                <w:b/>
                <w:lang w:eastAsia="zh-CN"/>
              </w:rPr>
              <w:br/>
              <w:t xml:space="preserve">• Option B: SL and </w:t>
            </w:r>
            <w:proofErr w:type="spellStart"/>
            <w:r w:rsidRPr="00D05263">
              <w:rPr>
                <w:rFonts w:eastAsiaTheme="minorEastAsia"/>
                <w:b/>
                <w:lang w:eastAsia="zh-CN"/>
              </w:rPr>
              <w:t>Uu</w:t>
            </w:r>
            <w:proofErr w:type="spellEnd"/>
            <w:r w:rsidRPr="00D05263">
              <w:rPr>
                <w:rFonts w:eastAsiaTheme="minorEastAsia"/>
                <w:b/>
                <w:lang w:eastAsia="zh-CN"/>
              </w:rPr>
              <w:t xml:space="preserve"> are in different carriers</w:t>
            </w:r>
            <w:r w:rsidRPr="00D05263">
              <w:rPr>
                <w:rFonts w:eastAsiaTheme="minorEastAsia"/>
                <w:b/>
                <w:lang w:eastAsia="zh-CN"/>
              </w:rPr>
              <w:br/>
              <w:t xml:space="preserve">Proposal 3: The BWP switching requirements should be defined for the case </w:t>
            </w:r>
            <w:proofErr w:type="spellStart"/>
            <w:r w:rsidRPr="00D05263">
              <w:rPr>
                <w:rFonts w:eastAsiaTheme="minorEastAsia"/>
                <w:b/>
                <w:lang w:eastAsia="zh-CN"/>
              </w:rPr>
              <w:t>Uu</w:t>
            </w:r>
            <w:proofErr w:type="spellEnd"/>
            <w:r w:rsidRPr="00D05263">
              <w:rPr>
                <w:rFonts w:eastAsiaTheme="minorEastAsia"/>
                <w:b/>
                <w:lang w:eastAsia="zh-CN"/>
              </w:rPr>
              <w:t xml:space="preserve"> and SL are in the same carrier for intra-band con-current operation.</w:t>
            </w:r>
            <w:r w:rsidRPr="00D05263">
              <w:rPr>
                <w:rFonts w:eastAsiaTheme="minorEastAsia"/>
                <w:b/>
                <w:lang w:eastAsia="zh-CN"/>
              </w:rPr>
              <w:br/>
              <w:t xml:space="preserve">Proposal 4: No need to introduce the frequency separation for the case </w:t>
            </w:r>
            <w:proofErr w:type="spellStart"/>
            <w:r w:rsidRPr="00D05263">
              <w:rPr>
                <w:rFonts w:eastAsiaTheme="minorEastAsia"/>
                <w:b/>
                <w:lang w:eastAsia="zh-CN"/>
              </w:rPr>
              <w:t>Uu</w:t>
            </w:r>
            <w:proofErr w:type="spellEnd"/>
            <w:r w:rsidRPr="00D05263">
              <w:rPr>
                <w:rFonts w:eastAsiaTheme="minorEastAsia"/>
                <w:b/>
                <w:lang w:eastAsia="zh-CN"/>
              </w:rPr>
              <w:t xml:space="preserve"> and SL are in different channels for intra-band con-current operation.</w:t>
            </w:r>
          </w:p>
        </w:tc>
      </w:tr>
      <w:tr w:rsidR="00A15E8E" w14:paraId="338B5A4D" w14:textId="77777777" w:rsidTr="00637D66">
        <w:trPr>
          <w:trHeight w:val="468"/>
        </w:trPr>
        <w:tc>
          <w:tcPr>
            <w:tcW w:w="1648" w:type="dxa"/>
          </w:tcPr>
          <w:p w14:paraId="33D0AF18" w14:textId="25D275FF" w:rsidR="00A15E8E" w:rsidRPr="0089636D" w:rsidRDefault="00A15E8E" w:rsidP="002A1F88">
            <w:pPr>
              <w:spacing w:before="120" w:after="120"/>
            </w:pPr>
            <w:r w:rsidRPr="00DE5871">
              <w:lastRenderedPageBreak/>
              <w:t>R4-2104778</w:t>
            </w:r>
          </w:p>
        </w:tc>
        <w:tc>
          <w:tcPr>
            <w:tcW w:w="1437" w:type="dxa"/>
          </w:tcPr>
          <w:p w14:paraId="67D9F452" w14:textId="0E04BDC8" w:rsidR="00A15E8E" w:rsidRPr="00E03C5C" w:rsidRDefault="00A15E8E" w:rsidP="00E03C5C">
            <w:pPr>
              <w:spacing w:before="120" w:after="120"/>
              <w:rPr>
                <w:lang w:eastAsia="zh-CN"/>
              </w:rPr>
            </w:pPr>
            <w:r w:rsidRPr="00C41651">
              <w:t>CATT</w:t>
            </w:r>
          </w:p>
        </w:tc>
        <w:tc>
          <w:tcPr>
            <w:tcW w:w="6772" w:type="dxa"/>
          </w:tcPr>
          <w:p w14:paraId="7C1CBDFD"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 xml:space="preserve">Discussion on FDM operation between SL and </w:t>
            </w:r>
            <w:proofErr w:type="spellStart"/>
            <w:r w:rsidR="00A15E8E" w:rsidRPr="00DE5871">
              <w:t>Uu</w:t>
            </w:r>
            <w:proofErr w:type="spellEnd"/>
          </w:p>
          <w:p w14:paraId="2F7EEE5E" w14:textId="3ED0533B" w:rsidR="00D05263" w:rsidRPr="002877D7" w:rsidRDefault="00D05263" w:rsidP="008862B1">
            <w:pPr>
              <w:spacing w:before="120" w:after="120"/>
              <w:rPr>
                <w:rFonts w:eastAsiaTheme="minorEastAsia"/>
                <w:b/>
                <w:lang w:eastAsia="zh-CN"/>
              </w:rPr>
            </w:pPr>
            <w:r w:rsidRPr="00D05263">
              <w:rPr>
                <w:rFonts w:eastAsiaTheme="minorEastAsia"/>
                <w:b/>
                <w:u w:val="single"/>
                <w:lang w:eastAsia="zh-CN"/>
              </w:rPr>
              <w:t>Frequency Separation</w:t>
            </w:r>
            <w:r w:rsidRPr="00D05263">
              <w:rPr>
                <w:rFonts w:eastAsiaTheme="minorEastAsia"/>
                <w:b/>
                <w:lang w:eastAsia="zh-CN"/>
              </w:rPr>
              <w:br/>
              <w:t xml:space="preserve">Proposal 1: If the adjacent channel of SL and </w:t>
            </w:r>
            <w:proofErr w:type="spellStart"/>
            <w:r w:rsidRPr="00D05263">
              <w:rPr>
                <w:rFonts w:eastAsiaTheme="minorEastAsia"/>
                <w:b/>
                <w:lang w:eastAsia="zh-CN"/>
              </w:rPr>
              <w:t>Uu</w:t>
            </w:r>
            <w:proofErr w:type="spellEnd"/>
            <w:r w:rsidRPr="00D05263">
              <w:rPr>
                <w:rFonts w:eastAsiaTheme="minorEastAsia"/>
                <w:b/>
                <w:lang w:eastAsia="zh-CN"/>
              </w:rPr>
              <w:t xml:space="preserve"> (without frequency separation) is allowed, additional TDM, i.e. only UL slot used for SL Tx and Rx, can be considered to eliminate interference.</w:t>
            </w:r>
            <w:r w:rsidRPr="00D05263">
              <w:rPr>
                <w:rFonts w:eastAsiaTheme="minorEastAsia"/>
                <w:b/>
                <w:lang w:eastAsia="zh-CN"/>
              </w:rPr>
              <w:br/>
              <w:t xml:space="preserve">Observation 1: To study the frequency separation in non-adjacent channel, the frequency separation between existing UL band and DL band of FDD bands can be considered as a starting point. Based on the existing FDD bands distribution, the frequency separation of the highest FDD band n7 is 50MHz while the frequency separation of the lowest FDD band n12 is 13MHz. However, band n79 has higher frequency location compared to the existing FDD bands, which should be considered to study the frequency separation of SL and </w:t>
            </w:r>
            <w:proofErr w:type="spellStart"/>
            <w:r w:rsidRPr="00D05263">
              <w:rPr>
                <w:rFonts w:eastAsiaTheme="minorEastAsia"/>
                <w:b/>
                <w:lang w:eastAsia="zh-CN"/>
              </w:rPr>
              <w:t>Uu</w:t>
            </w:r>
            <w:proofErr w:type="spellEnd"/>
            <w:r w:rsidRPr="00D05263">
              <w:rPr>
                <w:rFonts w:eastAsiaTheme="minorEastAsia"/>
                <w:b/>
                <w:lang w:eastAsia="zh-CN"/>
              </w:rPr>
              <w:t>.</w:t>
            </w:r>
            <w:r w:rsidRPr="00D05263">
              <w:rPr>
                <w:rFonts w:eastAsiaTheme="minorEastAsia"/>
                <w:b/>
                <w:lang w:eastAsia="zh-CN"/>
              </w:rPr>
              <w:br/>
            </w:r>
            <w:r w:rsidRPr="00D05263">
              <w:rPr>
                <w:rFonts w:eastAsiaTheme="minorEastAsia"/>
                <w:b/>
                <w:u w:val="single"/>
                <w:lang w:eastAsia="zh-CN"/>
              </w:rPr>
              <w:t>RF Architecture</w:t>
            </w:r>
            <w:r w:rsidRPr="00D05263">
              <w:rPr>
                <w:rFonts w:eastAsiaTheme="minorEastAsia"/>
                <w:b/>
                <w:lang w:eastAsia="zh-CN"/>
              </w:rPr>
              <w:br/>
              <w:t>Proposal 2: For FDM operation with different carriers, it is preferred to adopt separate RF chain considering the large frequency range of band n79. For FDM operation with the same carrier, single RF chain can be considered.</w:t>
            </w:r>
          </w:p>
        </w:tc>
      </w:tr>
      <w:tr w:rsidR="00794397" w14:paraId="7CFD1BA5" w14:textId="77777777" w:rsidTr="00637D66">
        <w:trPr>
          <w:trHeight w:val="468"/>
        </w:trPr>
        <w:tc>
          <w:tcPr>
            <w:tcW w:w="1648" w:type="dxa"/>
          </w:tcPr>
          <w:p w14:paraId="1720E340" w14:textId="446FCA86" w:rsidR="00794397" w:rsidRPr="00DE5871" w:rsidRDefault="00794397" w:rsidP="002A1F88">
            <w:pPr>
              <w:spacing w:before="120" w:after="120"/>
            </w:pPr>
            <w:r w:rsidRPr="00875535">
              <w:t>R4-2104970</w:t>
            </w:r>
          </w:p>
        </w:tc>
        <w:tc>
          <w:tcPr>
            <w:tcW w:w="1437" w:type="dxa"/>
          </w:tcPr>
          <w:p w14:paraId="63BAC4A5" w14:textId="1C7938CE" w:rsidR="00794397" w:rsidRPr="00794397" w:rsidRDefault="00794397" w:rsidP="00E03C5C">
            <w:pPr>
              <w:spacing w:before="120" w:after="120"/>
              <w:rPr>
                <w:rFonts w:eastAsiaTheme="minorEastAsia"/>
                <w:lang w:eastAsia="zh-CN"/>
              </w:rPr>
            </w:pPr>
            <w:r w:rsidRPr="00794397">
              <w:rPr>
                <w:rFonts w:eastAsiaTheme="minorEastAsia"/>
                <w:lang w:eastAsia="zh-CN"/>
              </w:rPr>
              <w:t>LG Electronics France</w:t>
            </w:r>
          </w:p>
        </w:tc>
        <w:tc>
          <w:tcPr>
            <w:tcW w:w="6772" w:type="dxa"/>
          </w:tcPr>
          <w:p w14:paraId="173F6303" w14:textId="77777777" w:rsidR="00794397" w:rsidRDefault="00794397" w:rsidP="008862B1">
            <w:pPr>
              <w:spacing w:before="120" w:after="120"/>
              <w:rPr>
                <w:rFonts w:eastAsiaTheme="minorEastAsia"/>
                <w:lang w:eastAsia="zh-CN"/>
              </w:rPr>
            </w:pPr>
            <w:r>
              <w:rPr>
                <w:rFonts w:hint="eastAsia"/>
                <w:lang w:eastAsia="zh-CN"/>
              </w:rPr>
              <w:t xml:space="preserve">Title: </w:t>
            </w:r>
            <w:r w:rsidRPr="00875535">
              <w:t xml:space="preserve">RF requirements for partial used licensed band </w:t>
            </w:r>
            <w:proofErr w:type="spellStart"/>
            <w:r w:rsidRPr="00875535">
              <w:t>bewteen</w:t>
            </w:r>
            <w:proofErr w:type="spellEnd"/>
            <w:r w:rsidRPr="00875535">
              <w:t xml:space="preserve"> NR </w:t>
            </w:r>
            <w:proofErr w:type="spellStart"/>
            <w:r w:rsidRPr="00875535">
              <w:t>Uu</w:t>
            </w:r>
            <w:proofErr w:type="spellEnd"/>
            <w:r w:rsidRPr="00875535">
              <w:t xml:space="preserve"> and NR SL operation</w:t>
            </w:r>
          </w:p>
          <w:p w14:paraId="0F16E934" w14:textId="0BECA750" w:rsidR="00D05263" w:rsidRPr="00D05263" w:rsidRDefault="00D05263" w:rsidP="008862B1">
            <w:pPr>
              <w:spacing w:before="120" w:after="120"/>
              <w:rPr>
                <w:rFonts w:eastAsiaTheme="minorEastAsia"/>
                <w:b/>
                <w:lang w:eastAsia="zh-CN"/>
              </w:rPr>
            </w:pPr>
            <w:r w:rsidRPr="00D05263">
              <w:rPr>
                <w:rFonts w:eastAsiaTheme="minorEastAsia"/>
                <w:b/>
                <w:lang w:eastAsia="zh-CN"/>
              </w:rPr>
              <w:t>Observation 1: The restricted operations (</w:t>
            </w:r>
            <w:proofErr w:type="spellStart"/>
            <w:r w:rsidRPr="00D05263">
              <w:rPr>
                <w:rFonts w:eastAsiaTheme="minorEastAsia"/>
                <w:b/>
                <w:lang w:eastAsia="zh-CN"/>
              </w:rPr>
              <w:t>e.g</w:t>
            </w:r>
            <w:proofErr w:type="spellEnd"/>
            <w:r w:rsidRPr="00D05263">
              <w:rPr>
                <w:rFonts w:eastAsiaTheme="minorEastAsia"/>
                <w:b/>
                <w:lang w:eastAsia="zh-CN"/>
              </w:rPr>
              <w:t xml:space="preserve"> common power control or only same waveforms) between NR V2X and NR </w:t>
            </w:r>
            <w:proofErr w:type="spellStart"/>
            <w:r w:rsidRPr="00D05263">
              <w:rPr>
                <w:rFonts w:eastAsiaTheme="minorEastAsia"/>
                <w:b/>
                <w:lang w:eastAsia="zh-CN"/>
              </w:rPr>
              <w:t>Uu</w:t>
            </w:r>
            <w:proofErr w:type="spellEnd"/>
            <w:r w:rsidRPr="00D05263">
              <w:rPr>
                <w:rFonts w:eastAsiaTheme="minorEastAsia"/>
                <w:b/>
                <w:lang w:eastAsia="zh-CN"/>
              </w:rPr>
              <w:t xml:space="preserve"> were observed when RAN4 consider single RF architecture in a licensed band.</w:t>
            </w:r>
            <w:r w:rsidRPr="00D05263">
              <w:rPr>
                <w:rFonts w:eastAsiaTheme="minorEastAsia"/>
                <w:b/>
                <w:lang w:eastAsia="zh-CN"/>
              </w:rPr>
              <w:b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 xml:space="preserve">Observation3: For the 60 kHz SCS V2X operation, self-interference from NR </w:t>
            </w:r>
            <w:proofErr w:type="spellStart"/>
            <w:r w:rsidRPr="00D05263">
              <w:rPr>
                <w:rFonts w:eastAsiaTheme="minorEastAsia"/>
                <w:b/>
                <w:lang w:eastAsia="zh-CN"/>
              </w:rPr>
              <w:t>Uu</w:t>
            </w:r>
            <w:proofErr w:type="spellEnd"/>
            <w:r w:rsidRPr="00D05263">
              <w:rPr>
                <w:rFonts w:eastAsiaTheme="minorEastAsia"/>
                <w:b/>
                <w:lang w:eastAsia="zh-CN"/>
              </w:rPr>
              <w:t xml:space="preserve"> will impact to NR V2X reception in more than one symbol.</w:t>
            </w:r>
            <w:r w:rsidRPr="00D05263">
              <w:rPr>
                <w:rFonts w:eastAsiaTheme="minorEastAsia"/>
                <w:b/>
                <w:lang w:eastAsia="zh-CN"/>
              </w:rPr>
              <w:br/>
            </w:r>
            <w:r w:rsidRPr="00D05263">
              <w:rPr>
                <w:rFonts w:eastAsiaTheme="minorEastAsia"/>
                <w:b/>
                <w:lang w:eastAsia="zh-CN"/>
              </w:rPr>
              <w:br/>
              <w:t xml:space="preserve">Proposal 1: The separate RF architecture should be considered as baseline to derive the RF requirements for partial usage between NR V2X and NR </w:t>
            </w:r>
            <w:proofErr w:type="spellStart"/>
            <w:r w:rsidRPr="00D05263">
              <w:rPr>
                <w:rFonts w:eastAsiaTheme="minorEastAsia"/>
                <w:b/>
                <w:lang w:eastAsia="zh-CN"/>
              </w:rPr>
              <w:t>Uu</w:t>
            </w:r>
            <w:proofErr w:type="spellEnd"/>
            <w:r w:rsidRPr="00D05263">
              <w:rPr>
                <w:rFonts w:eastAsiaTheme="minorEastAsia"/>
                <w:b/>
                <w:lang w:eastAsia="zh-CN"/>
              </w:rPr>
              <w:t xml:space="preserve"> in licensed band.</w:t>
            </w:r>
            <w:r w:rsidRPr="00D05263">
              <w:rPr>
                <w:rFonts w:eastAsiaTheme="minorEastAsia"/>
                <w:b/>
                <w:lang w:eastAsia="zh-CN"/>
              </w:rPr>
              <w:br/>
              <w:t>Proposal 2: For the SL transmission time alignment, RAN4 can keep the current RRM agreements as specified in section 12.2.3 in TS38.133.</w:t>
            </w:r>
            <w:r w:rsidRPr="00D05263">
              <w:rPr>
                <w:rFonts w:eastAsiaTheme="minorEastAsia"/>
                <w:b/>
                <w:lang w:eastAsia="zh-CN"/>
              </w:rPr>
              <w:br/>
              <w:t xml:space="preserve">Proposal 3: RAN4 allow TDM operation between spectrally partially used PC5 SL and </w:t>
            </w:r>
            <w:proofErr w:type="spellStart"/>
            <w:r w:rsidRPr="00D05263">
              <w:rPr>
                <w:rFonts w:eastAsiaTheme="minorEastAsia"/>
                <w:b/>
                <w:lang w:eastAsia="zh-CN"/>
              </w:rPr>
              <w:t>Uu</w:t>
            </w:r>
            <w:proofErr w:type="spellEnd"/>
            <w:r w:rsidRPr="00D05263">
              <w:rPr>
                <w:rFonts w:eastAsiaTheme="minorEastAsia"/>
                <w:b/>
                <w:lang w:eastAsia="zh-CN"/>
              </w:rPr>
              <w:t xml:space="preserve"> UL/DL operation in a licensed TDD band regardless of adjacent/ non-adjacent carrier.</w:t>
            </w:r>
            <w:r w:rsidRPr="00D05263">
              <w:rPr>
                <w:rFonts w:eastAsiaTheme="minorEastAsia"/>
                <w:b/>
                <w:lang w:eastAsia="zh-CN"/>
              </w:rPr>
              <w:br/>
              <w:t xml:space="preserve">Proposal 4: RAN4 would allow the intra-band con-current SL operation with adjacent carrier for both TDM/FDM operation in TDD band without in-device coexistence study. </w:t>
            </w:r>
            <w:r w:rsidRPr="00D05263">
              <w:rPr>
                <w:rFonts w:eastAsiaTheme="minorEastAsia"/>
                <w:b/>
                <w:lang w:eastAsia="zh-CN"/>
              </w:rPr>
              <w:br/>
              <w:t xml:space="preserve">Proposal 5: For the FDD/TDD intra-band con-current operation with non-adjacent carrier, RAN4 need further discussion on the detail coexistence scenarios based on operator deployment scenarios and request </w:t>
            </w:r>
            <w:r w:rsidRPr="00D05263">
              <w:rPr>
                <w:rFonts w:eastAsiaTheme="minorEastAsia"/>
                <w:b/>
                <w:lang w:eastAsia="zh-CN"/>
              </w:rPr>
              <w:br/>
              <w:t>Proposal 6: Firstly, Based on Table 3.1, RAN4 further study the detailed RF requirements for intra-band con-current V2X operation in TDD band.</w:t>
            </w:r>
          </w:p>
        </w:tc>
      </w:tr>
      <w:tr w:rsidR="00A15E8E" w14:paraId="60A65B9A" w14:textId="77777777" w:rsidTr="00637D66">
        <w:trPr>
          <w:trHeight w:val="468"/>
        </w:trPr>
        <w:tc>
          <w:tcPr>
            <w:tcW w:w="1648" w:type="dxa"/>
          </w:tcPr>
          <w:p w14:paraId="06ACD06D" w14:textId="16058E8E" w:rsidR="00A15E8E" w:rsidRPr="0089636D" w:rsidRDefault="00A15E8E" w:rsidP="002A1F88">
            <w:pPr>
              <w:spacing w:before="120" w:after="120"/>
            </w:pPr>
            <w:r w:rsidRPr="00DE5871">
              <w:lastRenderedPageBreak/>
              <w:t>R4-2106293</w:t>
            </w:r>
          </w:p>
        </w:tc>
        <w:tc>
          <w:tcPr>
            <w:tcW w:w="1437" w:type="dxa"/>
          </w:tcPr>
          <w:p w14:paraId="2EC4A63A" w14:textId="66F148D7" w:rsidR="00A15E8E" w:rsidRPr="0089636D" w:rsidRDefault="00A15E8E" w:rsidP="00E03C5C">
            <w:pPr>
              <w:spacing w:before="120" w:after="120"/>
              <w:rPr>
                <w:lang w:eastAsia="zh-CN"/>
              </w:rPr>
            </w:pPr>
            <w:r w:rsidRPr="00C41651">
              <w:t>Xiaomi</w:t>
            </w:r>
          </w:p>
        </w:tc>
        <w:tc>
          <w:tcPr>
            <w:tcW w:w="6772" w:type="dxa"/>
          </w:tcPr>
          <w:p w14:paraId="78EBCD93" w14:textId="77777777" w:rsidR="00A15E8E" w:rsidRDefault="00794397" w:rsidP="006A47D8">
            <w:pPr>
              <w:spacing w:before="120" w:after="120"/>
              <w:rPr>
                <w:rFonts w:eastAsiaTheme="minorEastAsia"/>
                <w:lang w:eastAsia="zh-CN"/>
              </w:rPr>
            </w:pPr>
            <w:r>
              <w:rPr>
                <w:rFonts w:hint="eastAsia"/>
                <w:lang w:eastAsia="zh-CN"/>
              </w:rPr>
              <w:t xml:space="preserve">Title: </w:t>
            </w:r>
            <w:r w:rsidR="00A15E8E" w:rsidRPr="00DE5871">
              <w:t>on FDM operation for partially used SL operation</w:t>
            </w:r>
          </w:p>
          <w:p w14:paraId="4929B8E1" w14:textId="67EFB497" w:rsidR="00D05263" w:rsidRPr="00D05263" w:rsidRDefault="00D05263" w:rsidP="006A47D8">
            <w:pPr>
              <w:spacing w:before="120" w:after="120"/>
              <w:rPr>
                <w:rFonts w:eastAsiaTheme="minorEastAsia"/>
                <w:b/>
                <w:lang w:eastAsia="zh-CN"/>
              </w:rPr>
            </w:pPr>
            <w:r w:rsidRPr="00D05263">
              <w:rPr>
                <w:rFonts w:eastAsiaTheme="minorEastAsia"/>
                <w:b/>
                <w:lang w:eastAsia="zh-CN"/>
              </w:rPr>
              <w:t>Observation: Two interference scenarios are observed for FDM operation and different assessment method need to be considered.</w:t>
            </w:r>
          </w:p>
        </w:tc>
      </w:tr>
      <w:tr w:rsidR="00A15E8E" w14:paraId="68587E71" w14:textId="77777777" w:rsidTr="00637D66">
        <w:trPr>
          <w:trHeight w:val="468"/>
        </w:trPr>
        <w:tc>
          <w:tcPr>
            <w:tcW w:w="1648" w:type="dxa"/>
          </w:tcPr>
          <w:p w14:paraId="3147547D" w14:textId="6E3AAC09" w:rsidR="00A15E8E" w:rsidRDefault="00A15E8E" w:rsidP="0089636D">
            <w:pPr>
              <w:spacing w:before="120" w:after="120"/>
            </w:pPr>
            <w:r w:rsidRPr="00DE5871">
              <w:t>R4-2106554</w:t>
            </w:r>
          </w:p>
        </w:tc>
        <w:tc>
          <w:tcPr>
            <w:tcW w:w="1437" w:type="dxa"/>
          </w:tcPr>
          <w:p w14:paraId="188105D8" w14:textId="5184603B" w:rsidR="00A15E8E" w:rsidRPr="008862B1" w:rsidRDefault="00A15E8E" w:rsidP="00E03C5C">
            <w:pPr>
              <w:spacing w:before="120" w:after="120"/>
              <w:rPr>
                <w:rFonts w:eastAsiaTheme="minorEastAsia"/>
                <w:lang w:eastAsia="zh-CN"/>
              </w:rPr>
            </w:pPr>
            <w:r w:rsidRPr="00C41651">
              <w:t>OPPO</w:t>
            </w:r>
          </w:p>
        </w:tc>
        <w:tc>
          <w:tcPr>
            <w:tcW w:w="6772" w:type="dxa"/>
          </w:tcPr>
          <w:p w14:paraId="71EFF731" w14:textId="77777777" w:rsidR="00A15E8E" w:rsidRDefault="00794397" w:rsidP="008862B1">
            <w:pPr>
              <w:spacing w:before="120" w:after="120"/>
              <w:rPr>
                <w:rFonts w:eastAsiaTheme="minorEastAsia"/>
                <w:lang w:eastAsia="zh-CN"/>
              </w:rPr>
            </w:pPr>
            <w:r>
              <w:rPr>
                <w:rFonts w:hint="eastAsia"/>
                <w:lang w:eastAsia="zh-CN"/>
              </w:rPr>
              <w:t xml:space="preserve">Title: Title: </w:t>
            </w:r>
            <w:r w:rsidR="00A15E8E" w:rsidRPr="00DE5871">
              <w:t>R17 V2X FDM operation</w:t>
            </w:r>
          </w:p>
          <w:p w14:paraId="28C9FF6B" w14:textId="32804971" w:rsidR="00D05263" w:rsidRPr="00D05263" w:rsidRDefault="00D05263" w:rsidP="008862B1">
            <w:pPr>
              <w:spacing w:before="120" w:after="120"/>
              <w:rPr>
                <w:rFonts w:eastAsiaTheme="minorEastAsia"/>
                <w:lang w:eastAsia="zh-CN"/>
              </w:rPr>
            </w:pPr>
            <w:r w:rsidRPr="00D05263">
              <w:rPr>
                <w:rFonts w:eastAsiaTheme="minorEastAsia"/>
                <w:b/>
                <w:lang w:eastAsia="zh-CN"/>
              </w:rPr>
              <w:t>2.1 FDM scenario</w:t>
            </w:r>
            <w:r w:rsidRPr="00D05263">
              <w:rPr>
                <w:rFonts w:eastAsiaTheme="minorEastAsia"/>
                <w:b/>
                <w:lang w:eastAsia="zh-CN"/>
              </w:rPr>
              <w:br/>
              <w:t>Observation 1:    Rel-16 V2X only support the case that license band (n38) is exclusively applied to V2X in certain region.</w:t>
            </w:r>
            <w:r w:rsidRPr="00D05263">
              <w:rPr>
                <w:rFonts w:eastAsiaTheme="minorEastAsia"/>
                <w:b/>
                <w:lang w:eastAsia="zh-CN"/>
              </w:rPr>
              <w:br/>
              <w:t>Observation 2:    Both scenario 1 and 2 can be considered as the enhancement from Rel-16.</w:t>
            </w:r>
            <w:r w:rsidRPr="00D05263">
              <w:rPr>
                <w:rFonts w:eastAsiaTheme="minorEastAsia"/>
                <w:b/>
                <w:lang w:eastAsia="zh-CN"/>
              </w:rPr>
              <w:br/>
              <w:t>Observation 3:    It is unclear whether the FDM operation only consider the scenario of UU and SL in same band supported by same UE or can be supported by different UEs.</w:t>
            </w:r>
            <w:r w:rsidRPr="00D05263">
              <w:rPr>
                <w:rFonts w:eastAsiaTheme="minorEastAsia"/>
                <w:b/>
                <w:lang w:eastAsia="zh-CN"/>
              </w:rPr>
              <w:br/>
              <w:t>Observation 4:    Scenario 2 (SL and UU in different bands) is more easy in UE implementation and performance is better than Scenario 1 due to no interference inside UE.</w:t>
            </w:r>
            <w:r w:rsidRPr="00D05263">
              <w:rPr>
                <w:rFonts w:eastAsiaTheme="minorEastAsia"/>
                <w:b/>
                <w:lang w:eastAsia="zh-CN"/>
              </w:rPr>
              <w:br/>
            </w:r>
            <w:r w:rsidRPr="00D05263">
              <w:rPr>
                <w:rFonts w:eastAsiaTheme="minorEastAsia"/>
                <w:b/>
                <w:lang w:eastAsia="zh-CN"/>
              </w:rPr>
              <w:br/>
              <w:t>Proposal 1:         It is proposed to clarify whether scenario 2 (SL and UU in different bands) is considered in Rel-17.</w:t>
            </w:r>
            <w:r w:rsidRPr="00D05263">
              <w:rPr>
                <w:rFonts w:eastAsiaTheme="minorEastAsia"/>
                <w:b/>
                <w:lang w:eastAsia="zh-CN"/>
              </w:rPr>
              <w:br/>
              <w:t>2.2 UE architecture</w:t>
            </w:r>
            <w:r w:rsidRPr="00D05263">
              <w:rPr>
                <w:rFonts w:eastAsiaTheme="minorEastAsia"/>
                <w:b/>
                <w:lang w:eastAsia="zh-CN"/>
              </w:rPr>
              <w:br/>
              <w:t>Proposal 2:         It is proposed to use single RF chain architecture for scenario 2 (SL and UU in different bands).</w:t>
            </w:r>
            <w:r w:rsidRPr="00D05263">
              <w:rPr>
                <w:rFonts w:eastAsiaTheme="minorEastAsia"/>
                <w:b/>
                <w:lang w:eastAsia="zh-CN"/>
              </w:rPr>
              <w:br/>
            </w:r>
            <w:r w:rsidRPr="00D05263">
              <w:rPr>
                <w:rFonts w:eastAsiaTheme="minorEastAsia"/>
                <w:b/>
                <w:lang w:eastAsia="zh-CN"/>
              </w:rPr>
              <w:br/>
              <w:t xml:space="preserve">Observation 5:    For the Scenario 1 (NR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in same band) separate RF chain architecture has better performance than single RF chain architecture from interference perspective.</w:t>
            </w:r>
            <w:r w:rsidRPr="00D05263">
              <w:rPr>
                <w:rFonts w:eastAsiaTheme="minorEastAsia"/>
                <w:b/>
                <w:lang w:eastAsia="zh-CN"/>
              </w:rPr>
              <w:br/>
              <w:t>Observation 6:    Requirements can be based on either single RF chain architecture, or separate RF chain architecture, or both.</w:t>
            </w:r>
            <w:r w:rsidRPr="00D05263">
              <w:rPr>
                <w:rFonts w:eastAsiaTheme="minorEastAsia"/>
                <w:b/>
                <w:lang w:eastAsia="zh-CN"/>
              </w:rPr>
              <w:br/>
            </w:r>
            <w:r w:rsidRPr="00D05263">
              <w:rPr>
                <w:rFonts w:eastAsiaTheme="minorEastAsia"/>
                <w:b/>
                <w:lang w:eastAsia="zh-CN"/>
              </w:rPr>
              <w:br/>
              <w:t xml:space="preserve">Proposal 3:         It is proposed to choose which of following approach is adopted for scenario 1 (NR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in same band) in requirement definition.</w:t>
            </w:r>
            <w:r w:rsidRPr="00D05263">
              <w:rPr>
                <w:rFonts w:eastAsiaTheme="minorEastAsia"/>
                <w:b/>
                <w:lang w:eastAsia="zh-CN"/>
              </w:rPr>
              <w:br/>
              <w:t>• Option 1: Only define requirements for separate RF chain architecture</w:t>
            </w:r>
            <w:r w:rsidRPr="00D05263">
              <w:rPr>
                <w:rFonts w:eastAsiaTheme="minorEastAsia"/>
                <w:b/>
                <w:lang w:eastAsia="zh-CN"/>
              </w:rPr>
              <w:br/>
              <w:t xml:space="preserve">• Option 2: Only define requirements for the worst case, i.e. single RF architecture </w:t>
            </w:r>
            <w:r w:rsidRPr="00D05263">
              <w:rPr>
                <w:rFonts w:eastAsiaTheme="minorEastAsia"/>
                <w:b/>
                <w:lang w:eastAsia="zh-CN"/>
              </w:rPr>
              <w:br/>
              <w:t>• Option 3: Define requirements for both and rely on UE capability to indicate which requirements it follows</w:t>
            </w:r>
            <w:r w:rsidRPr="00D05263">
              <w:rPr>
                <w:rFonts w:eastAsiaTheme="minorEastAsia"/>
                <w:b/>
                <w:lang w:eastAsia="zh-CN"/>
              </w:rPr>
              <w:br/>
              <w:t>2.3 Frequency separation</w:t>
            </w:r>
            <w:r w:rsidRPr="00D05263">
              <w:rPr>
                <w:rFonts w:eastAsiaTheme="minorEastAsia"/>
                <w:b/>
                <w:lang w:eastAsia="zh-CN"/>
              </w:rPr>
              <w:br/>
              <w:t>Observation 7:    No frequency separation is needed for scenario 2 (SL and UU are in different bands), the general requirements like OOBE and spurious emission can be used.</w:t>
            </w:r>
            <w:r w:rsidRPr="00D05263">
              <w:rPr>
                <w:rFonts w:eastAsiaTheme="minorEastAsia"/>
                <w:b/>
                <w:lang w:eastAsia="zh-CN"/>
              </w:rPr>
              <w:br/>
            </w:r>
            <w:r w:rsidRPr="00D05263">
              <w:rPr>
                <w:rFonts w:eastAsiaTheme="minorEastAsia"/>
                <w:b/>
                <w:lang w:eastAsia="zh-CN"/>
              </w:rPr>
              <w:br/>
              <w:t>Proposal 4:         It is proposed to not define frequency separation for scenario 2 (SL and UU are in different bands).</w:t>
            </w:r>
            <w:r w:rsidRPr="00D05263">
              <w:rPr>
                <w:rFonts w:eastAsiaTheme="minorEastAsia"/>
                <w:b/>
                <w:lang w:eastAsia="zh-CN"/>
              </w:rPr>
              <w:br/>
            </w:r>
            <w:r w:rsidRPr="00D05263">
              <w:rPr>
                <w:rFonts w:eastAsiaTheme="minorEastAsia"/>
                <w:b/>
                <w:lang w:eastAsia="zh-CN"/>
              </w:rPr>
              <w:br/>
              <w:t xml:space="preserve">Observation 8:    Several issues might be caused by supporting NR </w:t>
            </w:r>
            <w:proofErr w:type="spellStart"/>
            <w:r w:rsidRPr="00D05263">
              <w:rPr>
                <w:rFonts w:eastAsiaTheme="minorEastAsia"/>
                <w:b/>
                <w:lang w:eastAsia="zh-CN"/>
              </w:rPr>
              <w:t>uu</w:t>
            </w:r>
            <w:proofErr w:type="spellEnd"/>
            <w:r w:rsidRPr="00D05263">
              <w:rPr>
                <w:rFonts w:eastAsiaTheme="minorEastAsia"/>
                <w:b/>
                <w:lang w:eastAsia="zh-CN"/>
              </w:rPr>
              <w:t xml:space="preserve"> and SL within same band, like IMD emissions, power limitation, OOBE/SE, and Tx to Rx interference.</w:t>
            </w:r>
            <w:r w:rsidRPr="00D05263">
              <w:rPr>
                <w:rFonts w:eastAsiaTheme="minorEastAsia"/>
                <w:b/>
                <w:lang w:eastAsia="zh-CN"/>
              </w:rPr>
              <w:br/>
              <w:t>Observation 9:    With larger frequency separation the sensitivity degradation or power back off in meeting emission requirements could be smaller.</w:t>
            </w:r>
            <w:r w:rsidRPr="00D05263">
              <w:rPr>
                <w:rFonts w:eastAsiaTheme="minorEastAsia"/>
                <w:b/>
                <w:lang w:eastAsia="zh-CN"/>
              </w:rPr>
              <w:br/>
              <w:t xml:space="preserve">Observation 10:   Current RAN4 requirements can cover the issues caused by supporting NR </w:t>
            </w:r>
            <w:proofErr w:type="spellStart"/>
            <w:r w:rsidRPr="00D05263">
              <w:rPr>
                <w:rFonts w:eastAsiaTheme="minorEastAsia"/>
                <w:b/>
                <w:lang w:eastAsia="zh-CN"/>
              </w:rPr>
              <w:t>uu</w:t>
            </w:r>
            <w:proofErr w:type="spellEnd"/>
            <w:r w:rsidRPr="00D05263">
              <w:rPr>
                <w:rFonts w:eastAsiaTheme="minorEastAsia"/>
                <w:b/>
                <w:lang w:eastAsia="zh-CN"/>
              </w:rPr>
              <w:t xml:space="preserve"> and SL within same band.</w:t>
            </w:r>
            <w:r w:rsidRPr="00D05263">
              <w:rPr>
                <w:rFonts w:eastAsiaTheme="minorEastAsia"/>
                <w:b/>
                <w:lang w:eastAsia="zh-CN"/>
              </w:rPr>
              <w:br/>
              <w:t>Observation 11:    How to apply the frequency separation in requirement definition is unclear.</w:t>
            </w:r>
            <w:r w:rsidRPr="00D05263">
              <w:rPr>
                <w:rFonts w:eastAsiaTheme="minorEastAsia"/>
                <w:b/>
                <w:lang w:eastAsia="zh-CN"/>
              </w:rPr>
              <w:br/>
              <w:t xml:space="preserve">Proposal 5:         It is proposed to not introduce the frequency separation for scenario 1(NR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within same band) unless the necessity and how to apply the frequency separation in requirement definition is clarified.</w:t>
            </w:r>
          </w:p>
        </w:tc>
      </w:tr>
      <w:tr w:rsidR="00A15E8E" w14:paraId="21BA95C4" w14:textId="77777777" w:rsidTr="00637D66">
        <w:trPr>
          <w:trHeight w:val="468"/>
        </w:trPr>
        <w:tc>
          <w:tcPr>
            <w:tcW w:w="1648" w:type="dxa"/>
          </w:tcPr>
          <w:p w14:paraId="48168266" w14:textId="5BE6B5ED" w:rsidR="00A15E8E" w:rsidRDefault="00A15E8E" w:rsidP="0089636D">
            <w:pPr>
              <w:spacing w:before="120" w:after="120"/>
            </w:pPr>
            <w:r w:rsidRPr="00DE5871">
              <w:lastRenderedPageBreak/>
              <w:t>R4-2107241</w:t>
            </w:r>
          </w:p>
        </w:tc>
        <w:tc>
          <w:tcPr>
            <w:tcW w:w="1437" w:type="dxa"/>
          </w:tcPr>
          <w:p w14:paraId="22956EA7" w14:textId="5E6CA880" w:rsidR="00A15E8E" w:rsidRPr="00921C41" w:rsidRDefault="00A15E8E" w:rsidP="00E03C5C">
            <w:pPr>
              <w:spacing w:before="120" w:after="120"/>
            </w:pPr>
            <w:r w:rsidRPr="00C41651">
              <w:t>Ericsson</w:t>
            </w:r>
          </w:p>
        </w:tc>
        <w:tc>
          <w:tcPr>
            <w:tcW w:w="6772" w:type="dxa"/>
          </w:tcPr>
          <w:p w14:paraId="7E8E48DE" w14:textId="77777777" w:rsidR="00A15E8E" w:rsidRPr="00D05263" w:rsidRDefault="00794397" w:rsidP="002A1F88">
            <w:pPr>
              <w:spacing w:before="120" w:after="120"/>
              <w:rPr>
                <w:rFonts w:eastAsiaTheme="minorEastAsia"/>
                <w:lang w:eastAsia="zh-CN"/>
              </w:rPr>
            </w:pPr>
            <w:r w:rsidRPr="00D05263">
              <w:rPr>
                <w:rFonts w:hint="eastAsia"/>
                <w:lang w:eastAsia="zh-CN"/>
              </w:rPr>
              <w:t xml:space="preserve">Title: </w:t>
            </w:r>
            <w:r w:rsidR="00A15E8E" w:rsidRPr="00D05263">
              <w:t>FDM operation for partially used SL operation in licensed band</w:t>
            </w:r>
          </w:p>
          <w:p w14:paraId="59C2D036" w14:textId="03D05220" w:rsidR="00D05263" w:rsidRPr="00D05263" w:rsidRDefault="00D05263" w:rsidP="002A1F88">
            <w:pPr>
              <w:spacing w:before="120" w:after="120"/>
              <w:rPr>
                <w:rFonts w:eastAsiaTheme="minorEastAsia"/>
                <w:lang w:eastAsia="zh-CN"/>
              </w:rPr>
            </w:pPr>
            <w:r w:rsidRPr="00D05263">
              <w:rPr>
                <w:rFonts w:eastAsiaTheme="minorEastAsia"/>
                <w:b/>
                <w:lang w:eastAsia="zh-CN"/>
              </w:rPr>
              <w:t xml:space="preserve">Observation#1: There is no con-current reception of SL in one carrier and </w:t>
            </w:r>
            <w:proofErr w:type="spellStart"/>
            <w:r w:rsidRPr="00D05263">
              <w:rPr>
                <w:rFonts w:eastAsiaTheme="minorEastAsia"/>
                <w:b/>
                <w:lang w:eastAsia="zh-CN"/>
              </w:rPr>
              <w:t>Uu</w:t>
            </w:r>
            <w:proofErr w:type="spellEnd"/>
            <w:r w:rsidRPr="00D05263">
              <w:rPr>
                <w:rFonts w:eastAsiaTheme="minorEastAsia"/>
                <w:b/>
                <w:lang w:eastAsia="zh-CN"/>
              </w:rPr>
              <w:t xml:space="preserve"> transmission in another carrier in licensed band for LTE </w:t>
            </w:r>
            <w:proofErr w:type="spellStart"/>
            <w:r w:rsidRPr="00D05263">
              <w:rPr>
                <w:rFonts w:eastAsiaTheme="minorEastAsia"/>
                <w:b/>
                <w:lang w:eastAsia="zh-CN"/>
              </w:rPr>
              <w:t>ProSe</w:t>
            </w:r>
            <w:proofErr w:type="spellEnd"/>
            <w:r w:rsidRPr="00D05263">
              <w:rPr>
                <w:rFonts w:eastAsiaTheme="minorEastAsia"/>
                <w:b/>
                <w:lang w:eastAsia="zh-CN"/>
              </w:rPr>
              <w:t xml:space="preserve"> and LTE V2X.</w:t>
            </w:r>
            <w:r w:rsidRPr="00D05263">
              <w:rPr>
                <w:rFonts w:eastAsiaTheme="minorEastAsia"/>
                <w:b/>
                <w:lang w:eastAsia="zh-CN"/>
              </w:rPr>
              <w:br/>
              <w:t>Observation#2: There is no con-current reception of SL in one carrier and SL transmission in another carrier in B47 band for LTE V2X.</w:t>
            </w:r>
            <w:r w:rsidRPr="00D05263">
              <w:rPr>
                <w:rFonts w:eastAsiaTheme="minorEastAsia"/>
                <w:b/>
                <w:lang w:eastAsia="zh-CN"/>
              </w:rPr>
              <w:br/>
              <w:t xml:space="preserve">Observation#3: There is no con-current reception of SL in one carrier and </w:t>
            </w:r>
            <w:proofErr w:type="spellStart"/>
            <w:r w:rsidRPr="00D05263">
              <w:rPr>
                <w:rFonts w:eastAsiaTheme="minorEastAsia"/>
                <w:b/>
                <w:lang w:eastAsia="zh-CN"/>
              </w:rPr>
              <w:t>Uu</w:t>
            </w:r>
            <w:proofErr w:type="spellEnd"/>
            <w:r w:rsidRPr="00D05263">
              <w:rPr>
                <w:rFonts w:eastAsiaTheme="minorEastAsia"/>
                <w:b/>
                <w:lang w:eastAsia="zh-CN"/>
              </w:rPr>
              <w:t xml:space="preserve"> transmission in another carrier in a  band for NR V2X.</w:t>
            </w:r>
            <w:r w:rsidRPr="00D05263">
              <w:rPr>
                <w:rFonts w:eastAsiaTheme="minorEastAsia"/>
                <w:b/>
                <w:lang w:eastAsia="zh-CN"/>
              </w:rPr>
              <w:br/>
              <w:t xml:space="preserve">Proposal-1: RAN4 discuss whether to introduce the full duplex of SL operation and NR </w:t>
            </w:r>
            <w:proofErr w:type="spellStart"/>
            <w:r w:rsidRPr="00D05263">
              <w:rPr>
                <w:rFonts w:eastAsiaTheme="minorEastAsia"/>
                <w:b/>
                <w:lang w:eastAsia="zh-CN"/>
              </w:rPr>
              <w:t>Uu</w:t>
            </w:r>
            <w:proofErr w:type="spellEnd"/>
            <w:r w:rsidRPr="00D05263">
              <w:rPr>
                <w:rFonts w:eastAsiaTheme="minorEastAsia"/>
                <w:b/>
                <w:lang w:eastAsia="zh-CN"/>
              </w:rPr>
              <w:t xml:space="preserve"> operation within the licensed band.</w:t>
            </w:r>
            <w:r w:rsidRPr="00D05263">
              <w:rPr>
                <w:rFonts w:eastAsiaTheme="minorEastAsia"/>
                <w:b/>
                <w:lang w:eastAsia="zh-CN"/>
              </w:rPr>
              <w:br/>
              <w:t>Proposal-2: Allow the Uplink time alignment for NR SL for FDM operation within a licensed band.</w:t>
            </w:r>
            <w:r w:rsidRPr="00D05263">
              <w:rPr>
                <w:rFonts w:eastAsiaTheme="minorEastAsia"/>
                <w:b/>
                <w:lang w:eastAsia="zh-CN"/>
              </w:rPr>
              <w:br/>
              <w:t xml:space="preserve">Proposal-3:  the MPR of con-current operation of the NR SL and NR </w:t>
            </w:r>
            <w:proofErr w:type="spellStart"/>
            <w:r w:rsidRPr="00D05263">
              <w:rPr>
                <w:rFonts w:eastAsiaTheme="minorEastAsia"/>
                <w:b/>
                <w:lang w:eastAsia="zh-CN"/>
              </w:rPr>
              <w:t>Uu</w:t>
            </w:r>
            <w:proofErr w:type="spellEnd"/>
            <w:r w:rsidRPr="00D05263">
              <w:rPr>
                <w:rFonts w:eastAsiaTheme="minorEastAsia"/>
                <w:b/>
                <w:lang w:eastAsia="zh-CN"/>
              </w:rPr>
              <w:t xml:space="preserve"> could refer to the framework of MPR of con-current EN-DC (two RAT operating in the same band ) specified in TS 38.101-3. </w:t>
            </w:r>
          </w:p>
        </w:tc>
      </w:tr>
      <w:tr w:rsidR="00626D99" w14:paraId="1AF9EBAC" w14:textId="77777777" w:rsidTr="00637D66">
        <w:trPr>
          <w:trHeight w:val="468"/>
        </w:trPr>
        <w:tc>
          <w:tcPr>
            <w:tcW w:w="1648" w:type="dxa"/>
          </w:tcPr>
          <w:p w14:paraId="5818F572" w14:textId="6580DAF3" w:rsidR="00626D99" w:rsidRPr="00DE5871" w:rsidRDefault="00626D99" w:rsidP="0089636D">
            <w:pPr>
              <w:spacing w:before="120" w:after="120"/>
            </w:pPr>
            <w:r w:rsidRPr="00F812F7">
              <w:t>R4-2104777</w:t>
            </w:r>
          </w:p>
        </w:tc>
        <w:tc>
          <w:tcPr>
            <w:tcW w:w="1437" w:type="dxa"/>
          </w:tcPr>
          <w:p w14:paraId="508D0708" w14:textId="7740F659" w:rsidR="00626D99" w:rsidRPr="00C41651" w:rsidRDefault="00626D99" w:rsidP="00626D99">
            <w:pPr>
              <w:spacing w:before="120" w:after="120"/>
            </w:pPr>
            <w:r w:rsidRPr="00626D99">
              <w:t>CATT</w:t>
            </w:r>
          </w:p>
        </w:tc>
        <w:tc>
          <w:tcPr>
            <w:tcW w:w="6772" w:type="dxa"/>
          </w:tcPr>
          <w:p w14:paraId="5E24EFE0" w14:textId="77777777" w:rsidR="00A602D2" w:rsidRDefault="00A602D2" w:rsidP="009B0ACE">
            <w:pPr>
              <w:spacing w:before="120" w:after="120"/>
              <w:rPr>
                <w:rFonts w:eastAsiaTheme="minorEastAsia"/>
                <w:lang w:eastAsia="zh-CN"/>
              </w:rPr>
            </w:pPr>
            <w:r w:rsidRPr="00D05263">
              <w:rPr>
                <w:rFonts w:hint="eastAsia"/>
                <w:lang w:eastAsia="zh-CN"/>
              </w:rPr>
              <w:t xml:space="preserve">Title: </w:t>
            </w:r>
            <w:r w:rsidR="00626D99" w:rsidRPr="00F812F7">
              <w:t xml:space="preserve">Discussion on TDM operation between SL and </w:t>
            </w:r>
            <w:proofErr w:type="spellStart"/>
            <w:r w:rsidR="00626D99" w:rsidRPr="00F812F7">
              <w:t>Uu</w:t>
            </w:r>
            <w:proofErr w:type="spellEnd"/>
          </w:p>
          <w:p w14:paraId="4D5397F8" w14:textId="3A14AC7B" w:rsidR="009B0ACE" w:rsidRPr="009B0ACE" w:rsidRDefault="009B0ACE" w:rsidP="009B0ACE">
            <w:pPr>
              <w:spacing w:before="120" w:after="120"/>
              <w:rPr>
                <w:rFonts w:eastAsiaTheme="minorEastAsia"/>
                <w:b/>
                <w:lang w:eastAsia="zh-CN"/>
              </w:rPr>
            </w:pPr>
            <w:r w:rsidRPr="009B0ACE">
              <w:rPr>
                <w:rFonts w:eastAsiaTheme="minorEastAsia"/>
                <w:b/>
                <w:u w:val="single"/>
                <w:lang w:eastAsia="zh-CN"/>
              </w:rPr>
              <w:t>UE RF architecture for TDM</w:t>
            </w:r>
            <w:r w:rsidRPr="009B0ACE">
              <w:rPr>
                <w:rFonts w:eastAsiaTheme="minorEastAsia"/>
                <w:b/>
                <w:lang w:eastAsia="zh-CN"/>
              </w:rPr>
              <w:br/>
              <w:t>Proposal 1: To consider both single RF chain and separate RF chain for TDM operation with different carriers.</w:t>
            </w:r>
            <w:r w:rsidRPr="009B0ACE">
              <w:rPr>
                <w:rFonts w:eastAsiaTheme="minorEastAsia"/>
                <w:b/>
                <w:lang w:eastAsia="zh-CN"/>
              </w:rPr>
              <w:br/>
            </w:r>
            <w:r w:rsidRPr="009B0ACE">
              <w:rPr>
                <w:rFonts w:eastAsiaTheme="minorEastAsia"/>
                <w:b/>
                <w:u w:val="single"/>
                <w:lang w:eastAsia="zh-CN"/>
              </w:rPr>
              <w:t xml:space="preserve">Time mask for SL and </w:t>
            </w:r>
            <w:proofErr w:type="spellStart"/>
            <w:r w:rsidRPr="009B0ACE">
              <w:rPr>
                <w:rFonts w:eastAsiaTheme="minorEastAsia"/>
                <w:b/>
                <w:u w:val="single"/>
                <w:lang w:eastAsia="zh-CN"/>
              </w:rPr>
              <w:t>Uu</w:t>
            </w:r>
            <w:proofErr w:type="spellEnd"/>
            <w:r w:rsidRPr="009B0ACE">
              <w:rPr>
                <w:rFonts w:eastAsiaTheme="minorEastAsia"/>
                <w:b/>
                <w:u w:val="single"/>
                <w:lang w:eastAsia="zh-CN"/>
              </w:rPr>
              <w:t xml:space="preserve"> switching</w:t>
            </w:r>
            <w:r w:rsidRPr="009B0ACE">
              <w:rPr>
                <w:rFonts w:eastAsiaTheme="minorEastAsia"/>
                <w:b/>
                <w:lang w:eastAsia="zh-CN"/>
              </w:rPr>
              <w:b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9B0ACE">
              <w:rPr>
                <w:rFonts w:eastAsiaTheme="minorEastAsia"/>
                <w:b/>
                <w:lang w:eastAsia="zh-CN"/>
              </w:rPr>
              <w:t>Uu</w:t>
            </w:r>
            <w:proofErr w:type="spellEnd"/>
            <w:r w:rsidRPr="009B0ACE">
              <w:rPr>
                <w:rFonts w:eastAsiaTheme="minorEastAsia"/>
                <w:b/>
                <w:lang w:eastAsia="zh-CN"/>
              </w:rPr>
              <w:t xml:space="preserve"> are allowed, the time occupied by different channel bandwidths configuration during the switching process should be taken into account.</w:t>
            </w:r>
            <w:r w:rsidRPr="009B0ACE">
              <w:rPr>
                <w:rFonts w:eastAsiaTheme="minorEastAsia"/>
                <w:b/>
                <w:lang w:eastAsia="zh-CN"/>
              </w:rPr>
              <w:br/>
              <w:t xml:space="preserve">Proposal 2: To consider the time mask in Figure 1 and Figure 2 for SL and </w:t>
            </w:r>
            <w:proofErr w:type="spellStart"/>
            <w:r w:rsidRPr="009B0ACE">
              <w:rPr>
                <w:rFonts w:eastAsiaTheme="minorEastAsia"/>
                <w:b/>
                <w:lang w:eastAsia="zh-CN"/>
              </w:rPr>
              <w:t>Uu</w:t>
            </w:r>
            <w:proofErr w:type="spellEnd"/>
            <w:r w:rsidRPr="009B0ACE">
              <w:rPr>
                <w:rFonts w:eastAsiaTheme="minorEastAsia"/>
                <w:b/>
                <w:lang w:eastAsia="zh-CN"/>
              </w:rPr>
              <w:t xml:space="preserve"> switching with the same carrier.</w:t>
            </w:r>
            <w:r w:rsidRPr="009B0ACE">
              <w:rPr>
                <w:rFonts w:eastAsiaTheme="minorEastAsia"/>
                <w:b/>
                <w:lang w:eastAsia="zh-CN"/>
              </w:rPr>
              <w:br/>
              <w:t xml:space="preserve">Proposal 3: To locate the switching period based on the prioritization for SL and </w:t>
            </w:r>
            <w:proofErr w:type="spellStart"/>
            <w:r w:rsidRPr="009B0ACE">
              <w:rPr>
                <w:rFonts w:eastAsiaTheme="minorEastAsia"/>
                <w:b/>
                <w:lang w:eastAsia="zh-CN"/>
              </w:rPr>
              <w:t>Uu</w:t>
            </w:r>
            <w:proofErr w:type="spellEnd"/>
            <w:r w:rsidRPr="009B0ACE">
              <w:rPr>
                <w:rFonts w:eastAsiaTheme="minorEastAsia"/>
                <w:b/>
                <w:lang w:eastAsia="zh-CN"/>
              </w:rPr>
              <w:t>, i.e. the switching period is located on the RAT that has a lower priority.</w:t>
            </w:r>
            <w:r w:rsidRPr="009B0ACE">
              <w:rPr>
                <w:rFonts w:eastAsiaTheme="minorEastAsia"/>
                <w:b/>
                <w:lang w:eastAsia="zh-CN"/>
              </w:rPr>
              <w:br/>
              <w:t xml:space="preserve">Proposal 4: To consider the time mask in Figure 3 and Figure 4 for SL and </w:t>
            </w:r>
            <w:proofErr w:type="spellStart"/>
            <w:r w:rsidRPr="009B0ACE">
              <w:rPr>
                <w:rFonts w:eastAsiaTheme="minorEastAsia"/>
                <w:b/>
                <w:lang w:eastAsia="zh-CN"/>
              </w:rPr>
              <w:t>Uu</w:t>
            </w:r>
            <w:proofErr w:type="spellEnd"/>
            <w:r w:rsidRPr="009B0ACE">
              <w:rPr>
                <w:rFonts w:eastAsiaTheme="minorEastAsia"/>
                <w:b/>
                <w:lang w:eastAsia="zh-CN"/>
              </w:rPr>
              <w:t xml:space="preserve"> switching with different carriers without dual PA capability.</w:t>
            </w:r>
          </w:p>
        </w:tc>
      </w:tr>
      <w:tr w:rsidR="00626D99" w14:paraId="3BBFFBF6" w14:textId="77777777" w:rsidTr="00637D66">
        <w:trPr>
          <w:trHeight w:val="468"/>
        </w:trPr>
        <w:tc>
          <w:tcPr>
            <w:tcW w:w="1648" w:type="dxa"/>
          </w:tcPr>
          <w:p w14:paraId="53348903" w14:textId="49370003" w:rsidR="00626D99" w:rsidRPr="00DE5871" w:rsidRDefault="00626D99" w:rsidP="0089636D">
            <w:pPr>
              <w:spacing w:before="120" w:after="120"/>
            </w:pPr>
            <w:r w:rsidRPr="00F812F7">
              <w:t>R4-2106298</w:t>
            </w:r>
          </w:p>
        </w:tc>
        <w:tc>
          <w:tcPr>
            <w:tcW w:w="1437" w:type="dxa"/>
          </w:tcPr>
          <w:p w14:paraId="21791694" w14:textId="71A179C1" w:rsidR="00626D99" w:rsidRPr="00626D99" w:rsidRDefault="00626D99" w:rsidP="00626D99">
            <w:pPr>
              <w:spacing w:before="120" w:after="120"/>
              <w:rPr>
                <w:rFonts w:ascii="Arial" w:eastAsiaTheme="minorEastAsia" w:hAnsi="Arial" w:cs="Arial"/>
                <w:sz w:val="16"/>
                <w:szCs w:val="16"/>
                <w:lang w:eastAsia="zh-CN"/>
              </w:rPr>
            </w:pPr>
            <w:r w:rsidRPr="00626D99">
              <w:t>Xiaomi</w:t>
            </w:r>
          </w:p>
        </w:tc>
        <w:tc>
          <w:tcPr>
            <w:tcW w:w="6772" w:type="dxa"/>
          </w:tcPr>
          <w:p w14:paraId="4629B16A" w14:textId="77777777" w:rsidR="00626D99" w:rsidRDefault="00A602D2" w:rsidP="002A1F88">
            <w:pPr>
              <w:spacing w:before="120" w:after="120"/>
              <w:rPr>
                <w:rFonts w:eastAsiaTheme="minorEastAsia"/>
                <w:lang w:eastAsia="zh-CN"/>
              </w:rPr>
            </w:pPr>
            <w:r w:rsidRPr="00D05263">
              <w:rPr>
                <w:rFonts w:hint="eastAsia"/>
                <w:lang w:eastAsia="zh-CN"/>
              </w:rPr>
              <w:t xml:space="preserve">Title: </w:t>
            </w:r>
            <w:r w:rsidR="00626D99" w:rsidRPr="00F812F7">
              <w:t>on TDM operation for partially used SL operation</w:t>
            </w:r>
          </w:p>
          <w:p w14:paraId="3D63E11D" w14:textId="4E1DE011" w:rsidR="009B0ACE" w:rsidRPr="009B0ACE" w:rsidRDefault="009B0ACE" w:rsidP="009B0ACE">
            <w:pPr>
              <w:spacing w:before="120" w:after="120"/>
              <w:rPr>
                <w:rFonts w:eastAsiaTheme="minorEastAsia"/>
                <w:b/>
                <w:lang w:eastAsia="zh-CN"/>
              </w:rPr>
            </w:pPr>
            <w:r w:rsidRPr="009B0ACE">
              <w:rPr>
                <w:rFonts w:eastAsiaTheme="minorEastAsia"/>
                <w:b/>
                <w:lang w:eastAsia="zh-CN"/>
              </w:rPr>
              <w:t xml:space="preserve">Observation 1: The switching time between NR </w:t>
            </w:r>
            <w:proofErr w:type="spellStart"/>
            <w:r w:rsidRPr="009B0ACE">
              <w:rPr>
                <w:rFonts w:eastAsiaTheme="minorEastAsia"/>
                <w:b/>
                <w:lang w:eastAsia="zh-CN"/>
              </w:rPr>
              <w:t>sidelink</w:t>
            </w:r>
            <w:proofErr w:type="spellEnd"/>
            <w:r w:rsidRPr="009B0ACE">
              <w:rPr>
                <w:rFonts w:eastAsiaTheme="minorEastAsia"/>
                <w:b/>
                <w:lang w:eastAsia="zh-CN"/>
              </w:rPr>
              <w:t xml:space="preserve"> and NR </w:t>
            </w:r>
            <w:proofErr w:type="spellStart"/>
            <w:r w:rsidRPr="009B0ACE">
              <w:rPr>
                <w:rFonts w:eastAsiaTheme="minorEastAsia"/>
                <w:b/>
                <w:lang w:eastAsia="zh-CN"/>
              </w:rPr>
              <w:t>Uu</w:t>
            </w:r>
            <w:proofErr w:type="spellEnd"/>
            <w:r w:rsidRPr="009B0ACE">
              <w:rPr>
                <w:rFonts w:eastAsiaTheme="minorEastAsia"/>
                <w:b/>
                <w:lang w:eastAsia="zh-CN"/>
              </w:rPr>
              <w:t xml:space="preserve"> consist of the transient period and the switching period based on UE capability.</w:t>
            </w:r>
            <w:r w:rsidRPr="009B0ACE">
              <w:rPr>
                <w:rFonts w:eastAsiaTheme="minorEastAsia"/>
                <w:b/>
                <w:lang w:eastAsia="zh-CN"/>
              </w:rPr>
              <w:br/>
              <w:t xml:space="preserve">Observation 2: TTA should also be considered for switching since it implies the advance of NR </w:t>
            </w:r>
            <w:proofErr w:type="spellStart"/>
            <w:r w:rsidRPr="009B0ACE">
              <w:rPr>
                <w:rFonts w:eastAsiaTheme="minorEastAsia"/>
                <w:b/>
                <w:lang w:eastAsia="zh-CN"/>
              </w:rPr>
              <w:t>Uu</w:t>
            </w:r>
            <w:proofErr w:type="spellEnd"/>
            <w:r w:rsidRPr="009B0ACE">
              <w:rPr>
                <w:rFonts w:eastAsiaTheme="minorEastAsia"/>
                <w:b/>
                <w:lang w:eastAsia="zh-CN"/>
              </w:rPr>
              <w:t xml:space="preserve"> comparing to NR </w:t>
            </w:r>
            <w:proofErr w:type="spellStart"/>
            <w:r w:rsidRPr="009B0ACE">
              <w:rPr>
                <w:rFonts w:eastAsiaTheme="minorEastAsia"/>
                <w:b/>
                <w:lang w:eastAsia="zh-CN"/>
              </w:rPr>
              <w:t>sidelink</w:t>
            </w:r>
            <w:proofErr w:type="spellEnd"/>
            <w:r w:rsidRPr="009B0ACE">
              <w:rPr>
                <w:rFonts w:eastAsiaTheme="minorEastAsia"/>
                <w:b/>
                <w:lang w:eastAsia="zh-CN"/>
              </w:rPr>
              <w:t>.</w:t>
            </w:r>
            <w:r w:rsidRPr="009B0ACE">
              <w:rPr>
                <w:rFonts w:eastAsiaTheme="minorEastAsia"/>
                <w:b/>
                <w:lang w:eastAsia="zh-CN"/>
              </w:rPr>
              <w:br/>
              <w:t>Observation 3: Two interference scenarios are observed for FDM operation and different assessment method need to be considered.</w:t>
            </w:r>
            <w:r w:rsidRPr="009B0ACE">
              <w:rPr>
                <w:rFonts w:eastAsiaTheme="minorEastAsia"/>
                <w:b/>
                <w:lang w:eastAsia="zh-CN"/>
              </w:rPr>
              <w:br/>
              <w:t>Proposal 1: To agree the figure 2 on the content of switching time as 2 transient period + switching period + Timing advance.</w:t>
            </w:r>
            <w:r w:rsidRPr="009B0ACE">
              <w:rPr>
                <w:rFonts w:eastAsiaTheme="minorEastAsia"/>
                <w:b/>
                <w:lang w:eastAsia="zh-CN"/>
              </w:rPr>
              <w:br/>
              <w:t xml:space="preserve">Proposal 2: Define similar time mask as Uplink TX switching with capability </w:t>
            </w:r>
            <w:proofErr w:type="spellStart"/>
            <w:r w:rsidRPr="009B0ACE">
              <w:rPr>
                <w:rFonts w:eastAsiaTheme="minorEastAsia"/>
                <w:b/>
                <w:lang w:eastAsia="zh-CN"/>
              </w:rPr>
              <w:t>signaling</w:t>
            </w:r>
            <w:proofErr w:type="spellEnd"/>
            <w:r w:rsidRPr="009B0ACE">
              <w:rPr>
                <w:rFonts w:eastAsiaTheme="minorEastAsia"/>
                <w:b/>
                <w:lang w:eastAsia="zh-CN"/>
              </w:rPr>
              <w:t xml:space="preserve"> of </w:t>
            </w:r>
            <w:proofErr w:type="spellStart"/>
            <w:r w:rsidRPr="009B0ACE">
              <w:rPr>
                <w:rFonts w:eastAsiaTheme="minorEastAsia"/>
                <w:b/>
                <w:lang w:eastAsia="zh-CN"/>
              </w:rPr>
              <w:t>SidelinkSwitchingPeriod</w:t>
            </w:r>
            <w:proofErr w:type="spellEnd"/>
            <w:r w:rsidRPr="009B0ACE">
              <w:rPr>
                <w:rFonts w:eastAsiaTheme="minorEastAsia"/>
                <w:b/>
                <w:lang w:eastAsia="zh-CN"/>
              </w:rPr>
              <w:t xml:space="preserve">. </w:t>
            </w:r>
            <w:r w:rsidRPr="009B0ACE">
              <w:rPr>
                <w:rFonts w:eastAsiaTheme="minorEastAsia"/>
                <w:b/>
                <w:lang w:eastAsia="zh-CN"/>
              </w:rPr>
              <w:br/>
              <w:t>Proposal 3: To take timing advance into consideration of the timing mask.</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50786BCB" w14:textId="5472F8B6" w:rsidR="00977CD6" w:rsidRPr="00A44FD1" w:rsidRDefault="0025017C" w:rsidP="00AE3195">
      <w:pPr>
        <w:rPr>
          <w:lang w:val="en-US" w:eastAsia="zh-CN"/>
          <w:rPrChange w:id="9" w:author="Chunhui Zhang" w:date="2021-04-13T15:31:00Z">
            <w:rPr>
              <w:lang w:val="sv-SE" w:eastAsia="zh-CN"/>
            </w:rPr>
          </w:rPrChange>
        </w:rPr>
      </w:pPr>
      <w:r w:rsidRPr="00A44FD1">
        <w:rPr>
          <w:lang w:val="en-US" w:eastAsia="zh-CN"/>
          <w:rPrChange w:id="10" w:author="Chunhui Zhang" w:date="2021-04-13T15:31:00Z">
            <w:rPr>
              <w:lang w:val="sv-SE" w:eastAsia="zh-CN"/>
            </w:rPr>
          </w:rPrChange>
        </w:rPr>
        <w:t>Based on above contributions, the following sub-</w:t>
      </w:r>
      <w:proofErr w:type="gramStart"/>
      <w:r w:rsidRPr="00A44FD1">
        <w:rPr>
          <w:lang w:val="en-US" w:eastAsia="zh-CN"/>
          <w:rPrChange w:id="11" w:author="Chunhui Zhang" w:date="2021-04-13T15:31:00Z">
            <w:rPr>
              <w:lang w:val="sv-SE" w:eastAsia="zh-CN"/>
            </w:rPr>
          </w:rPrChange>
        </w:rPr>
        <w:t>topics</w:t>
      </w:r>
      <w:proofErr w:type="gramEnd"/>
      <w:r w:rsidRPr="00A44FD1">
        <w:rPr>
          <w:lang w:val="en-US" w:eastAsia="zh-CN"/>
          <w:rPrChange w:id="12" w:author="Chunhui Zhang" w:date="2021-04-13T15:31:00Z">
            <w:rPr>
              <w:lang w:val="sv-SE" w:eastAsia="zh-CN"/>
            </w:rPr>
          </w:rPrChange>
        </w:rPr>
        <w:t xml:space="preserve"> </w:t>
      </w:r>
      <w:r w:rsidR="0085651C" w:rsidRPr="00A44FD1">
        <w:rPr>
          <w:lang w:val="en-US" w:eastAsia="zh-CN"/>
          <w:rPrChange w:id="13" w:author="Chunhui Zhang" w:date="2021-04-13T15:31:00Z">
            <w:rPr>
              <w:lang w:val="sv-SE" w:eastAsia="zh-CN"/>
            </w:rPr>
          </w:rPrChange>
        </w:rPr>
        <w:t>an</w:t>
      </w:r>
      <w:r w:rsidR="00B03649" w:rsidRPr="00A44FD1">
        <w:rPr>
          <w:lang w:val="en-US" w:eastAsia="zh-CN"/>
          <w:rPrChange w:id="14" w:author="Chunhui Zhang" w:date="2021-04-13T15:31:00Z">
            <w:rPr>
              <w:lang w:val="sv-SE" w:eastAsia="zh-CN"/>
            </w:rPr>
          </w:rPrChange>
        </w:rPr>
        <w:t>d</w:t>
      </w:r>
      <w:r w:rsidR="0085651C" w:rsidRPr="00A44FD1">
        <w:rPr>
          <w:lang w:val="en-US" w:eastAsia="zh-CN"/>
          <w:rPrChange w:id="15" w:author="Chunhui Zhang" w:date="2021-04-13T15:31:00Z">
            <w:rPr>
              <w:lang w:val="sv-SE" w:eastAsia="zh-CN"/>
            </w:rPr>
          </w:rPrChange>
        </w:rPr>
        <w:t xml:space="preserve"> issues </w:t>
      </w:r>
      <w:r w:rsidRPr="00A44FD1">
        <w:rPr>
          <w:lang w:val="en-US" w:eastAsia="zh-CN"/>
          <w:rPrChange w:id="16" w:author="Chunhui Zhang" w:date="2021-04-13T15:31: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A44FD1">
        <w:rPr>
          <w:lang w:val="en-US" w:eastAsia="zh-CN"/>
          <w:rPrChange w:id="17" w:author="Chunhui Zhang" w:date="2021-04-13T15:31:00Z">
            <w:rPr>
              <w:lang w:val="sv-SE" w:eastAsia="zh-CN"/>
            </w:rPr>
          </w:rPrChange>
        </w:rPr>
        <w:t xml:space="preserve"> will be </w:t>
      </w:r>
      <w:r w:rsidR="007F7E29" w:rsidRPr="00A44FD1">
        <w:rPr>
          <w:lang w:val="en-US" w:eastAsia="zh-CN"/>
          <w:rPrChange w:id="18" w:author="Chunhui Zhang" w:date="2021-04-13T15:31:00Z">
            <w:rPr>
              <w:lang w:val="sv-SE" w:eastAsia="zh-CN"/>
            </w:rPr>
          </w:rPrChange>
        </w:rPr>
        <w:t>discussed</w:t>
      </w:r>
      <w:r w:rsidR="00AC3FB9" w:rsidRPr="00A44FD1">
        <w:rPr>
          <w:lang w:val="en-US" w:eastAsia="zh-CN"/>
          <w:rPrChange w:id="19" w:author="Chunhui Zhang" w:date="2021-04-13T15:31:00Z">
            <w:rPr>
              <w:lang w:val="sv-SE" w:eastAsia="zh-CN"/>
            </w:rPr>
          </w:rPrChange>
        </w:rPr>
        <w:t xml:space="preserve"> in this clause</w:t>
      </w:r>
      <w:r w:rsidRPr="00A44FD1">
        <w:rPr>
          <w:lang w:val="en-US" w:eastAsia="zh-CN"/>
          <w:rPrChange w:id="20" w:author="Chunhui Zhang" w:date="2021-04-13T15:31:00Z">
            <w:rPr>
              <w:lang w:val="sv-SE" w:eastAsia="zh-CN"/>
            </w:rPr>
          </w:rPrChange>
        </w:rPr>
        <w:t>:</w:t>
      </w:r>
    </w:p>
    <w:p w14:paraId="0B13C90A"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1</w:t>
      </w:r>
      <w:r w:rsidRPr="00977CD6">
        <w:rPr>
          <w:lang w:val="en-US" w:eastAsia="zh-CN"/>
        </w:rPr>
        <w:t xml:space="preserve">: </w:t>
      </w:r>
      <w:r w:rsidRPr="00977CD6">
        <w:rPr>
          <w:rFonts w:hint="eastAsia"/>
          <w:lang w:val="en-US" w:eastAsia="zh-CN"/>
        </w:rPr>
        <w:t xml:space="preserve">Clarification on operating scenarios </w:t>
      </w:r>
    </w:p>
    <w:p w14:paraId="11143903"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1-1: Whether to narrow down operating scenarios</w:t>
      </w:r>
    </w:p>
    <w:p w14:paraId="4FDBDA4B"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lastRenderedPageBreak/>
        <w:t>Issue 1-</w:t>
      </w:r>
      <w:r w:rsidRPr="00977CD6">
        <w:rPr>
          <w:rFonts w:hint="eastAsia"/>
          <w:lang w:eastAsia="zh-CN"/>
        </w:rPr>
        <w:t xml:space="preserve">1-2: </w:t>
      </w:r>
      <w:proofErr w:type="gramStart"/>
      <w:r w:rsidRPr="00977CD6">
        <w:rPr>
          <w:rFonts w:hint="eastAsia"/>
          <w:lang w:eastAsia="zh-CN"/>
        </w:rPr>
        <w:t>Other</w:t>
      </w:r>
      <w:proofErr w:type="gramEnd"/>
      <w:r w:rsidRPr="00977CD6">
        <w:rPr>
          <w:rFonts w:hint="eastAsia"/>
          <w:lang w:eastAsia="zh-CN"/>
        </w:rPr>
        <w:t xml:space="preserve"> operating scenario</w:t>
      </w:r>
    </w:p>
    <w:p w14:paraId="40523D8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 xml:space="preserve">1-3: Full duplex or half duplex </w:t>
      </w:r>
    </w:p>
    <w:p w14:paraId="2E0FF695"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2</w:t>
      </w:r>
      <w:r w:rsidRPr="00977CD6">
        <w:rPr>
          <w:lang w:val="en-US" w:eastAsia="zh-CN"/>
        </w:rPr>
        <w:t xml:space="preserve">: </w:t>
      </w:r>
      <w:r w:rsidRPr="00977CD6">
        <w:rPr>
          <w:rFonts w:hint="eastAsia"/>
          <w:lang w:val="en-US" w:eastAsia="zh-CN"/>
        </w:rPr>
        <w:t xml:space="preserve">TDM operation between SL and </w:t>
      </w:r>
      <w:proofErr w:type="spellStart"/>
      <w:r w:rsidRPr="00977CD6">
        <w:rPr>
          <w:rFonts w:hint="eastAsia"/>
          <w:lang w:val="en-US" w:eastAsia="zh-CN"/>
        </w:rPr>
        <w:t>Uu</w:t>
      </w:r>
      <w:proofErr w:type="spellEnd"/>
    </w:p>
    <w:p w14:paraId="357379F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2-1: TDM operating scenarios</w:t>
      </w:r>
    </w:p>
    <w:p w14:paraId="2A1B99CE"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3</w:t>
      </w:r>
      <w:r w:rsidRPr="00977CD6">
        <w:rPr>
          <w:lang w:val="en-US" w:eastAsia="zh-CN"/>
        </w:rPr>
        <w:t xml:space="preserve">: </w:t>
      </w:r>
      <w:r w:rsidRPr="00977CD6">
        <w:rPr>
          <w:rFonts w:hint="eastAsia"/>
          <w:lang w:val="en-US" w:eastAsia="zh-CN"/>
        </w:rPr>
        <w:t xml:space="preserve">Time mask for SL and </w:t>
      </w:r>
      <w:proofErr w:type="spellStart"/>
      <w:r w:rsidRPr="00977CD6">
        <w:rPr>
          <w:rFonts w:hint="eastAsia"/>
          <w:lang w:val="en-US" w:eastAsia="zh-CN"/>
        </w:rPr>
        <w:t>Uu</w:t>
      </w:r>
      <w:proofErr w:type="spellEnd"/>
      <w:r w:rsidRPr="00977CD6">
        <w:rPr>
          <w:rFonts w:hint="eastAsia"/>
          <w:lang w:val="en-US" w:eastAsia="zh-CN"/>
        </w:rPr>
        <w:t xml:space="preserve"> switching</w:t>
      </w:r>
    </w:p>
    <w:p w14:paraId="7FE844D4"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3-1: Switching period position</w:t>
      </w:r>
    </w:p>
    <w:p w14:paraId="0CA586C9"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3-2: Switching period length</w:t>
      </w:r>
    </w:p>
    <w:p w14:paraId="4530739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3-3: Time mask</w:t>
      </w:r>
    </w:p>
    <w:p w14:paraId="6ECFF00D"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4</w:t>
      </w:r>
      <w:r w:rsidRPr="00977CD6">
        <w:rPr>
          <w:lang w:val="en-US" w:eastAsia="zh-CN"/>
        </w:rPr>
        <w:t xml:space="preserve">: </w:t>
      </w:r>
      <w:r w:rsidRPr="00977CD6">
        <w:rPr>
          <w:rFonts w:hint="eastAsia"/>
          <w:lang w:val="en-US" w:eastAsia="zh-CN"/>
        </w:rPr>
        <w:t>FDM operation with different carriers</w:t>
      </w:r>
    </w:p>
    <w:p w14:paraId="3A390E65"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 xml:space="preserve">4-1: Operating scenarios with </w:t>
      </w:r>
      <w:r w:rsidRPr="00977CD6">
        <w:rPr>
          <w:lang w:eastAsia="zh-CN"/>
        </w:rPr>
        <w:t>adjacent</w:t>
      </w:r>
      <w:r w:rsidRPr="00977CD6">
        <w:rPr>
          <w:rFonts w:hint="eastAsia"/>
          <w:lang w:eastAsia="zh-CN"/>
        </w:rPr>
        <w:t xml:space="preserve"> carriers</w:t>
      </w:r>
    </w:p>
    <w:p w14:paraId="39EA1348"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4-2</w:t>
      </w:r>
      <w:r w:rsidRPr="00977CD6">
        <w:rPr>
          <w:lang w:eastAsia="zh-CN"/>
        </w:rPr>
        <w:t xml:space="preserve">: </w:t>
      </w:r>
      <w:r w:rsidRPr="00977CD6">
        <w:rPr>
          <w:rFonts w:hint="eastAsia"/>
          <w:lang w:eastAsia="zh-CN"/>
        </w:rPr>
        <w:t>Frequency separation for non-adjacent carriers</w:t>
      </w:r>
    </w:p>
    <w:p w14:paraId="63F27BC8"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5</w:t>
      </w:r>
      <w:r w:rsidRPr="00977CD6">
        <w:rPr>
          <w:lang w:val="en-US" w:eastAsia="zh-CN"/>
        </w:rPr>
        <w:t xml:space="preserve">: </w:t>
      </w:r>
      <w:r w:rsidRPr="00977CD6">
        <w:rPr>
          <w:rFonts w:hint="eastAsia"/>
          <w:lang w:val="en-US" w:eastAsia="zh-CN"/>
        </w:rPr>
        <w:t>FDM operation within same carrier (different BWPs)</w:t>
      </w:r>
    </w:p>
    <w:p w14:paraId="6883A48F" w14:textId="77777777" w:rsidR="00977CD6" w:rsidRPr="00AE3195"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5-1: BWP switching</w:t>
      </w:r>
    </w:p>
    <w:p w14:paraId="4CAD1914" w14:textId="77777777" w:rsidR="00AE3195" w:rsidRPr="00AE3195" w:rsidRDefault="00AE3195" w:rsidP="00D548D7">
      <w:pPr>
        <w:pStyle w:val="ListParagraph"/>
        <w:numPr>
          <w:ilvl w:val="0"/>
          <w:numId w:val="4"/>
        </w:numPr>
        <w:ind w:leftChars="200" w:left="820" w:firstLineChars="0"/>
        <w:rPr>
          <w:lang w:val="en-US" w:eastAsia="zh-CN"/>
        </w:rPr>
      </w:pPr>
      <w:r w:rsidRPr="00AE3195">
        <w:rPr>
          <w:lang w:val="en-US" w:eastAsia="zh-CN"/>
        </w:rPr>
        <w:t>Sub-topic 1-</w:t>
      </w:r>
      <w:r w:rsidRPr="00AE3195">
        <w:rPr>
          <w:rFonts w:hint="eastAsia"/>
          <w:lang w:val="en-US" w:eastAsia="zh-CN"/>
        </w:rPr>
        <w:t>6</w:t>
      </w:r>
      <w:r w:rsidRPr="00AE3195">
        <w:rPr>
          <w:lang w:val="en-US" w:eastAsia="zh-CN"/>
        </w:rPr>
        <w:t xml:space="preserve">: </w:t>
      </w:r>
      <w:r w:rsidRPr="00AE3195">
        <w:rPr>
          <w:rFonts w:hint="eastAsia"/>
          <w:lang w:val="en-US" w:eastAsia="zh-CN"/>
        </w:rPr>
        <w:t>UE RF architecture</w:t>
      </w:r>
    </w:p>
    <w:p w14:paraId="27A7F4B3" w14:textId="28E208E3" w:rsidR="00AE3195" w:rsidRPr="00AE3195" w:rsidRDefault="00AE3195" w:rsidP="00D548D7">
      <w:pPr>
        <w:pStyle w:val="ListParagraph"/>
        <w:numPr>
          <w:ilvl w:val="0"/>
          <w:numId w:val="5"/>
        </w:numPr>
        <w:ind w:leftChars="342" w:left="1104" w:firstLineChars="0"/>
        <w:rPr>
          <w:lang w:eastAsia="zh-CN"/>
        </w:rPr>
      </w:pPr>
      <w:r w:rsidRPr="00AE3195">
        <w:rPr>
          <w:lang w:eastAsia="zh-CN"/>
        </w:rPr>
        <w:t xml:space="preserve">Issue </w:t>
      </w:r>
      <w:r w:rsidRPr="00AE3195">
        <w:rPr>
          <w:rFonts w:hint="eastAsia"/>
          <w:lang w:eastAsia="zh-CN"/>
        </w:rPr>
        <w:t>1</w:t>
      </w:r>
      <w:r w:rsidRPr="00AE3195">
        <w:rPr>
          <w:lang w:eastAsia="zh-CN"/>
        </w:rPr>
        <w:t>-</w:t>
      </w:r>
      <w:r w:rsidR="00AD7347">
        <w:rPr>
          <w:rFonts w:hint="eastAsia"/>
          <w:lang w:eastAsia="zh-CN"/>
        </w:rPr>
        <w:t>6</w:t>
      </w:r>
      <w:r w:rsidRPr="00AE3195">
        <w:rPr>
          <w:rFonts w:hint="eastAsia"/>
          <w:lang w:eastAsia="zh-CN"/>
        </w:rPr>
        <w:t>-1</w:t>
      </w:r>
      <w:r w:rsidRPr="00AE3195">
        <w:rPr>
          <w:lang w:eastAsia="zh-CN"/>
        </w:rPr>
        <w:t xml:space="preserve">: </w:t>
      </w:r>
      <w:r w:rsidRPr="00AE3195">
        <w:rPr>
          <w:rFonts w:hint="eastAsia"/>
          <w:lang w:eastAsia="zh-CN"/>
        </w:rPr>
        <w:t xml:space="preserve">UE RF </w:t>
      </w:r>
      <w:r w:rsidRPr="00AE3195">
        <w:rPr>
          <w:lang w:eastAsia="zh-CN"/>
        </w:rPr>
        <w:t>architecture</w:t>
      </w:r>
    </w:p>
    <w:p w14:paraId="53EBA36A" w14:textId="77777777" w:rsidR="00977CD6" w:rsidRPr="00BE3246" w:rsidRDefault="00977CD6" w:rsidP="00977CD6">
      <w:pPr>
        <w:rPr>
          <w:lang w:eastAsia="zh-CN"/>
        </w:rPr>
      </w:pPr>
    </w:p>
    <w:p w14:paraId="7324FCFF" w14:textId="2212AE52" w:rsidR="00BE3246" w:rsidRDefault="00BE3246" w:rsidP="00BE3246">
      <w:pPr>
        <w:pStyle w:val="Heading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596E32">
        <w:rPr>
          <w:rFonts w:hint="eastAsia"/>
          <w:sz w:val="24"/>
          <w:szCs w:val="16"/>
          <w:lang w:val="en-US"/>
        </w:rPr>
        <w:t>Clarification on operating scenarios</w:t>
      </w:r>
      <w:r>
        <w:rPr>
          <w:rFonts w:hint="eastAsia"/>
          <w:sz w:val="24"/>
          <w:szCs w:val="16"/>
          <w:lang w:val="en-US"/>
        </w:rPr>
        <w:t xml:space="preserve"> </w:t>
      </w:r>
    </w:p>
    <w:p w14:paraId="6D0AA889" w14:textId="5D9B7B62" w:rsidR="00BE3246" w:rsidRPr="00D6059A" w:rsidRDefault="00BE3246" w:rsidP="00BE3246">
      <w:pPr>
        <w:rPr>
          <w:b/>
          <w:u w:val="single"/>
          <w:lang w:eastAsia="zh-CN"/>
        </w:rPr>
      </w:pPr>
      <w:r w:rsidRPr="00D6059A">
        <w:rPr>
          <w:b/>
          <w:u w:val="single"/>
          <w:lang w:eastAsia="ko-KR"/>
        </w:rPr>
        <w:t>Issue 1-</w:t>
      </w:r>
      <w:r>
        <w:rPr>
          <w:rFonts w:hint="eastAsia"/>
          <w:b/>
          <w:u w:val="single"/>
          <w:lang w:eastAsia="zh-CN"/>
        </w:rPr>
        <w:t xml:space="preserve">1-1: Whether to </w:t>
      </w:r>
      <w:r w:rsidR="00596E32">
        <w:rPr>
          <w:rFonts w:hint="eastAsia"/>
          <w:b/>
          <w:u w:val="single"/>
          <w:lang w:eastAsia="zh-CN"/>
        </w:rPr>
        <w:t>narrow down operating scenarios</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017F83A" w14:textId="77777777" w:rsidR="00BE3246" w:rsidRDefault="00BE3246"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RAN4 needs to narrow down the operation modes for intra-band con-current operation.</w:t>
      </w:r>
    </w:p>
    <w:p w14:paraId="140C23BB" w14:textId="0924DBF1" w:rsidR="00AB6EDD" w:rsidRDefault="00AB6EDD" w:rsidP="00D548D7">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3B6210">
        <w:rPr>
          <w:rFonts w:eastAsia="SimSun" w:hint="eastAsia"/>
          <w:szCs w:val="24"/>
          <w:lang w:eastAsia="zh-CN"/>
        </w:rPr>
        <w:t xml:space="preserve">Option 1a: </w:t>
      </w:r>
      <w:r w:rsidRPr="003B6210">
        <w:rPr>
          <w:rFonts w:eastAsia="SimSun"/>
          <w:szCs w:val="24"/>
          <w:lang w:eastAsia="zh-CN"/>
        </w:rPr>
        <w:t>Consider the following two cases for intr</w:t>
      </w:r>
      <w:r w:rsidR="003B6210">
        <w:rPr>
          <w:rFonts w:eastAsia="SimSun"/>
          <w:szCs w:val="24"/>
          <w:lang w:eastAsia="zh-CN"/>
        </w:rPr>
        <w:t>a-band con-current operation</w:t>
      </w:r>
      <w:r w:rsidR="003B6210">
        <w:rPr>
          <w:rFonts w:eastAsia="SimSun" w:hint="eastAsia"/>
          <w:szCs w:val="24"/>
          <w:lang w:eastAsia="zh-CN"/>
        </w:rPr>
        <w:t>:</w:t>
      </w:r>
    </w:p>
    <w:p w14:paraId="5BE0926C" w14:textId="575364BD" w:rsidR="003B6210" w:rsidRPr="003B6210" w:rsidRDefault="00C83983" w:rsidP="00817DD4">
      <w:pPr>
        <w:pStyle w:val="ListParagraph"/>
        <w:spacing w:after="120"/>
        <w:ind w:leftChars="928" w:left="1856" w:firstLineChars="0" w:firstLine="0"/>
        <w:rPr>
          <w:rFonts w:eastAsia="SimSun"/>
          <w:szCs w:val="24"/>
          <w:lang w:eastAsia="zh-CN"/>
        </w:rPr>
      </w:pPr>
      <w:r>
        <w:rPr>
          <w:rFonts w:eastAsia="SimSun" w:hint="eastAsia"/>
          <w:szCs w:val="24"/>
          <w:lang w:eastAsia="zh-CN"/>
        </w:rPr>
        <w:t>Case 1:</w:t>
      </w:r>
      <w:r w:rsidR="003B6210" w:rsidRPr="003B6210">
        <w:rPr>
          <w:rFonts w:eastAsia="SimSun"/>
          <w:szCs w:val="24"/>
          <w:lang w:eastAsia="zh-CN"/>
        </w:rPr>
        <w:t xml:space="preserve"> SL and </w:t>
      </w:r>
      <w:proofErr w:type="spellStart"/>
      <w:r w:rsidR="003B6210" w:rsidRPr="003B6210">
        <w:rPr>
          <w:rFonts w:eastAsia="SimSun"/>
          <w:szCs w:val="24"/>
          <w:lang w:eastAsia="zh-CN"/>
        </w:rPr>
        <w:t>Uu</w:t>
      </w:r>
      <w:proofErr w:type="spellEnd"/>
      <w:r w:rsidR="003B6210" w:rsidRPr="003B6210">
        <w:rPr>
          <w:rFonts w:eastAsia="SimSun"/>
          <w:szCs w:val="24"/>
          <w:lang w:eastAsia="zh-CN"/>
        </w:rPr>
        <w:t xml:space="preserve"> are in the same carrier with different BWPs</w:t>
      </w:r>
    </w:p>
    <w:p w14:paraId="17DCB552" w14:textId="4A376368" w:rsidR="003B6210" w:rsidRPr="003B6210" w:rsidRDefault="00C83983" w:rsidP="00817DD4">
      <w:pPr>
        <w:pStyle w:val="ListParagraph"/>
        <w:overflowPunct/>
        <w:autoSpaceDE/>
        <w:autoSpaceDN/>
        <w:adjustRightInd/>
        <w:spacing w:after="120"/>
        <w:ind w:leftChars="928" w:left="1856" w:firstLineChars="0" w:firstLine="0"/>
        <w:textAlignment w:val="auto"/>
        <w:rPr>
          <w:rFonts w:eastAsia="SimSun"/>
          <w:szCs w:val="24"/>
          <w:lang w:eastAsia="zh-CN"/>
        </w:rPr>
      </w:pPr>
      <w:r>
        <w:rPr>
          <w:rFonts w:eastAsia="SimSun" w:hint="eastAsia"/>
          <w:szCs w:val="24"/>
          <w:lang w:eastAsia="zh-CN"/>
        </w:rPr>
        <w:t xml:space="preserve">Case 2: </w:t>
      </w:r>
      <w:r w:rsidR="003B6210" w:rsidRPr="003B6210">
        <w:rPr>
          <w:rFonts w:eastAsia="SimSun"/>
          <w:szCs w:val="24"/>
          <w:lang w:eastAsia="zh-CN"/>
        </w:rPr>
        <w:t xml:space="preserve">SL and </w:t>
      </w:r>
      <w:proofErr w:type="spellStart"/>
      <w:r w:rsidR="003B6210" w:rsidRPr="003B6210">
        <w:rPr>
          <w:rFonts w:eastAsia="SimSun"/>
          <w:szCs w:val="24"/>
          <w:lang w:eastAsia="zh-CN"/>
        </w:rPr>
        <w:t>Uu</w:t>
      </w:r>
      <w:proofErr w:type="spellEnd"/>
      <w:r w:rsidR="003B6210" w:rsidRPr="003B6210">
        <w:rPr>
          <w:rFonts w:eastAsia="SimSun"/>
          <w:szCs w:val="24"/>
          <w:lang w:eastAsia="zh-CN"/>
        </w:rPr>
        <w:t xml:space="preserve"> are in different carriers</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F65C815" w14:textId="790F5EB5" w:rsidR="00596E32" w:rsidRPr="00D6059A" w:rsidRDefault="00596E32" w:rsidP="00596E32">
      <w:pPr>
        <w:rPr>
          <w:b/>
          <w:u w:val="single"/>
          <w:lang w:eastAsia="zh-CN"/>
        </w:rPr>
      </w:pPr>
      <w:r w:rsidRPr="00D6059A">
        <w:rPr>
          <w:b/>
          <w:u w:val="single"/>
          <w:lang w:eastAsia="ko-KR"/>
        </w:rPr>
        <w:t>Issue 1-</w:t>
      </w:r>
      <w:r>
        <w:rPr>
          <w:rFonts w:hint="eastAsia"/>
          <w:b/>
          <w:u w:val="single"/>
          <w:lang w:eastAsia="zh-CN"/>
        </w:rPr>
        <w:t>1-</w:t>
      </w:r>
      <w:r w:rsidR="00937400">
        <w:rPr>
          <w:rFonts w:hint="eastAsia"/>
          <w:b/>
          <w:u w:val="single"/>
          <w:lang w:eastAsia="zh-CN"/>
        </w:rPr>
        <w:t>2</w:t>
      </w:r>
      <w:r>
        <w:rPr>
          <w:rFonts w:hint="eastAsia"/>
          <w:b/>
          <w:u w:val="single"/>
          <w:lang w:eastAsia="zh-CN"/>
        </w:rPr>
        <w:t xml:space="preserve">: </w:t>
      </w:r>
      <w:proofErr w:type="gramStart"/>
      <w:r w:rsidR="00C2135E">
        <w:rPr>
          <w:rFonts w:hint="eastAsia"/>
          <w:b/>
          <w:u w:val="single"/>
          <w:lang w:eastAsia="zh-CN"/>
        </w:rPr>
        <w:t>Other</w:t>
      </w:r>
      <w:proofErr w:type="gramEnd"/>
      <w:r w:rsidR="00C2135E">
        <w:rPr>
          <w:rFonts w:hint="eastAsia"/>
          <w:b/>
          <w:u w:val="single"/>
          <w:lang w:eastAsia="zh-CN"/>
        </w:rPr>
        <w:t xml:space="preserve"> operating scenario</w:t>
      </w:r>
    </w:p>
    <w:p w14:paraId="5EB9A97D" w14:textId="77777777" w:rsidR="00596E32" w:rsidRPr="00D6059A" w:rsidRDefault="00596E32"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4FA3FE1A" w14:textId="77777777" w:rsidR="00596E32" w:rsidRPr="00596E32" w:rsidRDefault="00596E32"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96E32">
        <w:rPr>
          <w:rFonts w:eastAsia="SimSun" w:hint="eastAsia"/>
          <w:szCs w:val="24"/>
          <w:lang w:eastAsia="zh-CN"/>
        </w:rPr>
        <w:t>Option 1:</w:t>
      </w:r>
      <w:r w:rsidRPr="00596E32">
        <w:rPr>
          <w:rFonts w:eastAsia="SimSun"/>
          <w:szCs w:val="24"/>
          <w:lang w:eastAsia="zh-CN"/>
        </w:rPr>
        <w:t xml:space="preserve"> </w:t>
      </w:r>
      <w:r>
        <w:rPr>
          <w:rFonts w:eastAsia="SimSun" w:hint="eastAsia"/>
          <w:szCs w:val="24"/>
          <w:lang w:val="en-US" w:eastAsia="zh-CN"/>
        </w:rPr>
        <w:t>T</w:t>
      </w:r>
      <w:r w:rsidRPr="00596E32">
        <w:rPr>
          <w:rFonts w:eastAsia="SimSun"/>
          <w:szCs w:val="24"/>
          <w:lang w:val="en-US" w:eastAsia="zh-CN"/>
        </w:rPr>
        <w:t>o clarify whether scenario 2 (</w:t>
      </w:r>
      <w:r>
        <w:rPr>
          <w:rFonts w:eastAsia="SimSun"/>
          <w:szCs w:val="24"/>
          <w:lang w:val="en-US" w:eastAsia="zh-CN"/>
        </w:rPr>
        <w:t xml:space="preserve">SL and </w:t>
      </w:r>
      <w:proofErr w:type="spellStart"/>
      <w:r>
        <w:rPr>
          <w:rFonts w:eastAsia="SimSun"/>
          <w:szCs w:val="24"/>
          <w:lang w:val="en-US" w:eastAsia="zh-CN"/>
        </w:rPr>
        <w:t>U</w:t>
      </w:r>
      <w:r>
        <w:rPr>
          <w:rFonts w:eastAsia="SimSun" w:hint="eastAsia"/>
          <w:szCs w:val="24"/>
          <w:lang w:val="en-US" w:eastAsia="zh-CN"/>
        </w:rPr>
        <w:t>u</w:t>
      </w:r>
      <w:proofErr w:type="spellEnd"/>
      <w:r w:rsidRPr="00596E32">
        <w:rPr>
          <w:rFonts w:eastAsia="SimSun"/>
          <w:szCs w:val="24"/>
          <w:lang w:val="en-US" w:eastAsia="zh-CN"/>
        </w:rPr>
        <w:t xml:space="preserve"> in different bands) is considered in Rel-17</w:t>
      </w:r>
      <w:r>
        <w:rPr>
          <w:rFonts w:eastAsia="SimSun"/>
          <w:szCs w:val="24"/>
          <w:lang w:val="en-US" w:eastAsia="zh-CN"/>
        </w:rPr>
        <w:t xml:space="preserve"> (</w:t>
      </w:r>
      <w:r>
        <w:rPr>
          <w:rFonts w:eastAsia="SimSun" w:hint="eastAsia"/>
          <w:szCs w:val="24"/>
          <w:lang w:val="en-US" w:eastAsia="zh-CN"/>
        </w:rPr>
        <w:t>R4-2106554)</w:t>
      </w:r>
    </w:p>
    <w:p w14:paraId="13A814C7" w14:textId="407CF5C6" w:rsidR="00596E32" w:rsidRPr="00596E32" w:rsidRDefault="00596E32" w:rsidP="00596E32">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hint="eastAsia"/>
          <w:szCs w:val="24"/>
          <w:lang w:val="en-US" w:eastAsia="zh-CN"/>
        </w:rPr>
        <w:t xml:space="preserve">Note: Scenario 2 - n79 </w:t>
      </w:r>
      <w:proofErr w:type="spellStart"/>
      <w:r>
        <w:rPr>
          <w:rFonts w:eastAsia="SimSun" w:hint="eastAsia"/>
          <w:szCs w:val="24"/>
          <w:lang w:val="en-US" w:eastAsia="zh-CN"/>
        </w:rPr>
        <w:t>Uu</w:t>
      </w:r>
      <w:proofErr w:type="spellEnd"/>
      <w:r>
        <w:rPr>
          <w:rFonts w:eastAsia="SimSun" w:hint="eastAsia"/>
          <w:szCs w:val="24"/>
          <w:lang w:val="en-US" w:eastAsia="zh-CN"/>
        </w:rPr>
        <w:t xml:space="preserve"> and SL supported by different UE</w:t>
      </w:r>
    </w:p>
    <w:p w14:paraId="54912D92" w14:textId="77777777" w:rsidR="00596E32" w:rsidRPr="00BE3246" w:rsidRDefault="00596E32"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t>Recommended WF</w:t>
      </w:r>
    </w:p>
    <w:p w14:paraId="608E2722" w14:textId="77777777" w:rsidR="00596E32" w:rsidRDefault="00596E32"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9A7C4EE" w14:textId="7C6B59C7" w:rsidR="00FD3815" w:rsidRPr="00D6059A" w:rsidRDefault="00FD3815" w:rsidP="00FD3815">
      <w:pPr>
        <w:rPr>
          <w:b/>
          <w:u w:val="single"/>
          <w:lang w:eastAsia="zh-CN"/>
        </w:rPr>
      </w:pPr>
      <w:r w:rsidRPr="00D6059A">
        <w:rPr>
          <w:b/>
          <w:u w:val="single"/>
          <w:lang w:eastAsia="ko-KR"/>
        </w:rPr>
        <w:t>Issue 1-</w:t>
      </w:r>
      <w:r>
        <w:rPr>
          <w:rFonts w:hint="eastAsia"/>
          <w:b/>
          <w:u w:val="single"/>
          <w:lang w:eastAsia="zh-CN"/>
        </w:rPr>
        <w:t xml:space="preserve">1-3: </w:t>
      </w:r>
      <w:r w:rsidR="00817DD4">
        <w:rPr>
          <w:rFonts w:hint="eastAsia"/>
          <w:b/>
          <w:u w:val="single"/>
          <w:lang w:eastAsia="zh-CN"/>
        </w:rPr>
        <w:t xml:space="preserve">Full </w:t>
      </w:r>
      <w:r w:rsidR="007762C7">
        <w:rPr>
          <w:rFonts w:hint="eastAsia"/>
          <w:b/>
          <w:u w:val="single"/>
          <w:lang w:eastAsia="zh-CN"/>
        </w:rPr>
        <w:t xml:space="preserve">duplex or half duplex </w:t>
      </w:r>
    </w:p>
    <w:p w14:paraId="643ACBB4" w14:textId="77777777" w:rsidR="00FD3815" w:rsidRPr="00D6059A" w:rsidRDefault="00FD381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EA5B226" w14:textId="560D2C4F" w:rsidR="00FD3815" w:rsidRPr="00596E32" w:rsidRDefault="00FD381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96E32">
        <w:rPr>
          <w:rFonts w:eastAsia="SimSun" w:hint="eastAsia"/>
          <w:szCs w:val="24"/>
          <w:lang w:eastAsia="zh-CN"/>
        </w:rPr>
        <w:t>Option 1:</w:t>
      </w:r>
      <w:r w:rsidRPr="00596E32">
        <w:rPr>
          <w:rFonts w:eastAsia="SimSun"/>
          <w:szCs w:val="24"/>
          <w:lang w:eastAsia="zh-CN"/>
        </w:rPr>
        <w:t xml:space="preserve"> </w:t>
      </w:r>
      <w:r w:rsidRPr="00FD3815">
        <w:rPr>
          <w:lang w:eastAsia="zh-CN"/>
        </w:rPr>
        <w:t xml:space="preserve">RAN4 discuss whether to introduce the full duplex of SL operation and NR </w:t>
      </w:r>
      <w:proofErr w:type="spellStart"/>
      <w:r w:rsidRPr="00FD3815">
        <w:rPr>
          <w:lang w:eastAsia="zh-CN"/>
        </w:rPr>
        <w:t>Uu</w:t>
      </w:r>
      <w:proofErr w:type="spellEnd"/>
      <w:r w:rsidRPr="00FD3815">
        <w:rPr>
          <w:lang w:eastAsia="zh-CN"/>
        </w:rPr>
        <w:t xml:space="preserve"> operation within the licensed band.</w:t>
      </w:r>
    </w:p>
    <w:p w14:paraId="04FB21A0" w14:textId="77777777" w:rsidR="00FD3815" w:rsidRPr="00BE3246" w:rsidRDefault="00FD381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lastRenderedPageBreak/>
        <w:t>Recommended WF</w:t>
      </w:r>
    </w:p>
    <w:p w14:paraId="0245F2F8" w14:textId="5ECAEE6D" w:rsidR="00BE3246" w:rsidRDefault="00FD381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A29B613" w14:textId="77777777" w:rsidR="00FD3815" w:rsidRPr="00FD3815" w:rsidRDefault="00FD3815" w:rsidP="00FD3815">
      <w:pPr>
        <w:spacing w:after="120"/>
        <w:rPr>
          <w:szCs w:val="24"/>
          <w:lang w:eastAsia="zh-CN"/>
        </w:rPr>
      </w:pPr>
    </w:p>
    <w:p w14:paraId="11D79B2F" w14:textId="7FF81EC3" w:rsidR="00EC152B" w:rsidRDefault="00EC152B" w:rsidP="00EC152B">
      <w:pPr>
        <w:pStyle w:val="Heading3"/>
        <w:rPr>
          <w:sz w:val="24"/>
          <w:szCs w:val="16"/>
          <w:lang w:val="en-US"/>
        </w:rPr>
      </w:pPr>
      <w:r w:rsidRPr="00052694">
        <w:rPr>
          <w:sz w:val="24"/>
          <w:szCs w:val="16"/>
          <w:lang w:val="en-US"/>
        </w:rPr>
        <w:t>Sub-topic 1-</w:t>
      </w:r>
      <w:r w:rsidR="00937400">
        <w:rPr>
          <w:rFonts w:hint="eastAsia"/>
          <w:sz w:val="24"/>
          <w:szCs w:val="16"/>
          <w:lang w:val="en-US"/>
        </w:rPr>
        <w:t>2</w:t>
      </w:r>
      <w:r w:rsidRPr="00052694">
        <w:rPr>
          <w:sz w:val="24"/>
          <w:szCs w:val="16"/>
          <w:lang w:val="en-US"/>
        </w:rPr>
        <w:t xml:space="preserve">: </w:t>
      </w:r>
      <w:r>
        <w:rPr>
          <w:rFonts w:hint="eastAsia"/>
          <w:sz w:val="24"/>
          <w:szCs w:val="16"/>
          <w:lang w:val="en-US"/>
        </w:rPr>
        <w:t xml:space="preserve">TDM operation between SL and </w:t>
      </w:r>
      <w:proofErr w:type="spellStart"/>
      <w:r>
        <w:rPr>
          <w:rFonts w:hint="eastAsia"/>
          <w:sz w:val="24"/>
          <w:szCs w:val="16"/>
          <w:lang w:val="en-US"/>
        </w:rPr>
        <w:t>Uu</w:t>
      </w:r>
      <w:proofErr w:type="spellEnd"/>
    </w:p>
    <w:p w14:paraId="17691771" w14:textId="2D4B568D"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2</w:t>
      </w:r>
      <w:r>
        <w:rPr>
          <w:rFonts w:hint="eastAsia"/>
          <w:b/>
          <w:u w:val="single"/>
          <w:lang w:eastAsia="zh-CN"/>
        </w:rPr>
        <w:t xml:space="preserve">-1: </w:t>
      </w:r>
      <w:r w:rsidRPr="00367280">
        <w:rPr>
          <w:rFonts w:hint="eastAsia"/>
          <w:b/>
          <w:u w:val="single"/>
          <w:lang w:val="en-US" w:eastAsia="zh-CN"/>
        </w:rPr>
        <w:t>TDM operat</w:t>
      </w:r>
      <w:r w:rsidR="00817DD4">
        <w:rPr>
          <w:rFonts w:hint="eastAsia"/>
          <w:b/>
          <w:u w:val="single"/>
          <w:lang w:val="en-US" w:eastAsia="zh-CN"/>
        </w:rPr>
        <w:t>ing scenarios</w:t>
      </w:r>
    </w:p>
    <w:p w14:paraId="35B51AD3" w14:textId="77777777" w:rsidR="00EC152B" w:rsidRPr="00D6059A" w:rsidRDefault="00EC152B"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FD2E325" w14:textId="005CD1D5" w:rsidR="00EC152B" w:rsidRPr="00950F81" w:rsidRDefault="00EC152B"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6059A">
        <w:rPr>
          <w:rFonts w:eastAsia="SimSun" w:hint="eastAsia"/>
          <w:szCs w:val="24"/>
          <w:lang w:eastAsia="zh-CN"/>
        </w:rPr>
        <w:t xml:space="preserve">Option </w:t>
      </w:r>
      <w:r>
        <w:rPr>
          <w:rFonts w:eastAsia="SimSun" w:hint="eastAsia"/>
          <w:szCs w:val="24"/>
          <w:lang w:eastAsia="zh-CN"/>
        </w:rPr>
        <w:t>1</w:t>
      </w:r>
      <w:r w:rsidRPr="00D6059A">
        <w:rPr>
          <w:rFonts w:eastAsia="SimSun" w:hint="eastAsia"/>
          <w:szCs w:val="24"/>
          <w:lang w:eastAsia="zh-CN"/>
        </w:rPr>
        <w:t xml:space="preserve">: </w:t>
      </w:r>
      <w:r w:rsidR="00265EB4" w:rsidRPr="00265EB4">
        <w:rPr>
          <w:rFonts w:eastAsia="SimSun"/>
          <w:szCs w:val="24"/>
          <w:lang w:eastAsia="zh-CN"/>
        </w:rPr>
        <w:t xml:space="preserve">RAN4 allow TDM operation between spectrally partially used PC5 SL and </w:t>
      </w:r>
      <w:proofErr w:type="spellStart"/>
      <w:r w:rsidR="00265EB4" w:rsidRPr="00265EB4">
        <w:rPr>
          <w:rFonts w:eastAsia="SimSun"/>
          <w:szCs w:val="24"/>
          <w:lang w:eastAsia="zh-CN"/>
        </w:rPr>
        <w:t>Uu</w:t>
      </w:r>
      <w:proofErr w:type="spellEnd"/>
      <w:r w:rsidR="00265EB4" w:rsidRPr="00265EB4">
        <w:rPr>
          <w:rFonts w:eastAsia="SimSun"/>
          <w:szCs w:val="24"/>
          <w:lang w:eastAsia="zh-CN"/>
        </w:rPr>
        <w:t xml:space="preserve"> UL/DL operation in a licensed TDD band regardless of adjacent/ non-adjacent carrier.</w:t>
      </w:r>
    </w:p>
    <w:p w14:paraId="1C9B2685" w14:textId="77777777" w:rsidR="00EC152B" w:rsidRPr="00382E89" w:rsidRDefault="00EC152B"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07218C32" w14:textId="08E8EA1F" w:rsidR="00EC152B" w:rsidRDefault="00937400"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D0BFF68" w14:textId="77777777" w:rsidR="00EC152B" w:rsidRDefault="00EC152B" w:rsidP="00EC152B">
      <w:pPr>
        <w:spacing w:after="120"/>
        <w:rPr>
          <w:szCs w:val="24"/>
          <w:lang w:eastAsia="zh-CN"/>
        </w:rPr>
      </w:pPr>
    </w:p>
    <w:p w14:paraId="09AF51F6" w14:textId="6666C8CC" w:rsidR="00221963" w:rsidRPr="00221963" w:rsidRDefault="00221963" w:rsidP="00221963">
      <w:pPr>
        <w:pStyle w:val="Heading3"/>
        <w:rPr>
          <w:sz w:val="24"/>
          <w:szCs w:val="16"/>
          <w:lang w:val="en-US"/>
        </w:rPr>
      </w:pPr>
      <w:r w:rsidRPr="00052694">
        <w:rPr>
          <w:sz w:val="24"/>
          <w:szCs w:val="16"/>
          <w:lang w:val="en-US"/>
        </w:rPr>
        <w:t>Sub-topic 1-</w:t>
      </w:r>
      <w:r w:rsidR="00937400">
        <w:rPr>
          <w:rFonts w:hint="eastAsia"/>
          <w:sz w:val="24"/>
          <w:szCs w:val="16"/>
          <w:lang w:val="en-US"/>
        </w:rPr>
        <w:t>3</w:t>
      </w:r>
      <w:r w:rsidRPr="00052694">
        <w:rPr>
          <w:sz w:val="24"/>
          <w:szCs w:val="16"/>
          <w:lang w:val="en-US"/>
        </w:rPr>
        <w:t xml:space="preserve">: </w:t>
      </w:r>
      <w:r>
        <w:rPr>
          <w:rFonts w:hint="eastAsia"/>
          <w:sz w:val="24"/>
          <w:szCs w:val="16"/>
          <w:lang w:val="en-US"/>
        </w:rPr>
        <w:t xml:space="preserve">Time mask for SL and </w:t>
      </w:r>
      <w:proofErr w:type="spellStart"/>
      <w:r>
        <w:rPr>
          <w:rFonts w:hint="eastAsia"/>
          <w:sz w:val="24"/>
          <w:szCs w:val="16"/>
          <w:lang w:val="en-US"/>
        </w:rPr>
        <w:t>Uu</w:t>
      </w:r>
      <w:proofErr w:type="spellEnd"/>
      <w:r>
        <w:rPr>
          <w:rFonts w:hint="eastAsia"/>
          <w:sz w:val="24"/>
          <w:szCs w:val="16"/>
          <w:lang w:val="en-US"/>
        </w:rPr>
        <w:t xml:space="preserve"> switching</w:t>
      </w:r>
    </w:p>
    <w:p w14:paraId="4051F6D2" w14:textId="083CA31B"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1</w:t>
      </w:r>
      <w:r>
        <w:rPr>
          <w:rFonts w:hint="eastAsia"/>
          <w:b/>
          <w:u w:val="single"/>
          <w:lang w:eastAsia="zh-CN"/>
        </w:rPr>
        <w:t xml:space="preserve">: </w:t>
      </w:r>
      <w:r w:rsidR="00221963">
        <w:rPr>
          <w:rFonts w:hint="eastAsia"/>
          <w:b/>
          <w:u w:val="single"/>
          <w:lang w:eastAsia="zh-CN"/>
        </w:rPr>
        <w:t>Switching period position</w:t>
      </w:r>
      <w:r w:rsidR="000D472C">
        <w:rPr>
          <w:b/>
          <w:u w:val="single"/>
          <w:lang w:eastAsia="zh-CN"/>
        </w:rPr>
        <w:t xml:space="preserve"> for TDM operation</w:t>
      </w:r>
    </w:p>
    <w:p w14:paraId="2376BF6A" w14:textId="77777777" w:rsidR="00EC152B" w:rsidRPr="00D6059A" w:rsidRDefault="00EC152B"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1D9A1948" w14:textId="47CD15B6" w:rsidR="00EC152B" w:rsidRDefault="00EC152B"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00221963" w:rsidRPr="00221963">
        <w:rPr>
          <w:rFonts w:eastAsia="SimSun"/>
          <w:szCs w:val="24"/>
          <w:lang w:eastAsia="zh-CN"/>
        </w:rPr>
        <w:t xml:space="preserve">To locate the switching period based on the prioritization for SL and </w:t>
      </w:r>
      <w:proofErr w:type="spellStart"/>
      <w:r w:rsidR="00221963" w:rsidRPr="00221963">
        <w:rPr>
          <w:rFonts w:eastAsia="SimSun"/>
          <w:szCs w:val="24"/>
          <w:lang w:eastAsia="zh-CN"/>
        </w:rPr>
        <w:t>Uu</w:t>
      </w:r>
      <w:proofErr w:type="spellEnd"/>
      <w:r w:rsidR="00221963" w:rsidRPr="00221963">
        <w:rPr>
          <w:rFonts w:eastAsia="SimSun"/>
          <w:szCs w:val="24"/>
          <w:lang w:eastAsia="zh-CN"/>
        </w:rPr>
        <w:t>, i.e. the switching period is located on the RAT that has a lower priority.</w:t>
      </w:r>
    </w:p>
    <w:p w14:paraId="1715C6F8" w14:textId="09F4E7B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-2: Switching period length</w:t>
      </w:r>
    </w:p>
    <w:p w14:paraId="397EE592"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ED4FE53" w14:textId="07CE4E70" w:rsidR="00221963" w:rsidRPr="00221963" w:rsidRDefault="0022196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21963">
        <w:rPr>
          <w:rFonts w:eastAsia="SimSun" w:hint="eastAsia"/>
          <w:szCs w:val="24"/>
          <w:lang w:eastAsia="zh-CN"/>
        </w:rPr>
        <w:t xml:space="preserve">Option 1: </w:t>
      </w:r>
      <w:r w:rsidRPr="00221963">
        <w:rPr>
          <w:rFonts w:eastAsia="SimSun"/>
          <w:szCs w:val="24"/>
          <w:lang w:val="en-US" w:eastAsia="zh-CN"/>
        </w:rPr>
        <w:t>To agree the figure 2 on the content of switching time as 2 transient period + switching period + Timing advance</w:t>
      </w:r>
      <w:r>
        <w:rPr>
          <w:rFonts w:eastAsia="SimSun" w:hint="eastAsia"/>
          <w:szCs w:val="24"/>
          <w:lang w:val="en-US" w:eastAsia="zh-CN"/>
        </w:rPr>
        <w:t xml:space="preserve"> (R4-2106298)</w:t>
      </w:r>
      <w:r w:rsidRPr="00221963">
        <w:rPr>
          <w:rFonts w:eastAsia="SimSun"/>
          <w:szCs w:val="24"/>
          <w:lang w:val="en-US" w:eastAsia="zh-CN"/>
        </w:rPr>
        <w:t>.</w:t>
      </w:r>
      <w:r>
        <w:rPr>
          <w:rFonts w:eastAsia="SimSun" w:hint="eastAsia"/>
          <w:szCs w:val="24"/>
          <w:lang w:val="en-US" w:eastAsia="zh-CN"/>
        </w:rPr>
        <w:t xml:space="preserve"> </w:t>
      </w:r>
    </w:p>
    <w:p w14:paraId="191B5D9D" w14:textId="77777777" w:rsidR="00EC152B" w:rsidRPr="00382E89" w:rsidRDefault="00EC152B"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9E2FFEA" w14:textId="04FD89A5" w:rsidR="00EC152B" w:rsidRPr="00221963" w:rsidRDefault="0022196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FDDFC7A" w14:textId="7454611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3</w:t>
      </w:r>
      <w:r>
        <w:rPr>
          <w:rFonts w:hint="eastAsia"/>
          <w:b/>
          <w:u w:val="single"/>
          <w:lang w:eastAsia="zh-CN"/>
        </w:rPr>
        <w:t>: Time mask</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1F975A26" w14:textId="49CCF79C" w:rsidR="00221963" w:rsidRDefault="00221963" w:rsidP="00D548D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1: C</w:t>
      </w:r>
      <w:r w:rsidRPr="00221963">
        <w:rPr>
          <w:rFonts w:eastAsia="SimSun"/>
          <w:szCs w:val="24"/>
          <w:lang w:eastAsia="zh-CN"/>
        </w:rPr>
        <w:t xml:space="preserve">onsider the time mask for SL and </w:t>
      </w:r>
      <w:proofErr w:type="spellStart"/>
      <w:r w:rsidRPr="00221963">
        <w:rPr>
          <w:rFonts w:eastAsia="SimSun"/>
          <w:szCs w:val="24"/>
          <w:lang w:eastAsia="zh-CN"/>
        </w:rPr>
        <w:t>Uu</w:t>
      </w:r>
      <w:proofErr w:type="spellEnd"/>
      <w:r w:rsidRPr="00221963">
        <w:rPr>
          <w:rFonts w:eastAsia="SimSun"/>
          <w:szCs w:val="24"/>
          <w:lang w:eastAsia="zh-CN"/>
        </w:rPr>
        <w:t xml:space="preserve"> switching in </w:t>
      </w:r>
      <w:r>
        <w:rPr>
          <w:rFonts w:eastAsia="SimSun" w:hint="eastAsia"/>
          <w:szCs w:val="24"/>
          <w:lang w:eastAsia="zh-CN"/>
        </w:rPr>
        <w:t>paper R4-2104777.</w:t>
      </w:r>
    </w:p>
    <w:p w14:paraId="6282AA52" w14:textId="6E0757B2" w:rsidR="00221963" w:rsidRPr="00265EB4" w:rsidRDefault="004A4FF6" w:rsidP="00D548D7">
      <w:pPr>
        <w:pStyle w:val="ListParagraph"/>
        <w:numPr>
          <w:ilvl w:val="1"/>
          <w:numId w:val="1"/>
        </w:numPr>
        <w:overflowPunct/>
        <w:autoSpaceDE/>
        <w:autoSpaceDN/>
        <w:adjustRightInd/>
        <w:spacing w:after="120"/>
        <w:ind w:firstLineChars="0"/>
        <w:textAlignment w:val="auto"/>
        <w:rPr>
          <w:rFonts w:eastAsia="SimSun"/>
          <w:szCs w:val="24"/>
          <w:lang w:eastAsia="zh-CN"/>
        </w:rPr>
      </w:pPr>
      <w:r w:rsidRPr="004A4FF6">
        <w:rPr>
          <w:rFonts w:eastAsia="SimSun" w:hint="eastAsia"/>
          <w:szCs w:val="24"/>
          <w:lang w:eastAsia="zh-CN"/>
        </w:rPr>
        <w:t xml:space="preserve">Option 2: </w:t>
      </w:r>
      <w:r w:rsidRPr="004A4FF6">
        <w:rPr>
          <w:rFonts w:eastAsia="SimSun"/>
          <w:szCs w:val="24"/>
          <w:lang w:eastAsia="zh-CN"/>
        </w:rPr>
        <w:t xml:space="preserve">Define similar time mask as Uplink TX switching with capability </w:t>
      </w:r>
      <w:proofErr w:type="spellStart"/>
      <w:r w:rsidRPr="004A4FF6">
        <w:rPr>
          <w:rFonts w:eastAsia="SimSun"/>
          <w:szCs w:val="24"/>
          <w:lang w:eastAsia="zh-CN"/>
        </w:rPr>
        <w:t>signaling</w:t>
      </w:r>
      <w:proofErr w:type="spellEnd"/>
      <w:r w:rsidRPr="004A4FF6">
        <w:rPr>
          <w:rFonts w:eastAsia="SimSun"/>
          <w:szCs w:val="24"/>
          <w:lang w:eastAsia="zh-CN"/>
        </w:rPr>
        <w:t xml:space="preserve"> of </w:t>
      </w:r>
      <w:proofErr w:type="spellStart"/>
      <w:r w:rsidRPr="004A4FF6">
        <w:rPr>
          <w:rFonts w:eastAsia="SimSun"/>
          <w:szCs w:val="24"/>
          <w:lang w:eastAsia="zh-CN"/>
        </w:rPr>
        <w:t>SidelinkSwitchingPeriod</w:t>
      </w:r>
      <w:proofErr w:type="spellEnd"/>
      <w:r w:rsidRPr="004A4FF6">
        <w:rPr>
          <w:rFonts w:eastAsia="SimSun"/>
          <w:szCs w:val="24"/>
          <w:lang w:eastAsia="zh-CN"/>
        </w:rPr>
        <w:t>.</w:t>
      </w: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E95C51C" w14:textId="77777777" w:rsidR="00221963" w:rsidRPr="00221963" w:rsidRDefault="0022196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75E5F43C" w14:textId="77777777" w:rsidR="00EC152B" w:rsidRDefault="00EC152B" w:rsidP="00346779">
      <w:pPr>
        <w:spacing w:after="120"/>
        <w:rPr>
          <w:szCs w:val="24"/>
          <w:lang w:eastAsia="zh-CN"/>
        </w:rPr>
      </w:pPr>
    </w:p>
    <w:p w14:paraId="6D895E21" w14:textId="4318155D" w:rsidR="00794397" w:rsidRPr="006F5CBE" w:rsidRDefault="00794397" w:rsidP="00794397">
      <w:pPr>
        <w:pStyle w:val="Heading3"/>
        <w:rPr>
          <w:sz w:val="24"/>
          <w:szCs w:val="16"/>
          <w:lang w:val="en-US"/>
        </w:rPr>
      </w:pPr>
      <w:r w:rsidRPr="006F5CBE">
        <w:rPr>
          <w:sz w:val="24"/>
          <w:szCs w:val="16"/>
          <w:lang w:val="en-US"/>
        </w:rPr>
        <w:t>Sub-topic 1-</w:t>
      </w:r>
      <w:r w:rsidR="00937400">
        <w:rPr>
          <w:rFonts w:hint="eastAsia"/>
          <w:sz w:val="24"/>
          <w:szCs w:val="16"/>
          <w:lang w:val="en-US"/>
        </w:rPr>
        <w:t>4</w:t>
      </w:r>
      <w:r w:rsidRPr="006F5CBE">
        <w:rPr>
          <w:sz w:val="24"/>
          <w:szCs w:val="16"/>
          <w:lang w:val="en-US"/>
        </w:rPr>
        <w:t xml:space="preserve">: </w:t>
      </w:r>
      <w:r>
        <w:rPr>
          <w:rFonts w:hint="eastAsia"/>
          <w:sz w:val="24"/>
          <w:szCs w:val="16"/>
          <w:lang w:val="en-US"/>
        </w:rPr>
        <w:t xml:space="preserve">FDM operation </w:t>
      </w:r>
      <w:r w:rsidR="00C5513C">
        <w:rPr>
          <w:rFonts w:hint="eastAsia"/>
          <w:sz w:val="24"/>
          <w:szCs w:val="16"/>
          <w:lang w:val="en-US"/>
        </w:rPr>
        <w:t>with different carriers</w:t>
      </w:r>
    </w:p>
    <w:p w14:paraId="49ECFA98" w14:textId="30FC6F8A" w:rsidR="00794397" w:rsidRPr="00D6059A" w:rsidRDefault="00794397" w:rsidP="00794397">
      <w:pPr>
        <w:rPr>
          <w:b/>
          <w:u w:val="single"/>
          <w:lang w:eastAsia="zh-CN"/>
        </w:rPr>
      </w:pPr>
      <w:bookmarkStart w:id="21" w:name="OLE_LINK12"/>
      <w:bookmarkStart w:id="22" w:name="OLE_LINK13"/>
      <w:r w:rsidRPr="00D6059A">
        <w:rPr>
          <w:b/>
          <w:u w:val="single"/>
          <w:lang w:eastAsia="ko-KR"/>
        </w:rPr>
        <w:t>Issue 1-</w:t>
      </w:r>
      <w:r w:rsidR="00A61DF6">
        <w:rPr>
          <w:rFonts w:hint="eastAsia"/>
          <w:b/>
          <w:u w:val="single"/>
          <w:lang w:eastAsia="zh-CN"/>
        </w:rPr>
        <w:t>4</w:t>
      </w:r>
      <w:r>
        <w:rPr>
          <w:rFonts w:hint="eastAsia"/>
          <w:b/>
          <w:u w:val="single"/>
          <w:lang w:eastAsia="zh-CN"/>
        </w:rPr>
        <w:t xml:space="preserve">-1: </w:t>
      </w:r>
      <w:r w:rsidR="008131B5">
        <w:rPr>
          <w:rFonts w:hint="eastAsia"/>
          <w:b/>
          <w:u w:val="single"/>
          <w:lang w:eastAsia="zh-CN"/>
        </w:rPr>
        <w:t xml:space="preserve">Operating scenarios with </w:t>
      </w:r>
      <w:r w:rsidR="008131B5">
        <w:rPr>
          <w:b/>
          <w:u w:val="single"/>
          <w:lang w:eastAsia="zh-CN"/>
        </w:rPr>
        <w:t>adjacent</w:t>
      </w:r>
      <w:r w:rsidR="008131B5">
        <w:rPr>
          <w:rFonts w:hint="eastAsia"/>
          <w:b/>
          <w:u w:val="single"/>
          <w:lang w:eastAsia="zh-CN"/>
        </w:rPr>
        <w:t xml:space="preserve"> carriers</w:t>
      </w:r>
    </w:p>
    <w:p w14:paraId="2356748F" w14:textId="77777777" w:rsidR="00794397" w:rsidRPr="00D6059A" w:rsidRDefault="00794397"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40843E0B" w14:textId="34DA221D" w:rsidR="00C00A95" w:rsidRPr="00C00A95" w:rsidRDefault="00C00A9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C00A95">
        <w:rPr>
          <w:rFonts w:eastAsia="SimSun"/>
          <w:szCs w:val="24"/>
          <w:lang w:eastAsia="zh-CN"/>
        </w:rPr>
        <w:t>RAN4 would allow the intra-band con-current SL operation with adjacent carrier for both TDM/FDM operation in TDD band without in-device coexistence study.</w:t>
      </w:r>
    </w:p>
    <w:p w14:paraId="5C1476F2" w14:textId="77777777" w:rsidR="00794397" w:rsidRPr="00382E89" w:rsidRDefault="00794397"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3C12B805" w14:textId="1DDF2BF9" w:rsidR="00794397" w:rsidRDefault="0079439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5A6BFEF" w14:textId="77777777" w:rsidR="00781993" w:rsidRPr="00781993" w:rsidRDefault="00781993" w:rsidP="00781993">
      <w:pPr>
        <w:spacing w:after="120"/>
        <w:rPr>
          <w:szCs w:val="24"/>
          <w:lang w:eastAsia="zh-CN"/>
        </w:rPr>
      </w:pPr>
    </w:p>
    <w:p w14:paraId="6DF6199E" w14:textId="13209032" w:rsidR="00C5513C" w:rsidRPr="00D7363D" w:rsidRDefault="00C5513C" w:rsidP="00C5513C">
      <w:pPr>
        <w:rPr>
          <w:b/>
          <w:u w:val="single"/>
          <w:lang w:eastAsia="zh-CN"/>
        </w:rPr>
      </w:pPr>
      <w:r w:rsidRPr="00D7363D">
        <w:rPr>
          <w:b/>
          <w:u w:val="single"/>
          <w:lang w:eastAsia="ko-KR"/>
        </w:rPr>
        <w:t>Issue 1-</w:t>
      </w:r>
      <w:r w:rsidR="00A61DF6">
        <w:rPr>
          <w:rFonts w:hint="eastAsia"/>
          <w:b/>
          <w:u w:val="single"/>
          <w:lang w:eastAsia="zh-CN"/>
        </w:rPr>
        <w:t>4</w:t>
      </w:r>
      <w:r>
        <w:rPr>
          <w:rFonts w:hint="eastAsia"/>
          <w:b/>
          <w:u w:val="single"/>
          <w:lang w:eastAsia="zh-CN"/>
        </w:rPr>
        <w:t>-2</w:t>
      </w:r>
      <w:r w:rsidRPr="00D7363D">
        <w:rPr>
          <w:b/>
          <w:u w:val="single"/>
          <w:lang w:eastAsia="ko-KR"/>
        </w:rPr>
        <w:t xml:space="preserve">: </w:t>
      </w:r>
      <w:r>
        <w:rPr>
          <w:rFonts w:hint="eastAsia"/>
          <w:b/>
          <w:u w:val="single"/>
          <w:lang w:val="en-US" w:eastAsia="zh-CN"/>
        </w:rPr>
        <w:t>Frequency separation</w:t>
      </w:r>
      <w:r w:rsidR="00781993">
        <w:rPr>
          <w:rFonts w:hint="eastAsia"/>
          <w:b/>
          <w:u w:val="single"/>
          <w:lang w:val="en-US" w:eastAsia="zh-CN"/>
        </w:rPr>
        <w:t xml:space="preserve"> for non-adjacent carriers</w:t>
      </w:r>
    </w:p>
    <w:p w14:paraId="1541AD53" w14:textId="77777777" w:rsidR="00C5513C" w:rsidRPr="00362E62" w:rsidRDefault="00C5513C"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6FED70B5" w14:textId="15BBE958" w:rsidR="00C5513C" w:rsidRPr="00C5513C" w:rsidRDefault="00C5513C"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lastRenderedPageBreak/>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p>
    <w:p w14:paraId="0309C8EB" w14:textId="7F11E1A7" w:rsidR="00C5513C" w:rsidRDefault="00C5513C"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Pr>
          <w:rFonts w:eastAsia="SimSun" w:hint="eastAsia"/>
          <w:szCs w:val="24"/>
          <w:lang w:eastAsia="zh-CN"/>
        </w:rPr>
        <w:t xml:space="preserve">2: </w:t>
      </w:r>
      <w:r w:rsidRPr="00C5513C">
        <w:rPr>
          <w:rFonts w:eastAsia="SimSun"/>
          <w:szCs w:val="24"/>
          <w:lang w:eastAsia="zh-CN"/>
        </w:rPr>
        <w:t xml:space="preserve">No need to introduce the frequency separation for the case </w:t>
      </w:r>
      <w:proofErr w:type="spellStart"/>
      <w:r w:rsidRPr="00C5513C">
        <w:rPr>
          <w:rFonts w:eastAsia="SimSun"/>
          <w:szCs w:val="24"/>
          <w:lang w:eastAsia="zh-CN"/>
        </w:rPr>
        <w:t>Uu</w:t>
      </w:r>
      <w:proofErr w:type="spellEnd"/>
      <w:r w:rsidRPr="00C5513C">
        <w:rPr>
          <w:rFonts w:eastAsia="SimSun"/>
          <w:szCs w:val="24"/>
          <w:lang w:eastAsia="zh-CN"/>
        </w:rPr>
        <w:t xml:space="preserve"> and SL are in different channels for intra-band con-current operation.</w:t>
      </w:r>
    </w:p>
    <w:p w14:paraId="4415B541" w14:textId="150FDE08" w:rsidR="00781993" w:rsidRPr="005B6315" w:rsidRDefault="0078199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3: </w:t>
      </w:r>
      <w:r w:rsidRPr="00781993">
        <w:rPr>
          <w:rFonts w:eastAsia="SimSun"/>
          <w:szCs w:val="24"/>
          <w:lang w:eastAsia="zh-CN"/>
        </w:rPr>
        <w:t>To study the frequency separation in non-adjacent channel, the frequency separation between existing UL and DL of FDD bands can be considered as a starting point.</w:t>
      </w:r>
    </w:p>
    <w:p w14:paraId="4B6A2504" w14:textId="77777777" w:rsidR="00596E32" w:rsidRPr="00382E89" w:rsidRDefault="00596E32"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21AE052" w14:textId="77777777" w:rsidR="00596E32" w:rsidRDefault="00596E32"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773C43C" w14:textId="77777777" w:rsidR="00C5513C" w:rsidRPr="00C5513C" w:rsidRDefault="00C5513C" w:rsidP="00794397">
      <w:pPr>
        <w:rPr>
          <w:b/>
          <w:u w:val="single"/>
          <w:lang w:eastAsia="zh-CN"/>
        </w:rPr>
      </w:pPr>
    </w:p>
    <w:p w14:paraId="6F3C0E1B" w14:textId="715A0E76" w:rsidR="00C5513C" w:rsidRPr="002410C4" w:rsidRDefault="00C5513C" w:rsidP="00794397">
      <w:pPr>
        <w:pStyle w:val="Heading3"/>
        <w:rPr>
          <w:sz w:val="24"/>
          <w:szCs w:val="16"/>
          <w:lang w:val="en-US"/>
        </w:rPr>
      </w:pPr>
      <w:r w:rsidRPr="006F5CBE">
        <w:rPr>
          <w:sz w:val="24"/>
          <w:szCs w:val="16"/>
          <w:lang w:val="en-US"/>
        </w:rPr>
        <w:t>Sub-topic 1-</w:t>
      </w:r>
      <w:r w:rsidR="00A61DF6">
        <w:rPr>
          <w:rFonts w:hint="eastAsia"/>
          <w:sz w:val="24"/>
          <w:szCs w:val="16"/>
          <w:lang w:val="en-US"/>
        </w:rPr>
        <w:t>5</w:t>
      </w:r>
      <w:r w:rsidRPr="006F5CBE">
        <w:rPr>
          <w:sz w:val="24"/>
          <w:szCs w:val="16"/>
          <w:lang w:val="en-US"/>
        </w:rPr>
        <w:t xml:space="preserve">: </w:t>
      </w:r>
      <w:r>
        <w:rPr>
          <w:rFonts w:hint="eastAsia"/>
          <w:sz w:val="24"/>
          <w:szCs w:val="16"/>
          <w:lang w:val="en-US"/>
        </w:rPr>
        <w:t>FDM operation with</w:t>
      </w:r>
      <w:r w:rsidR="00A73ED3">
        <w:rPr>
          <w:rFonts w:hint="eastAsia"/>
          <w:sz w:val="24"/>
          <w:szCs w:val="16"/>
          <w:lang w:val="en-US"/>
        </w:rPr>
        <w:t>in</w:t>
      </w:r>
      <w:r>
        <w:rPr>
          <w:rFonts w:hint="eastAsia"/>
          <w:sz w:val="24"/>
          <w:szCs w:val="16"/>
          <w:lang w:val="en-US"/>
        </w:rPr>
        <w:t xml:space="preserve"> same carrier (different BWPs)</w:t>
      </w:r>
    </w:p>
    <w:p w14:paraId="2F4A4AF3" w14:textId="6EA7D2D3" w:rsidR="00C5513C" w:rsidRPr="00D6059A" w:rsidRDefault="00C5513C" w:rsidP="00C5513C">
      <w:pPr>
        <w:rPr>
          <w:b/>
          <w:u w:val="single"/>
          <w:lang w:eastAsia="zh-CN"/>
        </w:rPr>
      </w:pPr>
      <w:r w:rsidRPr="00D6059A">
        <w:rPr>
          <w:b/>
          <w:u w:val="single"/>
          <w:lang w:eastAsia="ko-KR"/>
        </w:rPr>
        <w:t>Issue 1-</w:t>
      </w:r>
      <w:r w:rsidR="00A61DF6">
        <w:rPr>
          <w:rFonts w:hint="eastAsia"/>
          <w:b/>
          <w:u w:val="single"/>
          <w:lang w:eastAsia="zh-CN"/>
        </w:rPr>
        <w:t>5</w:t>
      </w:r>
      <w:r>
        <w:rPr>
          <w:rFonts w:hint="eastAsia"/>
          <w:b/>
          <w:u w:val="single"/>
          <w:lang w:eastAsia="zh-CN"/>
        </w:rPr>
        <w:t xml:space="preserve">-1: </w:t>
      </w:r>
      <w:r w:rsidR="00A73ED3">
        <w:rPr>
          <w:rFonts w:hint="eastAsia"/>
          <w:b/>
          <w:u w:val="single"/>
          <w:lang w:eastAsia="zh-CN"/>
        </w:rPr>
        <w:t>BWP switching</w:t>
      </w:r>
    </w:p>
    <w:p w14:paraId="502A2BBC" w14:textId="77777777" w:rsidR="00C5513C" w:rsidRPr="00D6059A" w:rsidRDefault="00C5513C"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A13A63B" w14:textId="5086AC61" w:rsidR="00C5513C" w:rsidRPr="00A73ED3" w:rsidRDefault="00C5513C"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73ED3">
        <w:rPr>
          <w:rFonts w:eastAsia="SimSun" w:hint="eastAsia"/>
          <w:szCs w:val="24"/>
          <w:lang w:eastAsia="zh-CN"/>
        </w:rPr>
        <w:t xml:space="preserve">Option 1: </w:t>
      </w:r>
      <w:r w:rsidR="00A73ED3" w:rsidRPr="00A73ED3">
        <w:rPr>
          <w:rFonts w:eastAsia="SimSun"/>
          <w:szCs w:val="24"/>
          <w:lang w:eastAsia="zh-CN"/>
        </w:rPr>
        <w:t xml:space="preserve">The BWP switching requirements should be defined for the case </w:t>
      </w:r>
      <w:proofErr w:type="spellStart"/>
      <w:r w:rsidR="00A73ED3" w:rsidRPr="00A73ED3">
        <w:rPr>
          <w:rFonts w:eastAsia="SimSun"/>
          <w:szCs w:val="24"/>
          <w:lang w:eastAsia="zh-CN"/>
        </w:rPr>
        <w:t>Uu</w:t>
      </w:r>
      <w:proofErr w:type="spellEnd"/>
      <w:r w:rsidR="00A73ED3" w:rsidRPr="00A73ED3">
        <w:rPr>
          <w:rFonts w:eastAsia="SimSun"/>
          <w:szCs w:val="24"/>
          <w:lang w:eastAsia="zh-CN"/>
        </w:rPr>
        <w:t xml:space="preserve"> and SL are in the same carrier for intra-band con-current operation.</w:t>
      </w:r>
    </w:p>
    <w:p w14:paraId="1EDCE965" w14:textId="77777777" w:rsidR="00C5513C" w:rsidRPr="00382E89" w:rsidRDefault="00C5513C"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2D339790" w14:textId="26B048F5" w:rsidR="00C5513C" w:rsidRPr="00977CD6" w:rsidRDefault="00C5513C"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bookmarkEnd w:id="21"/>
    <w:bookmarkEnd w:id="22"/>
    <w:p w14:paraId="3D6F2FCB" w14:textId="77777777" w:rsidR="00794397" w:rsidRPr="00794397" w:rsidRDefault="00794397" w:rsidP="00346779">
      <w:pPr>
        <w:spacing w:after="120"/>
        <w:rPr>
          <w:szCs w:val="24"/>
          <w:lang w:eastAsia="zh-CN"/>
        </w:rPr>
      </w:pPr>
    </w:p>
    <w:p w14:paraId="4811B56B" w14:textId="0D466686" w:rsidR="001E7413" w:rsidRPr="00265EB4" w:rsidRDefault="00346779" w:rsidP="00265EB4">
      <w:pPr>
        <w:pStyle w:val="Heading3"/>
        <w:rPr>
          <w:sz w:val="24"/>
          <w:szCs w:val="16"/>
          <w:lang w:val="en-US"/>
        </w:rPr>
      </w:pPr>
      <w:r w:rsidRPr="006F5CBE">
        <w:rPr>
          <w:sz w:val="24"/>
          <w:szCs w:val="16"/>
          <w:lang w:val="en-US"/>
        </w:rPr>
        <w:t>Sub-topic 1-</w:t>
      </w:r>
      <w:r w:rsidR="00A61DF6">
        <w:rPr>
          <w:rFonts w:hint="eastAsia"/>
          <w:sz w:val="24"/>
          <w:szCs w:val="16"/>
          <w:lang w:val="en-US"/>
        </w:rPr>
        <w:t>6</w:t>
      </w:r>
      <w:r w:rsidRPr="006F5CBE">
        <w:rPr>
          <w:sz w:val="24"/>
          <w:szCs w:val="16"/>
          <w:lang w:val="en-US"/>
        </w:rPr>
        <w:t xml:space="preserve">: </w:t>
      </w:r>
      <w:r w:rsidR="00C83983">
        <w:rPr>
          <w:rFonts w:hint="eastAsia"/>
          <w:sz w:val="24"/>
          <w:szCs w:val="16"/>
          <w:lang w:val="en-US"/>
        </w:rPr>
        <w:t>UE RF architecture</w:t>
      </w:r>
    </w:p>
    <w:p w14:paraId="2362D01A" w14:textId="5F0F2B8D" w:rsidR="00346779" w:rsidRPr="00446C50" w:rsidRDefault="00346779" w:rsidP="00346779">
      <w:pPr>
        <w:rPr>
          <w:b/>
          <w:u w:val="single"/>
          <w:lang w:eastAsia="zh-CN"/>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AD7347">
        <w:rPr>
          <w:rFonts w:hint="eastAsia"/>
          <w:b/>
          <w:u w:val="single"/>
          <w:lang w:eastAsia="zh-CN"/>
        </w:rPr>
        <w:t>6</w:t>
      </w:r>
      <w:r>
        <w:rPr>
          <w:rFonts w:hint="eastAsia"/>
          <w:b/>
          <w:u w:val="single"/>
          <w:lang w:eastAsia="zh-CN"/>
        </w:rPr>
        <w:t>-</w:t>
      </w:r>
      <w:r w:rsidR="00265EB4">
        <w:rPr>
          <w:rFonts w:hint="eastAsia"/>
          <w:b/>
          <w:u w:val="single"/>
          <w:lang w:eastAsia="zh-CN"/>
        </w:rPr>
        <w:t>1</w:t>
      </w:r>
      <w:r w:rsidRPr="00446C50">
        <w:rPr>
          <w:b/>
          <w:u w:val="single"/>
          <w:lang w:eastAsia="ko-KR"/>
        </w:rPr>
        <w:t xml:space="preserve">: </w:t>
      </w:r>
      <w:r w:rsidR="00B67C6E">
        <w:rPr>
          <w:rFonts w:hint="eastAsia"/>
          <w:b/>
          <w:u w:val="single"/>
          <w:lang w:eastAsia="zh-CN"/>
        </w:rPr>
        <w:t xml:space="preserve">UE RF </w:t>
      </w:r>
      <w:r w:rsidR="00B67C6E">
        <w:rPr>
          <w:b/>
          <w:u w:val="single"/>
          <w:lang w:eastAsia="zh-CN"/>
        </w:rPr>
        <w:t>architecture</w:t>
      </w:r>
    </w:p>
    <w:p w14:paraId="20D6313E" w14:textId="77777777" w:rsidR="00346779" w:rsidRPr="00446C50" w:rsidRDefault="00346779"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542BC90D" w14:textId="04E20C2D" w:rsidR="00346779" w:rsidRDefault="00346779"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00265EB4" w:rsidRPr="00265EB4">
        <w:rPr>
          <w:rFonts w:eastAsia="SimSun"/>
          <w:szCs w:val="24"/>
          <w:lang w:eastAsia="zh-CN"/>
        </w:rPr>
        <w:t xml:space="preserve">The separate RF architecture should be considered as baseline to derive the RF requirements for partial usage between NR V2X and NR </w:t>
      </w:r>
      <w:proofErr w:type="spellStart"/>
      <w:r w:rsidR="00265EB4" w:rsidRPr="00265EB4">
        <w:rPr>
          <w:rFonts w:eastAsia="SimSun"/>
          <w:szCs w:val="24"/>
          <w:lang w:eastAsia="zh-CN"/>
        </w:rPr>
        <w:t>Uu</w:t>
      </w:r>
      <w:proofErr w:type="spellEnd"/>
      <w:r w:rsidR="00265EB4" w:rsidRPr="00265EB4">
        <w:rPr>
          <w:rFonts w:eastAsia="SimSun"/>
          <w:szCs w:val="24"/>
          <w:lang w:eastAsia="zh-CN"/>
        </w:rPr>
        <w:t xml:space="preserve"> in licensed band.</w:t>
      </w:r>
    </w:p>
    <w:p w14:paraId="7C0A2024" w14:textId="78305C83" w:rsidR="00C83983" w:rsidRPr="00C83983" w:rsidRDefault="00C8398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2: C</w:t>
      </w:r>
      <w:r w:rsidRPr="00C83983">
        <w:rPr>
          <w:rFonts w:eastAsia="SimSun"/>
          <w:szCs w:val="24"/>
          <w:lang w:eastAsia="zh-CN"/>
        </w:rPr>
        <w:t>hoose which of following approach</w:t>
      </w:r>
      <w:r>
        <w:rPr>
          <w:rFonts w:eastAsia="SimSun"/>
          <w:szCs w:val="24"/>
          <w:lang w:eastAsia="zh-CN"/>
        </w:rPr>
        <w:t xml:space="preserve"> is adopted for scenario 1 (NR </w:t>
      </w:r>
      <w:proofErr w:type="spellStart"/>
      <w:r>
        <w:rPr>
          <w:rFonts w:eastAsia="SimSun" w:hint="eastAsia"/>
          <w:szCs w:val="24"/>
          <w:lang w:eastAsia="zh-CN"/>
        </w:rPr>
        <w:t>U</w:t>
      </w:r>
      <w:r w:rsidRPr="00C83983">
        <w:rPr>
          <w:rFonts w:eastAsia="SimSun"/>
          <w:szCs w:val="24"/>
          <w:lang w:eastAsia="zh-CN"/>
        </w:rPr>
        <w:t>u</w:t>
      </w:r>
      <w:proofErr w:type="spellEnd"/>
      <w:r w:rsidRPr="00C83983">
        <w:rPr>
          <w:rFonts w:eastAsia="SimSun"/>
          <w:szCs w:val="24"/>
          <w:lang w:eastAsia="zh-CN"/>
        </w:rPr>
        <w:t xml:space="preserve"> and SL supported by UE in same band) in requirement definition.</w:t>
      </w:r>
    </w:p>
    <w:p w14:paraId="2B800415" w14:textId="3CCEA12D" w:rsidR="00C83983" w:rsidRPr="00C83983" w:rsidRDefault="00C83983" w:rsidP="00C83983">
      <w:pPr>
        <w:pStyle w:val="ListParagraph"/>
        <w:spacing w:after="120"/>
        <w:ind w:left="1656" w:firstLineChars="0" w:firstLine="0"/>
        <w:rPr>
          <w:rFonts w:eastAsia="SimSun"/>
          <w:szCs w:val="24"/>
          <w:lang w:eastAsia="zh-CN"/>
        </w:rPr>
      </w:pPr>
      <w:r>
        <w:rPr>
          <w:rFonts w:eastAsia="SimSun" w:hint="eastAsia"/>
          <w:szCs w:val="24"/>
          <w:lang w:eastAsia="zh-CN"/>
        </w:rPr>
        <w:t>Alt 1:</w:t>
      </w:r>
      <w:r w:rsidRPr="00C83983">
        <w:rPr>
          <w:rFonts w:eastAsia="SimSun"/>
          <w:szCs w:val="24"/>
          <w:lang w:eastAsia="zh-CN"/>
        </w:rPr>
        <w:t xml:space="preserve"> Only define requirements for separate RF chain architecture</w:t>
      </w:r>
    </w:p>
    <w:p w14:paraId="69296EF8" w14:textId="6499C172" w:rsidR="00C83983" w:rsidRPr="00C83983" w:rsidRDefault="00C83983" w:rsidP="00B67C6E">
      <w:pPr>
        <w:pStyle w:val="ListParagraph"/>
        <w:spacing w:after="120"/>
        <w:ind w:left="1656" w:firstLineChars="0" w:firstLine="0"/>
        <w:rPr>
          <w:rFonts w:eastAsia="SimSun"/>
          <w:szCs w:val="24"/>
          <w:lang w:eastAsia="zh-CN"/>
        </w:rPr>
      </w:pPr>
      <w:r>
        <w:rPr>
          <w:rFonts w:eastAsia="SimSun" w:hint="eastAsia"/>
          <w:szCs w:val="24"/>
          <w:lang w:eastAsia="zh-CN"/>
        </w:rPr>
        <w:t xml:space="preserve">Alt 2: </w:t>
      </w:r>
      <w:r w:rsidRPr="00C83983">
        <w:rPr>
          <w:rFonts w:eastAsia="SimSun"/>
          <w:szCs w:val="24"/>
          <w:lang w:eastAsia="zh-CN"/>
        </w:rPr>
        <w:t xml:space="preserve">Only define requirements for the worst case, i.e. single RF architecture </w:t>
      </w:r>
    </w:p>
    <w:p w14:paraId="66402930" w14:textId="683DED69" w:rsidR="00C83983" w:rsidRDefault="00C83983" w:rsidP="00B67C6E">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hint="eastAsia"/>
          <w:szCs w:val="24"/>
          <w:lang w:eastAsia="zh-CN"/>
        </w:rPr>
        <w:t xml:space="preserve">Alt 3: </w:t>
      </w:r>
      <w:r w:rsidRPr="00C83983">
        <w:rPr>
          <w:rFonts w:eastAsia="SimSun"/>
          <w:szCs w:val="24"/>
          <w:lang w:eastAsia="zh-CN"/>
        </w:rPr>
        <w:t>Define requirements for both and rely on UE capability to indicate which requirements it follows</w:t>
      </w:r>
    </w:p>
    <w:p w14:paraId="62483169" w14:textId="5E14D123" w:rsidR="00B67C6E" w:rsidRPr="00B67C6E" w:rsidRDefault="00B67C6E"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3: Decide UE RF architecture based on specific operating scenario.</w:t>
      </w:r>
    </w:p>
    <w:p w14:paraId="02EF2EB8" w14:textId="77777777" w:rsidR="00346779" w:rsidRPr="00446C50" w:rsidRDefault="00346779"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F7844ED" w14:textId="77777777" w:rsidR="00B83BBF" w:rsidRDefault="00B83BBF"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0D8E7DDE" w14:textId="2E7F616D" w:rsidR="000D472C" w:rsidRPr="00A44FD1" w:rsidRDefault="000D472C" w:rsidP="000D472C">
      <w:pPr>
        <w:rPr>
          <w:lang w:val="en-US" w:eastAsia="zh-CN"/>
          <w:rPrChange w:id="23" w:author="Chunhui Zhang" w:date="2021-04-13T15:31:00Z">
            <w:rPr>
              <w:lang w:val="sv-SE" w:eastAsia="zh-CN"/>
            </w:rPr>
          </w:rPrChange>
        </w:rPr>
      </w:pPr>
      <w:r w:rsidRPr="00D6059A">
        <w:rPr>
          <w:b/>
          <w:u w:val="single"/>
          <w:lang w:eastAsia="ko-KR"/>
        </w:rPr>
        <w:t>Issue 1-</w:t>
      </w:r>
      <w:r>
        <w:rPr>
          <w:rFonts w:hint="eastAsia"/>
          <w:b/>
          <w:u w:val="single"/>
          <w:lang w:eastAsia="zh-CN"/>
        </w:rPr>
        <w:t>1-1: Whether to narrow down operating scenarios</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32861690" w:rsidR="00EA7B6C" w:rsidRPr="004519EF" w:rsidRDefault="000D472C" w:rsidP="00805BE8">
            <w:pPr>
              <w:overflowPunct/>
              <w:autoSpaceDE/>
              <w:autoSpaceDN/>
              <w:adjustRightInd/>
              <w:spacing w:after="120"/>
              <w:textAlignment w:val="auto"/>
              <w:rPr>
                <w:rFonts w:eastAsiaTheme="minorEastAsia"/>
                <w:bCs/>
                <w:lang w:val="en-US" w:eastAsia="ko-KR"/>
                <w:rPrChange w:id="24" w:author="CATT" w:date="2021-04-14T16:00:00Z">
                  <w:rPr>
                    <w:rFonts w:eastAsiaTheme="minorEastAsia"/>
                    <w:b/>
                    <w:bCs/>
                    <w:color w:val="0070C0"/>
                    <w:lang w:val="en-US" w:eastAsia="zh-CN"/>
                  </w:rPr>
                </w:rPrChange>
              </w:rPr>
            </w:pPr>
            <w:r w:rsidRPr="004519EF">
              <w:rPr>
                <w:rFonts w:eastAsiaTheme="minorEastAsia"/>
                <w:bCs/>
                <w:lang w:val="en-US" w:eastAsia="ko-KR"/>
                <w:rPrChange w:id="25" w:author="CATT" w:date="2021-04-14T16:00:00Z">
                  <w:rPr>
                    <w:rFonts w:eastAsiaTheme="minorEastAsia"/>
                    <w:b/>
                    <w:bCs/>
                    <w:lang w:val="en-US" w:eastAsia="ko-KR"/>
                  </w:rPr>
                </w:rPrChange>
              </w:rPr>
              <w:t>LGE</w:t>
            </w:r>
          </w:p>
        </w:tc>
        <w:tc>
          <w:tcPr>
            <w:tcW w:w="8286" w:type="dxa"/>
          </w:tcPr>
          <w:p w14:paraId="43492296" w14:textId="28420317" w:rsidR="00EC3FDC" w:rsidRPr="004519EF" w:rsidRDefault="000D472C">
            <w:pPr>
              <w:overflowPunct/>
              <w:autoSpaceDE/>
              <w:autoSpaceDN/>
              <w:adjustRightInd/>
              <w:spacing w:after="120"/>
              <w:textAlignment w:val="auto"/>
              <w:rPr>
                <w:rFonts w:eastAsiaTheme="minorEastAsia"/>
                <w:bCs/>
                <w:lang w:val="en-US" w:eastAsia="ko-KR"/>
                <w:rPrChange w:id="26" w:author="CATT" w:date="2021-04-14T16:00:00Z">
                  <w:rPr>
                    <w:rFonts w:eastAsiaTheme="minorEastAsia"/>
                    <w:b/>
                    <w:bCs/>
                    <w:color w:val="0070C0"/>
                    <w:lang w:val="en-US" w:eastAsia="zh-CN"/>
                  </w:rPr>
                </w:rPrChange>
              </w:rPr>
            </w:pPr>
            <w:r w:rsidRPr="004519EF">
              <w:rPr>
                <w:rFonts w:eastAsiaTheme="minorEastAsia"/>
                <w:bCs/>
                <w:lang w:val="en-US" w:eastAsia="ko-KR"/>
                <w:rPrChange w:id="27" w:author="CATT" w:date="2021-04-14T16:00:00Z">
                  <w:rPr>
                    <w:rFonts w:eastAsiaTheme="minorEastAsia"/>
                    <w:b/>
                    <w:bCs/>
                    <w:lang w:val="en-US" w:eastAsia="ko-KR"/>
                  </w:rPr>
                </w:rPrChange>
              </w:rPr>
              <w:t xml:space="preserve">We prefer to keep the last RAN4 agreements. The detail intra-band V2X con-current operation band configuration is up to operator request. </w:t>
            </w:r>
          </w:p>
        </w:tc>
      </w:tr>
      <w:tr w:rsidR="00EA7B6C" w14:paraId="4D3C77A1" w14:textId="77777777" w:rsidTr="007D7354">
        <w:tc>
          <w:tcPr>
            <w:tcW w:w="1345" w:type="dxa"/>
          </w:tcPr>
          <w:p w14:paraId="3C3D568F" w14:textId="28BD865A" w:rsidR="00EA7B6C" w:rsidRPr="004519EF" w:rsidRDefault="007E2273" w:rsidP="00333B5A">
            <w:pPr>
              <w:overflowPunct/>
              <w:autoSpaceDE/>
              <w:autoSpaceDN/>
              <w:adjustRightInd/>
              <w:spacing w:after="120"/>
              <w:textAlignment w:val="auto"/>
              <w:rPr>
                <w:rFonts w:eastAsiaTheme="minorEastAsia"/>
                <w:bCs/>
                <w:lang w:val="en-US" w:eastAsia="zh-CN"/>
                <w:rPrChange w:id="28" w:author="CATT" w:date="2021-04-14T16:00:00Z">
                  <w:rPr>
                    <w:rFonts w:eastAsiaTheme="minorEastAsia"/>
                    <w:b/>
                    <w:bCs/>
                    <w:color w:val="0070C0"/>
                    <w:sz w:val="24"/>
                    <w:lang w:val="en-US" w:eastAsia="zh-CN"/>
                  </w:rPr>
                </w:rPrChange>
              </w:rPr>
            </w:pPr>
            <w:ins w:id="29" w:author="zhourui1@xiaomi.com" w:date="2021-04-12T15:29:00Z">
              <w:r w:rsidRPr="004519EF">
                <w:rPr>
                  <w:rFonts w:eastAsiaTheme="minorEastAsia"/>
                  <w:bCs/>
                  <w:lang w:val="en-US" w:eastAsia="zh-CN"/>
                  <w:rPrChange w:id="30" w:author="CATT" w:date="2021-04-14T16:00:00Z">
                    <w:rPr>
                      <w:rFonts w:eastAsiaTheme="minorEastAsia"/>
                      <w:b/>
                      <w:bCs/>
                      <w:lang w:val="en-US" w:eastAsia="zh-CN"/>
                    </w:rPr>
                  </w:rPrChange>
                </w:rPr>
                <w:t>Xiaomi</w:t>
              </w:r>
            </w:ins>
          </w:p>
        </w:tc>
        <w:tc>
          <w:tcPr>
            <w:tcW w:w="8286" w:type="dxa"/>
          </w:tcPr>
          <w:p w14:paraId="292A49A3" w14:textId="77777777" w:rsidR="007E2273" w:rsidRPr="00D379B3" w:rsidRDefault="007E2273" w:rsidP="007E2273">
            <w:pPr>
              <w:overflowPunct/>
              <w:autoSpaceDE/>
              <w:autoSpaceDN/>
              <w:adjustRightInd/>
              <w:spacing w:after="120"/>
              <w:textAlignment w:val="auto"/>
              <w:rPr>
                <w:ins w:id="31" w:author="zhourui1@xiaomi.com" w:date="2021-04-12T15:29:00Z"/>
                <w:rFonts w:eastAsiaTheme="minorEastAsia"/>
                <w:bCs/>
                <w:lang w:val="en-US" w:eastAsia="zh-CN"/>
              </w:rPr>
            </w:pPr>
            <w:ins w:id="32" w:author="zhourui1@xiaomi.com" w:date="2021-04-12T15:29:00Z">
              <w:r w:rsidRPr="004519EF">
                <w:rPr>
                  <w:rFonts w:eastAsiaTheme="minorEastAsia"/>
                  <w:bCs/>
                  <w:lang w:val="en-US" w:eastAsia="zh-CN"/>
                </w:rPr>
                <w:t xml:space="preserve">Firstly, the intra-band con-current operation seems to be the intra-band LTE and NR SL </w:t>
              </w:r>
              <w:proofErr w:type="gramStart"/>
              <w:r w:rsidRPr="004519EF">
                <w:rPr>
                  <w:rFonts w:eastAsiaTheme="minorEastAsia"/>
                  <w:bCs/>
                  <w:lang w:val="en-US" w:eastAsia="zh-CN"/>
                </w:rPr>
                <w:t>operation</w:t>
              </w:r>
              <w:proofErr w:type="gramEnd"/>
              <w:r w:rsidRPr="004519EF">
                <w:rPr>
                  <w:rFonts w:eastAsiaTheme="minorEastAsia"/>
                  <w:bCs/>
                  <w:lang w:val="en-US" w:eastAsia="zh-CN"/>
                </w:rPr>
                <w:t xml:space="preserve"> but we believe currently within this topic it is for licensed band partially used for SL.</w:t>
              </w:r>
            </w:ins>
          </w:p>
          <w:p w14:paraId="5657C11D" w14:textId="77777777" w:rsidR="007E2273" w:rsidRPr="00D15EE2" w:rsidRDefault="007E2273" w:rsidP="007E2273">
            <w:pPr>
              <w:overflowPunct/>
              <w:autoSpaceDE/>
              <w:autoSpaceDN/>
              <w:adjustRightInd/>
              <w:spacing w:after="120"/>
              <w:textAlignment w:val="auto"/>
              <w:rPr>
                <w:ins w:id="33" w:author="zhourui1@xiaomi.com" w:date="2021-04-12T15:29:00Z"/>
                <w:rFonts w:eastAsiaTheme="minorEastAsia"/>
                <w:bCs/>
                <w:lang w:val="en-US" w:eastAsia="zh-CN"/>
              </w:rPr>
            </w:pPr>
            <w:ins w:id="34" w:author="zhourui1@xiaomi.com" w:date="2021-04-12T15:29:00Z">
              <w:r w:rsidRPr="00785705">
                <w:rPr>
                  <w:rFonts w:eastAsiaTheme="minorEastAsia"/>
                  <w:bCs/>
                  <w:lang w:val="en-US" w:eastAsia="zh-CN"/>
                </w:rPr>
                <w:lastRenderedPageBreak/>
                <w:t>Secondly, according to physical layer design, SL has only one BWP but with different resource pool hence we don’t see the situation as one carrier containing both NR BWP and SL BWP cases. For the narrow down selections, we believe the FDM operation scenarios have been defined in our paper as different NR an</w:t>
              </w:r>
              <w:r w:rsidRPr="00D15EE2">
                <w:rPr>
                  <w:rFonts w:eastAsiaTheme="minorEastAsia"/>
                  <w:bCs/>
                  <w:lang w:val="en-US" w:eastAsia="zh-CN"/>
                </w:rPr>
                <w:t xml:space="preserve">d </w:t>
              </w:r>
              <w:proofErr w:type="spellStart"/>
              <w:r w:rsidRPr="00D15EE2">
                <w:rPr>
                  <w:rFonts w:eastAsiaTheme="minorEastAsia"/>
                  <w:bCs/>
                  <w:lang w:val="en-US" w:eastAsia="zh-CN"/>
                </w:rPr>
                <w:t>Sidelink</w:t>
              </w:r>
              <w:proofErr w:type="spellEnd"/>
              <w:r w:rsidRPr="00D15EE2">
                <w:rPr>
                  <w:rFonts w:eastAsiaTheme="minorEastAsia"/>
                  <w:bCs/>
                  <w:lang w:val="en-US" w:eastAsia="zh-CN"/>
                </w:rPr>
                <w:t xml:space="preserve"> carriers and simultaneous UL+SL TX and UL+ </w:t>
              </w:r>
              <w:proofErr w:type="gramStart"/>
              <w:r w:rsidRPr="00D15EE2">
                <w:rPr>
                  <w:rFonts w:eastAsiaTheme="minorEastAsia"/>
                  <w:bCs/>
                  <w:lang w:val="en-US" w:eastAsia="zh-CN"/>
                </w:rPr>
                <w:t>SLRX(</w:t>
              </w:r>
              <w:proofErr w:type="gramEnd"/>
              <w:r w:rsidRPr="00D15EE2">
                <w:rPr>
                  <w:rFonts w:eastAsiaTheme="minorEastAsia"/>
                  <w:bCs/>
                  <w:lang w:val="en-US" w:eastAsia="zh-CN"/>
                </w:rPr>
                <w:t>two scenarios to be considered).</w:t>
              </w:r>
            </w:ins>
          </w:p>
          <w:p w14:paraId="182E8F4F" w14:textId="77777777" w:rsidR="00EA7B6C" w:rsidRPr="004519EF" w:rsidRDefault="00EA7B6C" w:rsidP="00333B5A">
            <w:pPr>
              <w:overflowPunct/>
              <w:autoSpaceDE/>
              <w:autoSpaceDN/>
              <w:adjustRightInd/>
              <w:spacing w:after="120"/>
              <w:textAlignment w:val="auto"/>
              <w:rPr>
                <w:rFonts w:eastAsiaTheme="minorEastAsia"/>
                <w:bCs/>
                <w:lang w:val="en-US" w:eastAsia="zh-CN"/>
                <w:rPrChange w:id="35" w:author="CATT" w:date="2021-04-14T16:00:00Z">
                  <w:rPr>
                    <w:rFonts w:eastAsiaTheme="minorEastAsia"/>
                    <w:b/>
                    <w:bCs/>
                    <w:color w:val="0070C0"/>
                    <w:lang w:val="en-US" w:eastAsia="zh-CN"/>
                  </w:rPr>
                </w:rPrChange>
              </w:rPr>
            </w:pPr>
          </w:p>
        </w:tc>
      </w:tr>
      <w:tr w:rsidR="00EA7B6C" w14:paraId="5E4F8CA9" w14:textId="77777777" w:rsidTr="007D7354">
        <w:tc>
          <w:tcPr>
            <w:tcW w:w="1345" w:type="dxa"/>
          </w:tcPr>
          <w:p w14:paraId="6E2EA679" w14:textId="69E12AB7" w:rsidR="00EA7B6C" w:rsidRPr="004519EF" w:rsidRDefault="0013244D" w:rsidP="00333B5A">
            <w:pPr>
              <w:overflowPunct/>
              <w:autoSpaceDE/>
              <w:autoSpaceDN/>
              <w:adjustRightInd/>
              <w:spacing w:after="120"/>
              <w:textAlignment w:val="auto"/>
              <w:rPr>
                <w:rFonts w:eastAsiaTheme="minorEastAsia"/>
                <w:bCs/>
                <w:lang w:val="en-US" w:eastAsia="zh-CN"/>
                <w:rPrChange w:id="36" w:author="CATT" w:date="2021-04-14T16:00:00Z">
                  <w:rPr>
                    <w:rFonts w:eastAsiaTheme="minorEastAsia"/>
                    <w:b/>
                    <w:bCs/>
                    <w:color w:val="0070C0"/>
                    <w:sz w:val="24"/>
                    <w:lang w:val="en-US" w:eastAsia="zh-CN"/>
                  </w:rPr>
                </w:rPrChange>
              </w:rPr>
            </w:pPr>
            <w:ins w:id="37" w:author="vivo/zhoushuai" w:date="2021-04-12T15:58:00Z">
              <w:r w:rsidRPr="004519EF">
                <w:rPr>
                  <w:rFonts w:eastAsiaTheme="minorEastAsia"/>
                  <w:bCs/>
                  <w:lang w:val="en-US" w:eastAsia="zh-CN"/>
                  <w:rPrChange w:id="38" w:author="CATT" w:date="2021-04-14T16:00:00Z">
                    <w:rPr>
                      <w:rFonts w:eastAsiaTheme="minorEastAsia"/>
                      <w:b/>
                      <w:bCs/>
                      <w:lang w:val="en-US" w:eastAsia="zh-CN"/>
                    </w:rPr>
                  </w:rPrChange>
                </w:rPr>
                <w:lastRenderedPageBreak/>
                <w:t>vivo</w:t>
              </w:r>
            </w:ins>
          </w:p>
        </w:tc>
        <w:tc>
          <w:tcPr>
            <w:tcW w:w="8286" w:type="dxa"/>
          </w:tcPr>
          <w:p w14:paraId="0EB55A22" w14:textId="2826B53D" w:rsidR="00EA7B6C" w:rsidRPr="004519EF" w:rsidRDefault="0013244D" w:rsidP="00F66134">
            <w:pPr>
              <w:spacing w:after="120"/>
              <w:rPr>
                <w:rFonts w:eastAsiaTheme="minorEastAsia"/>
                <w:bCs/>
                <w:lang w:val="en-US" w:eastAsia="zh-CN"/>
                <w:rPrChange w:id="39" w:author="CATT" w:date="2021-04-14T16:00:00Z">
                  <w:rPr>
                    <w:rFonts w:eastAsiaTheme="minorEastAsia"/>
                    <w:b/>
                    <w:bCs/>
                    <w:lang w:val="en-US" w:eastAsia="zh-CN"/>
                  </w:rPr>
                </w:rPrChange>
              </w:rPr>
            </w:pPr>
            <w:ins w:id="40" w:author="vivo/zhoushuai" w:date="2021-04-12T15:58:00Z">
              <w:r w:rsidRPr="004519EF">
                <w:rPr>
                  <w:rFonts w:hint="eastAsia"/>
                  <w:lang w:eastAsia="zh-CN"/>
                </w:rPr>
                <w:t>Option</w:t>
              </w:r>
              <w:r w:rsidRPr="004519EF">
                <w:t xml:space="preserve"> 1</w:t>
              </w:r>
              <w:r w:rsidRPr="00D379B3">
                <w:rPr>
                  <w:rFonts w:hint="eastAsia"/>
                  <w:lang w:eastAsia="zh-CN"/>
                </w:rPr>
                <w:t>a</w:t>
              </w:r>
              <w:r w:rsidRPr="00785705">
                <w:t xml:space="preserve"> </w:t>
              </w:r>
              <w:r w:rsidRPr="00785705">
                <w:rPr>
                  <w:rFonts w:hint="eastAsia"/>
                  <w:lang w:eastAsia="zh-CN"/>
                </w:rPr>
                <w:t>is</w:t>
              </w:r>
              <w:r w:rsidRPr="00D15EE2">
                <w:t xml:space="preserve"> our proposal. We did not narrow down the operation modes. We just merged the operation modes because we think they are overlapping. Could companies please check whether splitting intra-band con-current operation as TDM/FDM appropriate?</w:t>
              </w:r>
            </w:ins>
          </w:p>
        </w:tc>
      </w:tr>
      <w:tr w:rsidR="00CF362E" w14:paraId="38035A84" w14:textId="77777777" w:rsidTr="007D7354">
        <w:trPr>
          <w:ins w:id="41" w:author="CATT" w:date="2021-04-13T15:56:00Z"/>
        </w:trPr>
        <w:tc>
          <w:tcPr>
            <w:tcW w:w="1345" w:type="dxa"/>
          </w:tcPr>
          <w:p w14:paraId="6C863D87" w14:textId="73B43C90" w:rsidR="00CF362E" w:rsidRPr="004519EF" w:rsidRDefault="00CF362E" w:rsidP="00333B5A">
            <w:pPr>
              <w:spacing w:after="120"/>
              <w:rPr>
                <w:ins w:id="42" w:author="CATT" w:date="2021-04-13T15:56:00Z"/>
                <w:rFonts w:eastAsiaTheme="minorEastAsia"/>
                <w:bCs/>
                <w:lang w:eastAsia="zh-CN"/>
                <w:rPrChange w:id="43" w:author="CATT" w:date="2021-04-14T16:00:00Z">
                  <w:rPr>
                    <w:ins w:id="44" w:author="CATT" w:date="2021-04-13T15:56:00Z"/>
                    <w:rFonts w:eastAsiaTheme="minorEastAsia"/>
                    <w:b/>
                    <w:bCs/>
                    <w:lang w:val="en-US" w:eastAsia="zh-CN"/>
                  </w:rPr>
                </w:rPrChange>
              </w:rPr>
            </w:pPr>
            <w:ins w:id="45" w:author="CATT" w:date="2021-04-13T15:56:00Z">
              <w:r w:rsidRPr="004519EF">
                <w:rPr>
                  <w:rFonts w:eastAsiaTheme="minorEastAsia"/>
                  <w:bCs/>
                  <w:lang w:eastAsia="zh-CN"/>
                  <w:rPrChange w:id="46" w:author="CATT" w:date="2021-04-14T16:00:00Z">
                    <w:rPr>
                      <w:rFonts w:eastAsiaTheme="minorEastAsia"/>
                      <w:b/>
                      <w:bCs/>
                      <w:lang w:eastAsia="zh-CN"/>
                    </w:rPr>
                  </w:rPrChange>
                </w:rPr>
                <w:t>CATT</w:t>
              </w:r>
            </w:ins>
          </w:p>
        </w:tc>
        <w:tc>
          <w:tcPr>
            <w:tcW w:w="8286" w:type="dxa"/>
          </w:tcPr>
          <w:p w14:paraId="2A17670F" w14:textId="77777777" w:rsidR="00CF362E" w:rsidRPr="00D15EE2" w:rsidRDefault="00CF362E">
            <w:pPr>
              <w:spacing w:after="120"/>
              <w:rPr>
                <w:ins w:id="47" w:author="CATT" w:date="2021-04-13T16:01:00Z"/>
                <w:rFonts w:eastAsiaTheme="minorEastAsia"/>
                <w:lang w:eastAsia="zh-CN"/>
              </w:rPr>
            </w:pPr>
            <w:ins w:id="48" w:author="CATT" w:date="2021-04-13T15:59:00Z">
              <w:r w:rsidRPr="004519EF">
                <w:rPr>
                  <w:rFonts w:eastAsiaTheme="minorEastAsia" w:hint="eastAsia"/>
                  <w:lang w:eastAsia="zh-CN"/>
                </w:rPr>
                <w:t xml:space="preserve">It is expected to prioritize </w:t>
              </w:r>
            </w:ins>
            <w:ins w:id="49" w:author="CATT" w:date="2021-04-13T16:00:00Z">
              <w:r w:rsidRPr="004519EF">
                <w:rPr>
                  <w:rFonts w:eastAsiaTheme="minorEastAsia" w:hint="eastAsia"/>
                  <w:lang w:eastAsia="zh-CN"/>
                </w:rPr>
                <w:t>some of</w:t>
              </w:r>
            </w:ins>
            <w:ins w:id="50" w:author="CATT" w:date="2021-04-13T15:59:00Z">
              <w:r w:rsidRPr="00D379B3">
                <w:rPr>
                  <w:rFonts w:eastAsiaTheme="minorEastAsia" w:hint="eastAsia"/>
                  <w:lang w:eastAsia="zh-CN"/>
                </w:rPr>
                <w:t xml:space="preserve"> </w:t>
              </w:r>
            </w:ins>
            <w:ins w:id="51" w:author="CATT" w:date="2021-04-13T15:56:00Z">
              <w:r w:rsidRPr="00785705">
                <w:rPr>
                  <w:rFonts w:eastAsiaTheme="minorEastAsia" w:hint="eastAsia"/>
                  <w:lang w:eastAsia="zh-CN"/>
                </w:rPr>
                <w:t xml:space="preserve">operating scenarios </w:t>
              </w:r>
            </w:ins>
            <w:ins w:id="52" w:author="CATT" w:date="2021-04-13T16:00:00Z">
              <w:r w:rsidRPr="00785705">
                <w:rPr>
                  <w:rFonts w:eastAsiaTheme="minorEastAsia" w:hint="eastAsia"/>
                  <w:lang w:eastAsia="zh-CN"/>
                </w:rPr>
                <w:t xml:space="preserve">based on feasibility analysis and </w:t>
              </w:r>
            </w:ins>
            <w:ins w:id="53" w:author="CATT" w:date="2021-04-13T16:01:00Z">
              <w:r w:rsidRPr="00D15EE2">
                <w:rPr>
                  <w:rFonts w:eastAsiaTheme="minorEastAsia" w:hint="eastAsia"/>
                  <w:lang w:eastAsia="zh-CN"/>
                </w:rPr>
                <w:t>workload</w:t>
              </w:r>
            </w:ins>
            <w:ins w:id="54" w:author="CATT" w:date="2021-04-13T15:56:00Z">
              <w:r w:rsidRPr="00D15EE2">
                <w:rPr>
                  <w:rFonts w:eastAsiaTheme="minorEastAsia" w:hint="eastAsia"/>
                  <w:lang w:eastAsia="zh-CN"/>
                </w:rPr>
                <w:t xml:space="preserve">. </w:t>
              </w:r>
            </w:ins>
          </w:p>
          <w:p w14:paraId="74F361FF" w14:textId="4312F8F4" w:rsidR="00CF362E" w:rsidRPr="004519EF" w:rsidRDefault="00CF362E">
            <w:pPr>
              <w:spacing w:after="120"/>
              <w:rPr>
                <w:ins w:id="55" w:author="CATT" w:date="2021-04-13T15:56:00Z"/>
                <w:rFonts w:eastAsiaTheme="minorEastAsia"/>
                <w:lang w:eastAsia="zh-CN"/>
                <w:rPrChange w:id="56" w:author="CATT" w:date="2021-04-14T16:00:00Z">
                  <w:rPr>
                    <w:ins w:id="57" w:author="CATT" w:date="2021-04-13T15:56:00Z"/>
                    <w:lang w:eastAsia="zh-CN"/>
                  </w:rPr>
                </w:rPrChange>
              </w:rPr>
            </w:pPr>
            <w:ins w:id="58" w:author="CATT" w:date="2021-04-13T15:57:00Z">
              <w:r w:rsidRPr="00D15EE2">
                <w:rPr>
                  <w:rFonts w:eastAsiaTheme="minorEastAsia" w:hint="eastAsia"/>
                  <w:lang w:eastAsia="zh-CN"/>
                </w:rPr>
                <w:t>For instance, TDM operation can be prioritized</w:t>
              </w:r>
            </w:ins>
            <w:ins w:id="59" w:author="CATT" w:date="2021-04-13T16:02:00Z">
              <w:r w:rsidRPr="00D15EE2">
                <w:rPr>
                  <w:rFonts w:eastAsiaTheme="minorEastAsia" w:hint="eastAsia"/>
                  <w:lang w:eastAsia="zh-CN"/>
                </w:rPr>
                <w:t xml:space="preserve"> like band n47</w:t>
              </w:r>
            </w:ins>
            <w:ins w:id="60" w:author="CATT" w:date="2021-04-13T15:57:00Z">
              <w:r w:rsidRPr="00E04FA9">
                <w:rPr>
                  <w:rFonts w:eastAsiaTheme="minorEastAsia" w:hint="eastAsia"/>
                  <w:lang w:eastAsia="zh-CN"/>
                </w:rPr>
                <w:t xml:space="preserve">. </w:t>
              </w:r>
            </w:ins>
            <w:ins w:id="61" w:author="CATT" w:date="2021-04-13T15:58:00Z">
              <w:r w:rsidRPr="00E04FA9">
                <w:rPr>
                  <w:rFonts w:eastAsiaTheme="minorEastAsia" w:hint="eastAsia"/>
                  <w:lang w:eastAsia="zh-CN"/>
                </w:rPr>
                <w:t xml:space="preserve">For FDM, different carriers for SL and </w:t>
              </w:r>
              <w:proofErr w:type="spellStart"/>
              <w:r w:rsidRPr="00E04FA9">
                <w:rPr>
                  <w:rFonts w:eastAsiaTheme="minorEastAsia" w:hint="eastAsia"/>
                  <w:lang w:eastAsia="zh-CN"/>
                </w:rPr>
                <w:t>Uu</w:t>
              </w:r>
              <w:proofErr w:type="spellEnd"/>
              <w:r w:rsidRPr="00E04FA9">
                <w:rPr>
                  <w:rFonts w:eastAsiaTheme="minorEastAsia" w:hint="eastAsia"/>
                  <w:lang w:eastAsia="zh-CN"/>
                </w:rPr>
                <w:t xml:space="preserve"> should be higher </w:t>
              </w:r>
            </w:ins>
            <w:ins w:id="62" w:author="CATT" w:date="2021-04-13T16:02:00Z">
              <w:r w:rsidRPr="00E04FA9">
                <w:rPr>
                  <w:rFonts w:eastAsiaTheme="minorEastAsia"/>
                  <w:lang w:eastAsia="zh-CN"/>
                </w:rPr>
                <w:t>priority</w:t>
              </w:r>
            </w:ins>
            <w:ins w:id="63" w:author="CATT" w:date="2021-04-13T15:58:00Z">
              <w:r w:rsidRPr="00E04FA9">
                <w:rPr>
                  <w:rFonts w:eastAsiaTheme="minorEastAsia" w:hint="eastAsia"/>
                  <w:lang w:eastAsia="zh-CN"/>
                </w:rPr>
                <w:t xml:space="preserve">. </w:t>
              </w:r>
            </w:ins>
          </w:p>
        </w:tc>
      </w:tr>
      <w:tr w:rsidR="007D7354" w14:paraId="2926C11E" w14:textId="77777777" w:rsidTr="007D7354">
        <w:trPr>
          <w:ins w:id="64" w:author="OPPO" w:date="2021-04-13T17:41:00Z"/>
        </w:trPr>
        <w:tc>
          <w:tcPr>
            <w:tcW w:w="1345" w:type="dxa"/>
          </w:tcPr>
          <w:p w14:paraId="464292F8" w14:textId="4DA3E258" w:rsidR="007D7354" w:rsidRPr="004519EF" w:rsidRDefault="007D7354" w:rsidP="007D7354">
            <w:pPr>
              <w:spacing w:after="120"/>
              <w:rPr>
                <w:ins w:id="65" w:author="OPPO" w:date="2021-04-13T17:41:00Z"/>
                <w:rFonts w:eastAsiaTheme="minorEastAsia"/>
                <w:bCs/>
                <w:lang w:eastAsia="zh-CN"/>
              </w:rPr>
            </w:pPr>
            <w:ins w:id="66" w:author="OPPO" w:date="2021-04-13T17:41:00Z">
              <w:r w:rsidRPr="004519EF">
                <w:rPr>
                  <w:rFonts w:eastAsiaTheme="minorEastAsia"/>
                  <w:bCs/>
                  <w:lang w:val="en-US" w:eastAsia="zh-CN"/>
                  <w:rPrChange w:id="67" w:author="CATT" w:date="2021-04-14T16:00:00Z">
                    <w:rPr>
                      <w:rFonts w:eastAsiaTheme="minorEastAsia"/>
                      <w:b/>
                      <w:bCs/>
                      <w:lang w:val="en-US" w:eastAsia="zh-CN"/>
                    </w:rPr>
                  </w:rPrChange>
                </w:rPr>
                <w:t>OPPO</w:t>
              </w:r>
            </w:ins>
          </w:p>
        </w:tc>
        <w:tc>
          <w:tcPr>
            <w:tcW w:w="8286" w:type="dxa"/>
          </w:tcPr>
          <w:p w14:paraId="030D1D39" w14:textId="232F259C" w:rsidR="007D7354" w:rsidRPr="00785705" w:rsidRDefault="007D7354" w:rsidP="007D7354">
            <w:pPr>
              <w:spacing w:after="120"/>
              <w:rPr>
                <w:ins w:id="68" w:author="OPPO" w:date="2021-04-13T17:41:00Z"/>
                <w:rFonts w:eastAsiaTheme="minorEastAsia"/>
                <w:lang w:eastAsia="zh-CN"/>
              </w:rPr>
            </w:pPr>
            <w:ins w:id="69" w:author="OPPO" w:date="2021-04-13T17:41:00Z">
              <w:r w:rsidRPr="00D379B3">
                <w:rPr>
                  <w:rFonts w:eastAsiaTheme="minorEastAsia" w:hint="eastAsia"/>
                  <w:lang w:eastAsia="zh-CN"/>
                </w:rPr>
                <w:t>Option</w:t>
              </w:r>
              <w:r w:rsidRPr="00785705">
                <w:rPr>
                  <w:rFonts w:eastAsiaTheme="minorEastAsia"/>
                  <w:lang w:eastAsia="zh-CN"/>
                </w:rPr>
                <w:t xml:space="preserve"> 1a. It is understood that the operating scenario is based on operator request, however, it may be better to narrow down the scope and be more focus.</w:t>
              </w:r>
            </w:ins>
          </w:p>
        </w:tc>
      </w:tr>
      <w:tr w:rsidR="00A357FA" w14:paraId="491B0A01" w14:textId="77777777" w:rsidTr="007D7354">
        <w:trPr>
          <w:ins w:id="70" w:author="Huawei" w:date="2021-04-13T19:48:00Z"/>
        </w:trPr>
        <w:tc>
          <w:tcPr>
            <w:tcW w:w="1345" w:type="dxa"/>
          </w:tcPr>
          <w:p w14:paraId="6E14695D" w14:textId="663737D6" w:rsidR="00A357FA" w:rsidRPr="004519EF" w:rsidRDefault="00A357FA" w:rsidP="00A357FA">
            <w:pPr>
              <w:spacing w:after="120"/>
              <w:rPr>
                <w:ins w:id="71" w:author="Huawei" w:date="2021-04-13T19:48:00Z"/>
                <w:rFonts w:eastAsiaTheme="minorEastAsia"/>
                <w:bCs/>
                <w:lang w:val="en-US" w:eastAsia="zh-CN"/>
                <w:rPrChange w:id="72" w:author="CATT" w:date="2021-04-14T16:00:00Z">
                  <w:rPr>
                    <w:ins w:id="73" w:author="Huawei" w:date="2021-04-13T19:48:00Z"/>
                    <w:rFonts w:eastAsiaTheme="minorEastAsia"/>
                    <w:b/>
                    <w:bCs/>
                    <w:lang w:val="en-US" w:eastAsia="zh-CN"/>
                  </w:rPr>
                </w:rPrChange>
              </w:rPr>
            </w:pPr>
            <w:ins w:id="74" w:author="Huawei" w:date="2021-04-13T19:48:00Z">
              <w:r w:rsidRPr="004519EF">
                <w:rPr>
                  <w:rFonts w:eastAsiaTheme="minorEastAsia"/>
                  <w:bCs/>
                  <w:lang w:val="en-US" w:eastAsia="zh-CN"/>
                  <w:rPrChange w:id="75" w:author="CATT" w:date="2021-04-14T16:00:00Z">
                    <w:rPr>
                      <w:rFonts w:eastAsiaTheme="minorEastAsia"/>
                      <w:b/>
                      <w:bCs/>
                      <w:lang w:val="en-US" w:eastAsia="zh-CN"/>
                    </w:rPr>
                  </w:rPrChange>
                </w:rPr>
                <w:t>Huawei</w:t>
              </w:r>
            </w:ins>
          </w:p>
        </w:tc>
        <w:tc>
          <w:tcPr>
            <w:tcW w:w="8286" w:type="dxa"/>
          </w:tcPr>
          <w:p w14:paraId="201B0EFF" w14:textId="6F6608D2" w:rsidR="00A357FA" w:rsidRPr="00D379B3" w:rsidRDefault="00A357FA" w:rsidP="00A357FA">
            <w:pPr>
              <w:spacing w:after="120"/>
              <w:rPr>
                <w:ins w:id="76" w:author="Huawei" w:date="2021-04-13T19:48:00Z"/>
                <w:rFonts w:eastAsiaTheme="minorEastAsia"/>
                <w:lang w:eastAsia="zh-CN"/>
              </w:rPr>
            </w:pPr>
            <w:ins w:id="77" w:author="Huawei" w:date="2021-04-13T19:48:00Z">
              <w:r w:rsidRPr="004519EF">
                <w:rPr>
                  <w:lang w:eastAsia="zh-CN"/>
                </w:rPr>
                <w:t>We think both cases should be considered. But some priority can be considered for TDM and FDM scenarios. In our view, TDM requirements would be easier to be completed in Rel-</w:t>
              </w:r>
              <w:proofErr w:type="gramStart"/>
              <w:r w:rsidRPr="004519EF">
                <w:rPr>
                  <w:lang w:eastAsia="zh-CN"/>
                </w:rPr>
                <w:t>17 time</w:t>
              </w:r>
              <w:proofErr w:type="gramEnd"/>
              <w:r w:rsidRPr="004519EF">
                <w:rPr>
                  <w:lang w:eastAsia="zh-CN"/>
                </w:rPr>
                <w:t xml:space="preserve"> frame. </w:t>
              </w:r>
            </w:ins>
          </w:p>
        </w:tc>
      </w:tr>
      <w:tr w:rsidR="00F93182" w14:paraId="399F467E" w14:textId="77777777" w:rsidTr="007D7354">
        <w:trPr>
          <w:ins w:id="78" w:author="Chunhui Zhang" w:date="2021-04-13T15:31:00Z"/>
        </w:trPr>
        <w:tc>
          <w:tcPr>
            <w:tcW w:w="1345" w:type="dxa"/>
          </w:tcPr>
          <w:p w14:paraId="23EC4C02" w14:textId="7A688BCB" w:rsidR="00F93182" w:rsidRPr="004519EF" w:rsidRDefault="00F93182" w:rsidP="00F93182">
            <w:pPr>
              <w:spacing w:after="120"/>
              <w:rPr>
                <w:ins w:id="79" w:author="Chunhui Zhang" w:date="2021-04-13T15:31:00Z"/>
                <w:rFonts w:eastAsiaTheme="minorEastAsia"/>
                <w:bCs/>
                <w:lang w:val="en-US" w:eastAsia="zh-CN"/>
                <w:rPrChange w:id="80" w:author="CATT" w:date="2021-04-14T16:00:00Z">
                  <w:rPr>
                    <w:ins w:id="81" w:author="Chunhui Zhang" w:date="2021-04-13T15:31:00Z"/>
                    <w:rFonts w:eastAsiaTheme="minorEastAsia"/>
                    <w:b/>
                    <w:bCs/>
                    <w:lang w:val="en-US" w:eastAsia="zh-CN"/>
                  </w:rPr>
                </w:rPrChange>
              </w:rPr>
            </w:pPr>
            <w:ins w:id="82" w:author="Chunhui Zhang" w:date="2021-04-13T15:31:00Z">
              <w:r w:rsidRPr="004519EF">
                <w:rPr>
                  <w:rFonts w:eastAsiaTheme="minorEastAsia"/>
                  <w:bCs/>
                  <w:lang w:val="en-US" w:eastAsia="zh-CN"/>
                  <w:rPrChange w:id="83" w:author="CATT" w:date="2021-04-14T16:00:00Z">
                    <w:rPr>
                      <w:rFonts w:eastAsiaTheme="minorEastAsia"/>
                      <w:b/>
                      <w:bCs/>
                      <w:lang w:val="en-US" w:eastAsia="zh-CN"/>
                    </w:rPr>
                  </w:rPrChange>
                </w:rPr>
                <w:t>Ericsson</w:t>
              </w:r>
            </w:ins>
          </w:p>
        </w:tc>
        <w:tc>
          <w:tcPr>
            <w:tcW w:w="8286" w:type="dxa"/>
          </w:tcPr>
          <w:p w14:paraId="17C7D872" w14:textId="77777777" w:rsidR="00F93182" w:rsidRPr="00D379B3" w:rsidRDefault="00F93182" w:rsidP="00F93182">
            <w:pPr>
              <w:spacing w:after="120"/>
              <w:rPr>
                <w:ins w:id="84" w:author="Chunhui Zhang" w:date="2021-04-13T15:31:00Z"/>
                <w:rFonts w:eastAsiaTheme="minorEastAsia"/>
                <w:lang w:eastAsia="zh-CN"/>
              </w:rPr>
            </w:pPr>
            <w:ins w:id="85" w:author="Chunhui Zhang" w:date="2021-04-13T15:31:00Z">
              <w:r w:rsidRPr="004519EF">
                <w:rPr>
                  <w:rFonts w:eastAsiaTheme="minorEastAsia"/>
                  <w:lang w:eastAsia="zh-CN"/>
                </w:rPr>
                <w:t xml:space="preserve">Option 1a. The same and adjacent carrier operation between </w:t>
              </w:r>
              <w:proofErr w:type="spellStart"/>
              <w:r w:rsidRPr="004519EF">
                <w:rPr>
                  <w:rFonts w:eastAsiaTheme="minorEastAsia"/>
                  <w:lang w:eastAsia="zh-CN"/>
                </w:rPr>
                <w:t>sidelink</w:t>
              </w:r>
              <w:proofErr w:type="spellEnd"/>
              <w:r w:rsidRPr="004519EF">
                <w:rPr>
                  <w:rFonts w:eastAsiaTheme="minorEastAsia"/>
                  <w:lang w:eastAsia="zh-CN"/>
                </w:rPr>
                <w:t xml:space="preserve"> and </w:t>
              </w:r>
              <w:proofErr w:type="spellStart"/>
              <w:r w:rsidRPr="004519EF">
                <w:rPr>
                  <w:rFonts w:eastAsiaTheme="minorEastAsia"/>
                  <w:lang w:eastAsia="zh-CN"/>
                </w:rPr>
                <w:t>Uu</w:t>
              </w:r>
              <w:proofErr w:type="spellEnd"/>
              <w:r w:rsidRPr="004519EF">
                <w:rPr>
                  <w:rFonts w:eastAsiaTheme="minorEastAsia"/>
                  <w:lang w:eastAsia="zh-CN"/>
                </w:rPr>
                <w:t xml:space="preserve"> interface </w:t>
              </w:r>
              <w:r w:rsidRPr="00D379B3">
                <w:rPr>
                  <w:rFonts w:eastAsiaTheme="minorEastAsia"/>
                  <w:lang w:eastAsia="zh-CN"/>
                </w:rPr>
                <w:t>for intra-band con-current operation in a license carrier is in the WID:</w:t>
              </w:r>
            </w:ins>
          </w:p>
          <w:p w14:paraId="68C73DE4" w14:textId="77777777" w:rsidR="00F93182" w:rsidRPr="00D15EE2" w:rsidRDefault="00F93182" w:rsidP="00F93182">
            <w:pPr>
              <w:rPr>
                <w:ins w:id="86" w:author="Chunhui Zhang" w:date="2021-04-13T15:31:00Z"/>
                <w:lang w:eastAsia="ko-KR"/>
              </w:rPr>
            </w:pPr>
            <w:ins w:id="87" w:author="Chunhui Zhang" w:date="2021-04-13T15:31:00Z">
              <w:r w:rsidRPr="00785705">
                <w:rPr>
                  <w:lang w:eastAsia="ko-KR"/>
                </w:rPr>
                <w:t xml:space="preserve">Support of new </w:t>
              </w:r>
              <w:proofErr w:type="spellStart"/>
              <w:r w:rsidRPr="00785705">
                <w:rPr>
                  <w:lang w:eastAsia="ko-KR"/>
                </w:rPr>
                <w:t>sidelink</w:t>
              </w:r>
              <w:proofErr w:type="spellEnd"/>
              <w:r w:rsidRPr="00785705">
                <w:rPr>
                  <w:lang w:eastAsia="ko-KR"/>
                </w:rPr>
                <w:t xml:space="preserve"> frequency bands </w:t>
              </w:r>
              <w:r w:rsidRPr="00785705">
                <w:t>for single-carrier operations</w:t>
              </w:r>
              <w:r w:rsidRPr="00D15EE2">
                <w:rPr>
                  <w:lang w:eastAsia="ko-KR"/>
                </w:rPr>
                <w:t xml:space="preserve"> [RAN4]</w:t>
              </w:r>
            </w:ins>
          </w:p>
          <w:p w14:paraId="3E9E41AC" w14:textId="77777777" w:rsidR="00F93182" w:rsidRPr="00D15EE2" w:rsidRDefault="00F93182" w:rsidP="00F93182">
            <w:pPr>
              <w:numPr>
                <w:ilvl w:val="0"/>
                <w:numId w:val="8"/>
              </w:numPr>
              <w:rPr>
                <w:ins w:id="88" w:author="Chunhui Zhang" w:date="2021-04-13T15:31:00Z"/>
                <w:lang w:eastAsia="ko-KR"/>
              </w:rPr>
            </w:pPr>
            <w:ins w:id="89" w:author="Chunhui Zhang" w:date="2021-04-13T15:31:00Z">
              <w:r w:rsidRPr="00D15EE2">
                <w:rPr>
                  <w:lang w:eastAsia="ko-KR"/>
                </w:rPr>
                <w:t xml:space="preserve">Support of new </w:t>
              </w:r>
              <w:proofErr w:type="spellStart"/>
              <w:r w:rsidRPr="00D15EE2">
                <w:rPr>
                  <w:lang w:eastAsia="ko-KR"/>
                </w:rPr>
                <w:t>sidelink</w:t>
              </w:r>
              <w:proofErr w:type="spellEnd"/>
              <w:r w:rsidRPr="00D15EE2">
                <w:rPr>
                  <w:lang w:eastAsia="ko-KR"/>
                </w:rPr>
                <w:t xml:space="preserve"> frequency bands should ensure coexistence between </w:t>
              </w:r>
              <w:proofErr w:type="spellStart"/>
              <w:r w:rsidRPr="00D15EE2">
                <w:rPr>
                  <w:lang w:eastAsia="ko-KR"/>
                </w:rPr>
                <w:t>sidelink</w:t>
              </w:r>
              <w:proofErr w:type="spellEnd"/>
              <w:r w:rsidRPr="00D15EE2">
                <w:rPr>
                  <w:lang w:eastAsia="ko-KR"/>
                </w:rPr>
                <w:t xml:space="preserve"> and </w:t>
              </w:r>
              <w:proofErr w:type="spellStart"/>
              <w:r w:rsidRPr="00D15EE2">
                <w:rPr>
                  <w:lang w:eastAsia="ko-KR"/>
                </w:rPr>
                <w:t>Uu</w:t>
              </w:r>
              <w:proofErr w:type="spellEnd"/>
              <w:r w:rsidRPr="00D15EE2">
                <w:rPr>
                  <w:lang w:eastAsia="ko-KR"/>
                </w:rPr>
                <w:t xml:space="preserve"> interface in the same and adjacent channels in licensed spectrum.</w:t>
              </w:r>
            </w:ins>
          </w:p>
          <w:p w14:paraId="3B2C9D67" w14:textId="77777777" w:rsidR="00F93182" w:rsidRPr="00D15EE2" w:rsidRDefault="00F93182" w:rsidP="00F93182">
            <w:pPr>
              <w:spacing w:after="120"/>
              <w:rPr>
                <w:ins w:id="90" w:author="Chunhui Zhang" w:date="2021-04-13T15:31:00Z"/>
                <w:lang w:eastAsia="zh-CN"/>
              </w:rPr>
            </w:pPr>
          </w:p>
        </w:tc>
      </w:tr>
      <w:tr w:rsidR="00237419" w14:paraId="2D712378" w14:textId="77777777" w:rsidTr="007D7354">
        <w:trPr>
          <w:ins w:id="91" w:author="Qualcomm" w:date="2021-04-13T10:47:00Z"/>
        </w:trPr>
        <w:tc>
          <w:tcPr>
            <w:tcW w:w="1345" w:type="dxa"/>
          </w:tcPr>
          <w:p w14:paraId="6639C313" w14:textId="328FD3BB" w:rsidR="00237419" w:rsidRPr="004519EF" w:rsidRDefault="00237419" w:rsidP="00F93182">
            <w:pPr>
              <w:spacing w:after="120"/>
              <w:rPr>
                <w:ins w:id="92" w:author="Qualcomm" w:date="2021-04-13T10:47:00Z"/>
                <w:rFonts w:eastAsiaTheme="minorEastAsia"/>
                <w:bCs/>
                <w:lang w:val="en-US" w:eastAsia="zh-CN"/>
                <w:rPrChange w:id="93" w:author="CATT" w:date="2021-04-14T16:00:00Z">
                  <w:rPr>
                    <w:ins w:id="94" w:author="Qualcomm" w:date="2021-04-13T10:47:00Z"/>
                    <w:rFonts w:eastAsiaTheme="minorEastAsia"/>
                    <w:b/>
                    <w:bCs/>
                    <w:lang w:val="en-US" w:eastAsia="zh-CN"/>
                  </w:rPr>
                </w:rPrChange>
              </w:rPr>
            </w:pPr>
            <w:ins w:id="95" w:author="Qualcomm" w:date="2021-04-13T10:47:00Z">
              <w:r w:rsidRPr="004519EF">
                <w:rPr>
                  <w:rFonts w:eastAsiaTheme="minorEastAsia"/>
                  <w:lang w:val="en-US" w:eastAsia="zh-CN"/>
                </w:rPr>
                <w:t>Qualcomm</w:t>
              </w:r>
            </w:ins>
          </w:p>
        </w:tc>
        <w:tc>
          <w:tcPr>
            <w:tcW w:w="8286" w:type="dxa"/>
          </w:tcPr>
          <w:p w14:paraId="50FDA35E" w14:textId="19880B55" w:rsidR="00237419" w:rsidRPr="00D15EE2" w:rsidRDefault="00237419" w:rsidP="00F93182">
            <w:pPr>
              <w:spacing w:after="120"/>
              <w:rPr>
                <w:ins w:id="96" w:author="Qualcomm" w:date="2021-04-13T10:47:00Z"/>
                <w:rFonts w:eastAsiaTheme="minorEastAsia"/>
                <w:lang w:eastAsia="zh-CN"/>
              </w:rPr>
            </w:pPr>
            <w:ins w:id="97" w:author="Qualcomm" w:date="2021-04-13T10:54:00Z">
              <w:r w:rsidRPr="004519EF">
                <w:rPr>
                  <w:rFonts w:eastAsiaTheme="minorEastAsia"/>
                  <w:lang w:eastAsia="zh-CN"/>
                </w:rPr>
                <w:t>We think that TDM scenarios should be prioritized as they will be easier to implement</w:t>
              </w:r>
            </w:ins>
            <w:ins w:id="98" w:author="Qualcomm" w:date="2021-04-13T12:54:00Z">
              <w:r w:rsidR="00C76064" w:rsidRPr="004519EF">
                <w:rPr>
                  <w:rFonts w:eastAsiaTheme="minorEastAsia"/>
                  <w:lang w:eastAsia="zh-CN"/>
                </w:rPr>
                <w:t>. W</w:t>
              </w:r>
            </w:ins>
            <w:ins w:id="99" w:author="Qualcomm" w:date="2021-04-13T12:56:00Z">
              <w:r w:rsidR="00C76064" w:rsidRPr="00D379B3">
                <w:rPr>
                  <w:rFonts w:eastAsiaTheme="minorEastAsia"/>
                  <w:lang w:eastAsia="zh-CN"/>
                </w:rPr>
                <w:t>hether this is done with the same or different carriers is left up to implementation.</w:t>
              </w:r>
            </w:ins>
            <w:ins w:id="100" w:author="Qualcomm" w:date="2021-04-13T12:57:00Z">
              <w:r w:rsidR="00C76064" w:rsidRPr="00785705">
                <w:rPr>
                  <w:rFonts w:eastAsiaTheme="minorEastAsia"/>
                  <w:lang w:eastAsia="zh-CN"/>
                </w:rPr>
                <w:t xml:space="preserve"> The issue of same or different BWPs can be decided after the operation scenarios are </w:t>
              </w:r>
            </w:ins>
            <w:ins w:id="101" w:author="Qualcomm" w:date="2021-04-13T12:58:00Z">
              <w:r w:rsidR="00C76064" w:rsidRPr="00D15EE2">
                <w:rPr>
                  <w:rFonts w:eastAsiaTheme="minorEastAsia"/>
                  <w:lang w:eastAsia="zh-CN"/>
                </w:rPr>
                <w:t xml:space="preserve">selected. </w:t>
              </w:r>
            </w:ins>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22F3FD43"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1-2: </w:t>
      </w:r>
      <w:proofErr w:type="gramStart"/>
      <w:r>
        <w:rPr>
          <w:rFonts w:hint="eastAsia"/>
          <w:b/>
          <w:u w:val="single"/>
          <w:lang w:eastAsia="zh-CN"/>
        </w:rPr>
        <w:t>Other</w:t>
      </w:r>
      <w:proofErr w:type="gramEnd"/>
      <w:r>
        <w:rPr>
          <w:rFonts w:hint="eastAsia"/>
          <w:b/>
          <w:u w:val="single"/>
          <w:lang w:eastAsia="zh-CN"/>
        </w:rPr>
        <w:t xml:space="preserve"> operating scenario</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102" w:author="CATT" w:date="2021-04-14T16:00:00Z">
                  <w:rPr>
                    <w:rFonts w:eastAsiaTheme="minorEastAsia"/>
                    <w:b/>
                    <w:bCs/>
                    <w:color w:val="0070C0"/>
                    <w:lang w:val="en-US" w:eastAsia="zh-CN"/>
                  </w:rPr>
                </w:rPrChange>
              </w:rPr>
            </w:pPr>
            <w:r w:rsidRPr="004519EF">
              <w:rPr>
                <w:rFonts w:eastAsiaTheme="minorEastAsia"/>
                <w:bCs/>
                <w:lang w:val="en-US" w:eastAsia="ko-KR"/>
                <w:rPrChange w:id="103" w:author="CATT" w:date="2021-04-14T16:00:00Z">
                  <w:rPr>
                    <w:rFonts w:eastAsiaTheme="minorEastAsia"/>
                    <w:b/>
                    <w:bCs/>
                    <w:lang w:val="en-US" w:eastAsia="ko-KR"/>
                  </w:rPr>
                </w:rPrChange>
              </w:rPr>
              <w:t>LGE</w:t>
            </w:r>
          </w:p>
        </w:tc>
        <w:tc>
          <w:tcPr>
            <w:tcW w:w="8286" w:type="dxa"/>
          </w:tcPr>
          <w:p w14:paraId="15270EAF" w14:textId="4D073247" w:rsidR="000D472C" w:rsidRPr="004519EF" w:rsidRDefault="000D472C" w:rsidP="000D472C">
            <w:pPr>
              <w:overflowPunct/>
              <w:autoSpaceDE/>
              <w:autoSpaceDN/>
              <w:adjustRightInd/>
              <w:spacing w:after="120"/>
              <w:textAlignment w:val="auto"/>
              <w:rPr>
                <w:rFonts w:eastAsiaTheme="minorEastAsia"/>
                <w:bCs/>
                <w:lang w:val="en-US" w:eastAsia="ko-KR"/>
                <w:rPrChange w:id="104" w:author="CATT" w:date="2021-04-14T16:00:00Z">
                  <w:rPr>
                    <w:rFonts w:eastAsiaTheme="minorEastAsia"/>
                    <w:b/>
                    <w:bCs/>
                    <w:color w:val="0070C0"/>
                    <w:lang w:val="en-US" w:eastAsia="zh-CN"/>
                  </w:rPr>
                </w:rPrChange>
              </w:rPr>
            </w:pPr>
            <w:r w:rsidRPr="004519EF">
              <w:rPr>
                <w:rFonts w:eastAsiaTheme="minorEastAsia"/>
                <w:bCs/>
                <w:lang w:val="en-US" w:eastAsia="ko-KR"/>
                <w:rPrChange w:id="105" w:author="CATT" w:date="2021-04-14T16:00:00Z">
                  <w:rPr>
                    <w:rFonts w:eastAsiaTheme="minorEastAsia"/>
                    <w:b/>
                    <w:bCs/>
                    <w:lang w:val="en-US" w:eastAsia="ko-KR"/>
                  </w:rPr>
                </w:rPrChange>
              </w:rPr>
              <w:t xml:space="preserve">The inter-band con-current operation is already allowed based on operator request. The current discussion point is how to define the intra-band V2X con-current operation in licensed band. So, we prefer to discuss the detail RF requirements for intra-band V2X con-current operation as partial usage between V2X and NR </w:t>
            </w:r>
            <w:proofErr w:type="spellStart"/>
            <w:r w:rsidRPr="004519EF">
              <w:rPr>
                <w:rFonts w:eastAsiaTheme="minorEastAsia"/>
                <w:bCs/>
                <w:lang w:val="en-US" w:eastAsia="ko-KR"/>
                <w:rPrChange w:id="106" w:author="CATT" w:date="2021-04-14T16:00:00Z">
                  <w:rPr>
                    <w:rFonts w:eastAsiaTheme="minorEastAsia"/>
                    <w:b/>
                    <w:bCs/>
                    <w:lang w:val="en-US" w:eastAsia="ko-KR"/>
                  </w:rPr>
                </w:rPrChange>
              </w:rPr>
              <w:t>Uu</w:t>
            </w:r>
            <w:proofErr w:type="spellEnd"/>
            <w:r w:rsidRPr="004519EF">
              <w:rPr>
                <w:rFonts w:eastAsiaTheme="minorEastAsia"/>
                <w:bCs/>
                <w:lang w:val="en-US" w:eastAsia="ko-KR"/>
                <w:rPrChange w:id="107" w:author="CATT" w:date="2021-04-14T16:00:00Z">
                  <w:rPr>
                    <w:rFonts w:eastAsiaTheme="minorEastAsia"/>
                    <w:b/>
                    <w:bCs/>
                    <w:lang w:val="en-US" w:eastAsia="ko-KR"/>
                  </w:rPr>
                </w:rPrChange>
              </w:rPr>
              <w:t xml:space="preserve"> in a licensed band.</w:t>
            </w:r>
          </w:p>
        </w:tc>
      </w:tr>
      <w:tr w:rsidR="000D472C" w14:paraId="2FCA4583" w14:textId="77777777" w:rsidTr="007D7354">
        <w:tc>
          <w:tcPr>
            <w:tcW w:w="1345" w:type="dxa"/>
          </w:tcPr>
          <w:p w14:paraId="23694F80" w14:textId="6CEE0F44" w:rsidR="000D472C" w:rsidRPr="00DB5BA5" w:rsidRDefault="007E2273" w:rsidP="000D472C">
            <w:pPr>
              <w:overflowPunct/>
              <w:autoSpaceDE/>
              <w:autoSpaceDN/>
              <w:adjustRightInd/>
              <w:spacing w:after="120"/>
              <w:textAlignment w:val="auto"/>
              <w:rPr>
                <w:rFonts w:eastAsiaTheme="minorEastAsia"/>
                <w:bCs/>
                <w:lang w:val="en-US" w:eastAsia="zh-CN"/>
                <w:rPrChange w:id="108" w:author="CATT" w:date="2021-04-13T17:13:00Z">
                  <w:rPr>
                    <w:rFonts w:eastAsiaTheme="minorEastAsia"/>
                    <w:b/>
                    <w:bCs/>
                    <w:color w:val="0070C0"/>
                    <w:sz w:val="24"/>
                    <w:lang w:val="en-US" w:eastAsia="zh-CN"/>
                  </w:rPr>
                </w:rPrChange>
              </w:rPr>
            </w:pPr>
            <w:ins w:id="109" w:author="zhourui1@xiaomi.com" w:date="2021-04-12T15:29:00Z">
              <w:r w:rsidRPr="00DB5BA5">
                <w:rPr>
                  <w:rFonts w:eastAsiaTheme="minorEastAsia"/>
                  <w:bCs/>
                  <w:lang w:val="en-US" w:eastAsia="zh-CN"/>
                  <w:rPrChange w:id="110" w:author="CATT" w:date="2021-04-13T17:13:00Z">
                    <w:rPr>
                      <w:rFonts w:eastAsiaTheme="minorEastAsia"/>
                      <w:b/>
                      <w:bCs/>
                      <w:lang w:val="en-US" w:eastAsia="zh-CN"/>
                    </w:rPr>
                  </w:rPrChange>
                </w:rPr>
                <w:t>Xiaomi</w:t>
              </w:r>
            </w:ins>
          </w:p>
        </w:tc>
        <w:tc>
          <w:tcPr>
            <w:tcW w:w="8286" w:type="dxa"/>
          </w:tcPr>
          <w:p w14:paraId="1A1B9906" w14:textId="087F32A4" w:rsidR="000D472C" w:rsidRPr="00DB5BA5" w:rsidRDefault="007E2273" w:rsidP="000D472C">
            <w:pPr>
              <w:overflowPunct/>
              <w:autoSpaceDE/>
              <w:autoSpaceDN/>
              <w:adjustRightInd/>
              <w:spacing w:after="120"/>
              <w:textAlignment w:val="auto"/>
              <w:rPr>
                <w:rFonts w:eastAsiaTheme="minorEastAsia"/>
                <w:bCs/>
                <w:lang w:val="en-US" w:eastAsia="zh-CN"/>
                <w:rPrChange w:id="111" w:author="CATT" w:date="2021-04-13T17:13:00Z">
                  <w:rPr>
                    <w:rFonts w:eastAsiaTheme="minorEastAsia"/>
                    <w:b/>
                    <w:bCs/>
                    <w:color w:val="0070C0"/>
                    <w:lang w:val="en-US" w:eastAsia="zh-CN"/>
                  </w:rPr>
                </w:rPrChange>
              </w:rPr>
            </w:pPr>
            <w:ins w:id="112" w:author="zhourui1@xiaomi.com" w:date="2021-04-12T15:29:00Z">
              <w:r w:rsidRPr="00DB5BA5">
                <w:rPr>
                  <w:rFonts w:eastAsiaTheme="minorEastAsia"/>
                  <w:bCs/>
                  <w:lang w:val="en-US" w:eastAsia="zh-CN"/>
                </w:rPr>
                <w:t xml:space="preserve">Scenario 2 is not considered for Rel-17. Furthermore, we believe this can be </w:t>
              </w:r>
              <w:proofErr w:type="gramStart"/>
              <w:r w:rsidRPr="00DB5BA5">
                <w:rPr>
                  <w:rFonts w:eastAsiaTheme="minorEastAsia"/>
                  <w:bCs/>
                  <w:lang w:val="en-US" w:eastAsia="zh-CN"/>
                </w:rPr>
                <w:t>similar to</w:t>
              </w:r>
              <w:proofErr w:type="gramEnd"/>
              <w:r w:rsidRPr="00DB5BA5">
                <w:rPr>
                  <w:rFonts w:eastAsiaTheme="minorEastAsia"/>
                  <w:bCs/>
                  <w:lang w:val="en-US" w:eastAsia="zh-CN"/>
                </w:rPr>
                <w:t xml:space="preserve"> nominal co-exist of different bands for NR.</w:t>
              </w:r>
            </w:ins>
          </w:p>
        </w:tc>
      </w:tr>
      <w:tr w:rsidR="000D472C" w14:paraId="7BF6F2DF" w14:textId="77777777" w:rsidTr="007D7354">
        <w:tc>
          <w:tcPr>
            <w:tcW w:w="1345" w:type="dxa"/>
          </w:tcPr>
          <w:p w14:paraId="7DD96D41" w14:textId="66CD4AE3" w:rsidR="000D472C" w:rsidRPr="00DB5BA5" w:rsidRDefault="007E2273" w:rsidP="000D472C">
            <w:pPr>
              <w:overflowPunct/>
              <w:autoSpaceDE/>
              <w:autoSpaceDN/>
              <w:adjustRightInd/>
              <w:spacing w:after="120"/>
              <w:textAlignment w:val="auto"/>
              <w:rPr>
                <w:rFonts w:eastAsiaTheme="minorEastAsia"/>
                <w:bCs/>
                <w:lang w:val="en-US" w:eastAsia="zh-CN"/>
                <w:rPrChange w:id="113" w:author="CATT" w:date="2021-04-13T17:13:00Z">
                  <w:rPr>
                    <w:rFonts w:eastAsiaTheme="minorEastAsia"/>
                    <w:b/>
                    <w:bCs/>
                    <w:color w:val="0070C0"/>
                    <w:sz w:val="24"/>
                    <w:lang w:val="en-US" w:eastAsia="zh-CN"/>
                  </w:rPr>
                </w:rPrChange>
              </w:rPr>
            </w:pPr>
            <w:ins w:id="114" w:author="zhourui1@xiaomi.com" w:date="2021-04-12T15:30:00Z">
              <w:r w:rsidRPr="00DB5BA5">
                <w:rPr>
                  <w:rFonts w:eastAsiaTheme="minorEastAsia"/>
                  <w:bCs/>
                  <w:lang w:val="en-US" w:eastAsia="zh-CN"/>
                  <w:rPrChange w:id="115" w:author="CATT" w:date="2021-04-13T17:13:00Z">
                    <w:rPr>
                      <w:rFonts w:eastAsiaTheme="minorEastAsia"/>
                      <w:b/>
                      <w:bCs/>
                      <w:lang w:val="en-US" w:eastAsia="zh-CN"/>
                    </w:rPr>
                  </w:rPrChange>
                </w:rPr>
                <w:t>Xiaomi</w:t>
              </w:r>
            </w:ins>
          </w:p>
        </w:tc>
        <w:tc>
          <w:tcPr>
            <w:tcW w:w="8286" w:type="dxa"/>
          </w:tcPr>
          <w:p w14:paraId="19415F6F" w14:textId="77777777" w:rsidR="000D472C" w:rsidRPr="00DB5BA5" w:rsidRDefault="000D472C" w:rsidP="00C755E3">
            <w:pPr>
              <w:spacing w:after="120"/>
              <w:rPr>
                <w:rFonts w:eastAsiaTheme="minorEastAsia"/>
                <w:bCs/>
                <w:lang w:val="en-US" w:eastAsia="zh-CN"/>
                <w:rPrChange w:id="116" w:author="CATT" w:date="2021-04-13T17:13:00Z">
                  <w:rPr>
                    <w:rFonts w:eastAsiaTheme="minorEastAsia"/>
                    <w:b/>
                    <w:bCs/>
                    <w:lang w:val="en-US" w:eastAsia="zh-CN"/>
                  </w:rPr>
                </w:rPrChange>
              </w:rPr>
            </w:pPr>
          </w:p>
        </w:tc>
      </w:tr>
      <w:tr w:rsidR="00634051" w14:paraId="082AE2B4" w14:textId="77777777" w:rsidTr="007D7354">
        <w:trPr>
          <w:ins w:id="117" w:author="vivo/zhoushuai" w:date="2021-04-12T15:58:00Z"/>
        </w:trPr>
        <w:tc>
          <w:tcPr>
            <w:tcW w:w="1345" w:type="dxa"/>
          </w:tcPr>
          <w:p w14:paraId="0CDAC975" w14:textId="333FC253" w:rsidR="00634051" w:rsidRPr="00DB5BA5" w:rsidRDefault="00634051" w:rsidP="000D472C">
            <w:pPr>
              <w:spacing w:after="120"/>
              <w:rPr>
                <w:ins w:id="118" w:author="vivo/zhoushuai" w:date="2021-04-12T15:58:00Z"/>
                <w:rFonts w:eastAsiaTheme="minorEastAsia"/>
                <w:bCs/>
                <w:lang w:val="en-US" w:eastAsia="zh-CN"/>
                <w:rPrChange w:id="119" w:author="CATT" w:date="2021-04-13T17:13:00Z">
                  <w:rPr>
                    <w:ins w:id="120" w:author="vivo/zhoushuai" w:date="2021-04-12T15:58:00Z"/>
                    <w:rFonts w:eastAsiaTheme="minorEastAsia"/>
                    <w:b/>
                    <w:bCs/>
                    <w:lang w:val="en-US" w:eastAsia="zh-CN"/>
                  </w:rPr>
                </w:rPrChange>
              </w:rPr>
            </w:pPr>
            <w:ins w:id="121" w:author="vivo/zhoushuai" w:date="2021-04-12T15:58:00Z">
              <w:r w:rsidRPr="00DB5BA5">
                <w:rPr>
                  <w:rFonts w:eastAsiaTheme="minorEastAsia"/>
                  <w:bCs/>
                  <w:lang w:val="en-US" w:eastAsia="zh-CN"/>
                  <w:rPrChange w:id="122" w:author="CATT" w:date="2021-04-13T17:13:00Z">
                    <w:rPr>
                      <w:rFonts w:eastAsiaTheme="minorEastAsia"/>
                      <w:b/>
                      <w:bCs/>
                      <w:lang w:val="en-US" w:eastAsia="zh-CN"/>
                    </w:rPr>
                  </w:rPrChange>
                </w:rPr>
                <w:t>vivo</w:t>
              </w:r>
            </w:ins>
          </w:p>
        </w:tc>
        <w:tc>
          <w:tcPr>
            <w:tcW w:w="8286" w:type="dxa"/>
          </w:tcPr>
          <w:p w14:paraId="406F4806" w14:textId="4E777A03" w:rsidR="00634051" w:rsidRPr="00DB5BA5" w:rsidRDefault="00634051">
            <w:pPr>
              <w:spacing w:after="120"/>
              <w:rPr>
                <w:ins w:id="123" w:author="vivo/zhoushuai" w:date="2021-04-12T15:58:00Z"/>
                <w:rFonts w:eastAsiaTheme="minorEastAsia"/>
                <w:bCs/>
                <w:lang w:val="en-US" w:eastAsia="zh-CN"/>
                <w:rPrChange w:id="124" w:author="CATT" w:date="2021-04-13T17:13:00Z">
                  <w:rPr>
                    <w:ins w:id="125" w:author="vivo/zhoushuai" w:date="2021-04-12T15:58:00Z"/>
                    <w:rFonts w:eastAsiaTheme="minorEastAsia"/>
                    <w:b/>
                    <w:bCs/>
                    <w:lang w:val="en-US" w:eastAsia="zh-CN"/>
                  </w:rPr>
                </w:rPrChange>
              </w:rPr>
            </w:pPr>
            <w:ins w:id="126" w:author="vivo/zhoushuai" w:date="2021-04-12T15:58:00Z">
              <w:r w:rsidRPr="00DB5BA5">
                <w:rPr>
                  <w:lang w:eastAsia="zh-CN"/>
                </w:rPr>
                <w:t xml:space="preserve">It is a little confusing for the terms for scenario 2 ‘SL and </w:t>
              </w:r>
              <w:proofErr w:type="spellStart"/>
              <w:r w:rsidRPr="00DB5BA5">
                <w:rPr>
                  <w:lang w:eastAsia="zh-CN"/>
                </w:rPr>
                <w:t>Uu</w:t>
              </w:r>
              <w:proofErr w:type="spellEnd"/>
              <w:r w:rsidRPr="00DB5BA5">
                <w:rPr>
                  <w:lang w:eastAsia="zh-CN"/>
                </w:rPr>
                <w:t xml:space="preserve"> in different bands’ and ‘n79 </w:t>
              </w:r>
              <w:proofErr w:type="spellStart"/>
              <w:r w:rsidRPr="00DB5BA5">
                <w:rPr>
                  <w:lang w:eastAsia="zh-CN"/>
                </w:rPr>
                <w:t>Uu</w:t>
              </w:r>
              <w:proofErr w:type="spellEnd"/>
              <w:r w:rsidRPr="00DB5BA5">
                <w:rPr>
                  <w:lang w:eastAsia="zh-CN"/>
                </w:rPr>
                <w:t xml:space="preserve"> and SL supported by different UE’ are contradicting with each other. The former term means inter-band con-current, however we are discussing intra-band con-current here.</w:t>
              </w:r>
            </w:ins>
          </w:p>
        </w:tc>
      </w:tr>
      <w:tr w:rsidR="00FE3200" w14:paraId="2ECFBF1C" w14:textId="77777777" w:rsidTr="007D7354">
        <w:trPr>
          <w:ins w:id="127" w:author="CATT" w:date="2021-04-13T16:05:00Z"/>
        </w:trPr>
        <w:tc>
          <w:tcPr>
            <w:tcW w:w="1345" w:type="dxa"/>
          </w:tcPr>
          <w:p w14:paraId="04F6EACC" w14:textId="72E36F4F" w:rsidR="00FE3200" w:rsidRPr="00DB5BA5" w:rsidRDefault="00FE3200" w:rsidP="000D472C">
            <w:pPr>
              <w:spacing w:after="120"/>
              <w:rPr>
                <w:ins w:id="128" w:author="CATT" w:date="2021-04-13T16:05:00Z"/>
                <w:rFonts w:eastAsiaTheme="minorEastAsia"/>
                <w:bCs/>
                <w:lang w:val="en-US" w:eastAsia="zh-CN"/>
                <w:rPrChange w:id="129" w:author="CATT" w:date="2021-04-13T17:13:00Z">
                  <w:rPr>
                    <w:ins w:id="130" w:author="CATT" w:date="2021-04-13T16:05:00Z"/>
                    <w:rFonts w:eastAsiaTheme="minorEastAsia"/>
                    <w:b/>
                    <w:bCs/>
                    <w:lang w:val="en-US" w:eastAsia="zh-CN"/>
                  </w:rPr>
                </w:rPrChange>
              </w:rPr>
            </w:pPr>
            <w:ins w:id="131" w:author="CATT" w:date="2021-04-13T16:05:00Z">
              <w:r w:rsidRPr="00DB5BA5">
                <w:rPr>
                  <w:rFonts w:eastAsiaTheme="minorEastAsia"/>
                  <w:bCs/>
                  <w:lang w:val="en-US" w:eastAsia="zh-CN"/>
                  <w:rPrChange w:id="132" w:author="CATT" w:date="2021-04-13T17:13:00Z">
                    <w:rPr>
                      <w:rFonts w:eastAsiaTheme="minorEastAsia"/>
                      <w:b/>
                      <w:bCs/>
                      <w:lang w:val="en-US" w:eastAsia="zh-CN"/>
                    </w:rPr>
                  </w:rPrChange>
                </w:rPr>
                <w:t>CATT</w:t>
              </w:r>
            </w:ins>
          </w:p>
        </w:tc>
        <w:tc>
          <w:tcPr>
            <w:tcW w:w="8286" w:type="dxa"/>
          </w:tcPr>
          <w:p w14:paraId="0F9A5586" w14:textId="2B203007" w:rsidR="00FE3200" w:rsidRPr="00DB5BA5" w:rsidRDefault="00FE3200">
            <w:pPr>
              <w:spacing w:after="120"/>
              <w:rPr>
                <w:ins w:id="133" w:author="CATT" w:date="2021-04-13T16:05:00Z"/>
                <w:rFonts w:eastAsiaTheme="minorEastAsia"/>
                <w:lang w:eastAsia="zh-CN"/>
                <w:rPrChange w:id="134" w:author="CATT" w:date="2021-04-13T17:13:00Z">
                  <w:rPr>
                    <w:ins w:id="135" w:author="CATT" w:date="2021-04-13T16:05:00Z"/>
                    <w:lang w:eastAsia="zh-CN"/>
                  </w:rPr>
                </w:rPrChange>
              </w:rPr>
            </w:pPr>
            <w:ins w:id="136" w:author="CATT" w:date="2021-04-13T16:05:00Z">
              <w:r w:rsidRPr="00DB5BA5">
                <w:rPr>
                  <w:rFonts w:eastAsiaTheme="minorEastAsia"/>
                  <w:lang w:eastAsia="zh-CN"/>
                </w:rPr>
                <w:t xml:space="preserve">Based on our understanding, scenario 2 is not </w:t>
              </w:r>
            </w:ins>
            <w:ins w:id="137" w:author="CATT" w:date="2021-04-13T16:06:00Z">
              <w:r w:rsidRPr="00DB5BA5">
                <w:rPr>
                  <w:rFonts w:eastAsiaTheme="minorEastAsia"/>
                  <w:lang w:eastAsia="zh-CN"/>
                </w:rPr>
                <w:t xml:space="preserve">in the scope in Rel-17. </w:t>
              </w:r>
            </w:ins>
          </w:p>
        </w:tc>
      </w:tr>
      <w:tr w:rsidR="007D7354" w14:paraId="1F7F5628" w14:textId="77777777" w:rsidTr="007D7354">
        <w:trPr>
          <w:ins w:id="138" w:author="OPPO" w:date="2021-04-13T17:42:00Z"/>
        </w:trPr>
        <w:tc>
          <w:tcPr>
            <w:tcW w:w="1345" w:type="dxa"/>
          </w:tcPr>
          <w:p w14:paraId="3225EFA0" w14:textId="53B50757" w:rsidR="007D7354" w:rsidRPr="00D54D45" w:rsidRDefault="007D7354" w:rsidP="007D7354">
            <w:pPr>
              <w:spacing w:after="120"/>
              <w:rPr>
                <w:ins w:id="139" w:author="OPPO" w:date="2021-04-13T17:42:00Z"/>
                <w:rFonts w:eastAsiaTheme="minorEastAsia"/>
                <w:bCs/>
                <w:lang w:val="en-US" w:eastAsia="zh-CN"/>
              </w:rPr>
            </w:pPr>
            <w:ins w:id="140" w:author="OPPO" w:date="2021-04-13T17:42:00Z">
              <w:r w:rsidRPr="00D54D45">
                <w:rPr>
                  <w:rFonts w:eastAsiaTheme="minorEastAsia"/>
                  <w:bCs/>
                  <w:lang w:val="en-US" w:eastAsia="zh-CN"/>
                  <w:rPrChange w:id="141" w:author="CATT" w:date="2021-04-14T15:24:00Z">
                    <w:rPr>
                      <w:rFonts w:eastAsiaTheme="minorEastAsia"/>
                      <w:b/>
                      <w:bCs/>
                      <w:lang w:val="en-US" w:eastAsia="zh-CN"/>
                    </w:rPr>
                  </w:rPrChange>
                </w:rPr>
                <w:t>OPPO</w:t>
              </w:r>
            </w:ins>
          </w:p>
        </w:tc>
        <w:tc>
          <w:tcPr>
            <w:tcW w:w="8286" w:type="dxa"/>
          </w:tcPr>
          <w:p w14:paraId="62CFC53B" w14:textId="77777777" w:rsidR="007D7354" w:rsidRPr="004759A7" w:rsidRDefault="007D7354" w:rsidP="007D7354">
            <w:pPr>
              <w:spacing w:after="120"/>
              <w:rPr>
                <w:ins w:id="142" w:author="OPPO" w:date="2021-04-13T17:42:00Z"/>
                <w:rFonts w:eastAsiaTheme="minorEastAsia"/>
                <w:lang w:eastAsia="zh-CN"/>
              </w:rPr>
            </w:pPr>
            <w:ins w:id="143" w:author="OPPO" w:date="2021-04-13T17:42:00Z">
              <w:r w:rsidRPr="00D54D45">
                <w:rPr>
                  <w:rFonts w:eastAsiaTheme="minorEastAsia"/>
                  <w:lang w:eastAsia="zh-CN"/>
                </w:rPr>
                <w:t xml:space="preserve">Scenario 2 is as below figure, in which the SL is at n79 and with the associated NR in n1. This can make the SL UE </w:t>
              </w:r>
              <w:proofErr w:type="gramStart"/>
              <w:r w:rsidRPr="00D54D45">
                <w:rPr>
                  <w:rFonts w:eastAsiaTheme="minorEastAsia"/>
                  <w:lang w:eastAsia="zh-CN"/>
                </w:rPr>
                <w:t>more easier</w:t>
              </w:r>
              <w:proofErr w:type="gramEnd"/>
              <w:r w:rsidRPr="00D54D45">
                <w:rPr>
                  <w:rFonts w:eastAsiaTheme="minorEastAsia"/>
                  <w:lang w:eastAsia="zh-CN"/>
                </w:rPr>
                <w:t xml:space="preserve"> implementation since no interference is inside UE. This is an extension of Rel-16 where the license band is required to be exclusively depl</w:t>
              </w:r>
              <w:r w:rsidRPr="004759A7">
                <w:rPr>
                  <w:rFonts w:eastAsiaTheme="minorEastAsia"/>
                  <w:lang w:eastAsia="zh-CN"/>
                </w:rPr>
                <w:t>oyed for SL in certain region. And in the below scenario 2, the n79 is existing in this region, but not associated with SL n79. Then the question is whether it is supported or not?</w:t>
              </w:r>
            </w:ins>
          </w:p>
          <w:p w14:paraId="1DDB8F0A" w14:textId="77777777" w:rsidR="007D7354" w:rsidRPr="00D54D45" w:rsidRDefault="007D7354" w:rsidP="007D7354">
            <w:pPr>
              <w:spacing w:after="120"/>
              <w:rPr>
                <w:ins w:id="144" w:author="임수환/책임연구원/미래기술센터 C&amp;M표준(연)5G무선통신표준Task(suhwan.lim@lge.com)" w:date="2021-04-14T10:46:00Z"/>
                <w:rFonts w:eastAsia="SimSun"/>
              </w:rPr>
            </w:pPr>
            <w:ins w:id="145" w:author="OPPO" w:date="2021-04-13T17:42:00Z">
              <w:r w:rsidRPr="00D54D45">
                <w:rPr>
                  <w:rFonts w:eastAsia="SimSun"/>
                </w:rPr>
                <w:object w:dxaOrig="9300" w:dyaOrig="4065" w14:anchorId="62E76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68.75pt" o:ole="">
                    <v:imagedata r:id="rId12" o:title=""/>
                  </v:shape>
                  <o:OLEObject Type="Embed" ProgID="Visio.Drawing.15" ShapeID="_x0000_i1025" DrawAspect="Content" ObjectID="_1680332066" r:id="rId13"/>
                </w:object>
              </w:r>
            </w:ins>
          </w:p>
          <w:p w14:paraId="74669C19" w14:textId="6C988018" w:rsidR="001D0D51" w:rsidRPr="00D379B3" w:rsidRDefault="00353375">
            <w:pPr>
              <w:spacing w:after="120"/>
              <w:rPr>
                <w:ins w:id="146" w:author="OPPO" w:date="2021-04-13T17:42:00Z"/>
                <w:rFonts w:eastAsiaTheme="minorEastAsia"/>
                <w:lang w:eastAsia="ko-KR"/>
              </w:rPr>
            </w:pPr>
            <w:ins w:id="147" w:author="임수환/책임연구원/미래기술센터 C&amp;M표준(연)5G무선통신표준Task(suhwan.lim@lge.com)" w:date="2021-04-14T11:11:00Z">
              <w:r w:rsidRPr="00D54D45">
                <w:rPr>
                  <w:rFonts w:eastAsia="SimSun"/>
                </w:rPr>
                <w:t xml:space="preserve">LGE: </w:t>
              </w:r>
            </w:ins>
            <w:ins w:id="148" w:author="임수환/책임연구원/미래기술센터 C&amp;M표준(연)5G무선통신표준Task(suhwan.lim@lge.com)" w:date="2021-04-14T10:46:00Z">
              <w:r w:rsidR="001D0D51" w:rsidRPr="00D54D45">
                <w:rPr>
                  <w:rFonts w:eastAsia="SimSun"/>
                </w:rPr>
                <w:t xml:space="preserve">To OPPO, scenario 1 is our target in </w:t>
              </w:r>
              <w:r w:rsidR="001D0D51" w:rsidRPr="004759A7">
                <w:rPr>
                  <w:rFonts w:eastAsia="SimSun"/>
                </w:rPr>
                <w:t>[135] email thread. For scenarios 2</w:t>
              </w:r>
            </w:ins>
            <w:ins w:id="149" w:author="임수환/책임연구원/미래기술센터 C&amp;M표준(연)5G무선통신표준Task(suhwan.lim@lge.com)" w:date="2021-04-14T10:51:00Z">
              <w:r w:rsidR="001D0D51" w:rsidRPr="004759A7">
                <w:rPr>
                  <w:rFonts w:eastAsia="SimSun"/>
                </w:rPr>
                <w:t>, it is possible scenarios when V2X UE support inter-band V2X con-current operation in V2X_n1A-n79A</w:t>
              </w:r>
            </w:ins>
            <w:ins w:id="150" w:author="임수환/책임연구원/미래기술센터 C&amp;M표준(연)5G무선통신표준Task(suhwan.lim@lge.com)" w:date="2021-04-14T10:46:00Z">
              <w:r w:rsidR="001D0D51" w:rsidRPr="004759A7">
                <w:rPr>
                  <w:rFonts w:eastAsia="SimSun"/>
                </w:rPr>
                <w:t xml:space="preserve">, </w:t>
              </w:r>
            </w:ins>
            <w:ins w:id="151" w:author="임수환/책임연구원/미래기술센터 C&amp;M표준(연)5G무선통신표준Task(suhwan.lim@lge.com)" w:date="2021-04-14T10:53:00Z">
              <w:r w:rsidR="001D0D51" w:rsidRPr="004759A7">
                <w:rPr>
                  <w:rFonts w:eastAsia="SimSun"/>
                </w:rPr>
                <w:t xml:space="preserve">in here, we can study the </w:t>
              </w:r>
            </w:ins>
            <w:ins w:id="152" w:author="임수환/책임연구원/미래기술센터 C&amp;M표준(연)5G무선통신표준Task(suhwan.lim@lge.com)" w:date="2021-04-14T10:59:00Z">
              <w:r w:rsidR="00D40E8E" w:rsidRPr="002F44E3">
                <w:rPr>
                  <w:rFonts w:eastAsia="SimSun"/>
                </w:rPr>
                <w:t>self-interference</w:t>
              </w:r>
            </w:ins>
            <w:ins w:id="153" w:author="임수환/책임연구원/미래기술센터 C&amp;M표준(연)5G무선통신표준Task(suhwan.lim@lge.com)" w:date="2021-04-14T10:57:00Z">
              <w:r w:rsidR="001D0D51" w:rsidRPr="00D9422F">
                <w:rPr>
                  <w:rFonts w:eastAsia="SimSun"/>
                </w:rPr>
                <w:t xml:space="preserve"> issues and inter-device interference problem.</w:t>
              </w:r>
            </w:ins>
            <w:ins w:id="154" w:author="임수환/책임연구원/미래기술센터 C&amp;M표준(연)5G무선통신표준Task(suhwan.lim@lge.com)" w:date="2021-04-14T10:58:00Z">
              <w:r w:rsidR="001D0D51" w:rsidRPr="00D9422F">
                <w:rPr>
                  <w:rFonts w:eastAsia="SimSun"/>
                </w:rPr>
                <w:t xml:space="preserve"> But we think that </w:t>
              </w:r>
            </w:ins>
            <w:ins w:id="155" w:author="임수환/책임연구원/미래기술센터 C&amp;M표준(연)5G무선통신표준Task(suhwan.lim@lge.com)" w:date="2021-04-14T10:50:00Z">
              <w:r w:rsidR="001D0D51" w:rsidRPr="00E846A5">
                <w:rPr>
                  <w:rFonts w:eastAsiaTheme="minorEastAsia"/>
                  <w:lang w:eastAsia="ko-KR"/>
                </w:rPr>
                <w:t xml:space="preserve">n1 is not impact </w:t>
              </w:r>
            </w:ins>
            <w:ins w:id="156" w:author="임수환/책임연구원/미래기술센터 C&amp;M표준(연)5G무선통신표준Task(suhwan.lim@lge.com)" w:date="2021-04-14T11:04:00Z">
              <w:r w:rsidR="00D40E8E" w:rsidRPr="00E846A5">
                <w:rPr>
                  <w:rFonts w:eastAsiaTheme="minorEastAsia"/>
                  <w:lang w:eastAsia="ko-KR"/>
                </w:rPr>
                <w:t>by dual transmission by V2X_n1A-n79A.</w:t>
              </w:r>
            </w:ins>
            <w:ins w:id="157" w:author="임수환/책임연구원/미래기술센터 C&amp;M표준(연)5G무선통신표준Task(suhwan.lim@lge.com)" w:date="2021-04-14T11:05:00Z">
              <w:r w:rsidR="00D40E8E" w:rsidRPr="00AC78FA">
                <w:rPr>
                  <w:rFonts w:eastAsiaTheme="minorEastAsia"/>
                  <w:lang w:eastAsia="ko-KR"/>
                </w:rPr>
                <w:t xml:space="preserve"> For the inter-device coexistence,</w:t>
              </w:r>
            </w:ins>
            <w:ins w:id="158" w:author="임수환/책임연구원/미래기술센터 C&amp;M표준(연)5G무선통신표준Task(suhwan.lim@lge.com)" w:date="2021-04-14T11:06:00Z">
              <w:r w:rsidR="00D40E8E" w:rsidRPr="00AC78FA">
                <w:rPr>
                  <w:rFonts w:eastAsiaTheme="minorEastAsia"/>
                  <w:lang w:eastAsia="ko-KR"/>
                </w:rPr>
                <w:t xml:space="preserve"> it is not critical issues compare to </w:t>
              </w:r>
            </w:ins>
            <w:ins w:id="159" w:author="임수환/책임연구원/미래기술센터 C&amp;M표준(연)5G무선통신표준Task(suhwan.lim@lge.com)" w:date="2021-04-14T11:08:00Z">
              <w:r w:rsidR="00D40E8E" w:rsidRPr="00AC78FA">
                <w:rPr>
                  <w:rFonts w:eastAsiaTheme="minorEastAsia"/>
                  <w:lang w:eastAsia="ko-KR"/>
                </w:rPr>
                <w:t xml:space="preserve">NR Uu and NR V2X in n79. Also it was verified </w:t>
              </w:r>
            </w:ins>
            <w:ins w:id="160" w:author="임수환/책임연구원/미래기술센터 C&amp;M표준(연)5G무선통신표준Task(suhwan.lim@lge.com)" w:date="2021-04-14T11:10:00Z">
              <w:r w:rsidRPr="004519EF">
                <w:rPr>
                  <w:rFonts w:eastAsiaTheme="minorEastAsia"/>
                  <w:lang w:eastAsia="ko-KR"/>
                </w:rPr>
                <w:t>in coexistence evaluation in TDD band.</w:t>
              </w:r>
            </w:ins>
          </w:p>
        </w:tc>
      </w:tr>
      <w:tr w:rsidR="00237419" w14:paraId="581C5A42" w14:textId="77777777" w:rsidTr="007D7354">
        <w:trPr>
          <w:ins w:id="161" w:author="Qualcomm" w:date="2021-04-13T10:55:00Z"/>
        </w:trPr>
        <w:tc>
          <w:tcPr>
            <w:tcW w:w="1345" w:type="dxa"/>
          </w:tcPr>
          <w:p w14:paraId="5872234B" w14:textId="24DBD7DC" w:rsidR="00237419" w:rsidRDefault="00237419" w:rsidP="007D7354">
            <w:pPr>
              <w:spacing w:after="120"/>
              <w:rPr>
                <w:ins w:id="162" w:author="Qualcomm" w:date="2021-04-13T10:55:00Z"/>
                <w:rFonts w:eastAsiaTheme="minorEastAsia"/>
                <w:b/>
                <w:bCs/>
                <w:lang w:val="en-US" w:eastAsia="zh-CN"/>
              </w:rPr>
            </w:pPr>
          </w:p>
        </w:tc>
        <w:tc>
          <w:tcPr>
            <w:tcW w:w="8286" w:type="dxa"/>
          </w:tcPr>
          <w:p w14:paraId="2DC0CA44" w14:textId="77777777" w:rsidR="00237419" w:rsidRDefault="00237419" w:rsidP="007D7354">
            <w:pPr>
              <w:spacing w:after="120"/>
              <w:rPr>
                <w:ins w:id="163" w:author="Qualcomm" w:date="2021-04-13T10:55:00Z"/>
                <w:rFonts w:eastAsiaTheme="minorEastAsia"/>
                <w:lang w:eastAsia="zh-CN"/>
              </w:rPr>
            </w:pPr>
          </w:p>
        </w:tc>
      </w:tr>
      <w:tr w:rsidR="00A357FA" w14:paraId="24279965" w14:textId="77777777" w:rsidTr="007D7354">
        <w:trPr>
          <w:ins w:id="164" w:author="Huawei" w:date="2021-04-13T19:49:00Z"/>
        </w:trPr>
        <w:tc>
          <w:tcPr>
            <w:tcW w:w="1345" w:type="dxa"/>
          </w:tcPr>
          <w:p w14:paraId="0B5C310C" w14:textId="69DC286A" w:rsidR="00A357FA" w:rsidRPr="00D54D45" w:rsidRDefault="00A357FA" w:rsidP="00A357FA">
            <w:pPr>
              <w:spacing w:after="120"/>
              <w:rPr>
                <w:ins w:id="165" w:author="Huawei" w:date="2021-04-13T19:49:00Z"/>
                <w:rFonts w:eastAsiaTheme="minorEastAsia"/>
                <w:bCs/>
                <w:lang w:val="en-US" w:eastAsia="zh-CN"/>
                <w:rPrChange w:id="166" w:author="CATT" w:date="2021-04-14T15:24:00Z">
                  <w:rPr>
                    <w:ins w:id="167" w:author="Huawei" w:date="2021-04-13T19:49:00Z"/>
                    <w:rFonts w:eastAsiaTheme="minorEastAsia"/>
                    <w:b/>
                    <w:bCs/>
                    <w:lang w:val="en-US" w:eastAsia="zh-CN"/>
                  </w:rPr>
                </w:rPrChange>
              </w:rPr>
            </w:pPr>
            <w:ins w:id="168" w:author="Huawei" w:date="2021-04-13T19:49:00Z">
              <w:r w:rsidRPr="00D54D45">
                <w:rPr>
                  <w:rFonts w:eastAsiaTheme="minorEastAsia"/>
                  <w:bCs/>
                  <w:lang w:val="en-US" w:eastAsia="zh-CN"/>
                  <w:rPrChange w:id="169" w:author="CATT" w:date="2021-04-14T15:24:00Z">
                    <w:rPr>
                      <w:rFonts w:eastAsiaTheme="minorEastAsia"/>
                      <w:b/>
                      <w:bCs/>
                      <w:lang w:val="en-US" w:eastAsia="zh-CN"/>
                    </w:rPr>
                  </w:rPrChange>
                </w:rPr>
                <w:t>Huawei</w:t>
              </w:r>
            </w:ins>
          </w:p>
        </w:tc>
        <w:tc>
          <w:tcPr>
            <w:tcW w:w="8286" w:type="dxa"/>
          </w:tcPr>
          <w:p w14:paraId="6AD262DD" w14:textId="3E0753A2" w:rsidR="00A357FA" w:rsidRPr="00D54D45" w:rsidRDefault="00A357FA" w:rsidP="00A357FA">
            <w:pPr>
              <w:spacing w:after="120"/>
              <w:rPr>
                <w:ins w:id="170" w:author="Huawei" w:date="2021-04-13T19:49:00Z"/>
                <w:rFonts w:eastAsiaTheme="minorEastAsia"/>
                <w:lang w:eastAsia="zh-CN"/>
              </w:rPr>
            </w:pPr>
            <w:ins w:id="171" w:author="Huawei" w:date="2021-04-13T19:49:00Z">
              <w:r w:rsidRPr="00D54D45">
                <w:rPr>
                  <w:lang w:eastAsia="zh-CN"/>
                </w:rPr>
                <w:t xml:space="preserve">Con-current band combination can be considered separately. </w:t>
              </w:r>
            </w:ins>
          </w:p>
        </w:tc>
      </w:tr>
      <w:tr w:rsidR="00416B84" w14:paraId="66566005" w14:textId="77777777" w:rsidTr="007D7354">
        <w:trPr>
          <w:ins w:id="172" w:author="Chunhui Zhang" w:date="2021-04-13T15:32:00Z"/>
        </w:trPr>
        <w:tc>
          <w:tcPr>
            <w:tcW w:w="1345" w:type="dxa"/>
          </w:tcPr>
          <w:p w14:paraId="60514CFE" w14:textId="238293F0" w:rsidR="00416B84" w:rsidRPr="00D54D45" w:rsidRDefault="00416B84" w:rsidP="00416B84">
            <w:pPr>
              <w:spacing w:after="120"/>
              <w:rPr>
                <w:ins w:id="173" w:author="Chunhui Zhang" w:date="2021-04-13T15:32:00Z"/>
                <w:rFonts w:eastAsiaTheme="minorEastAsia"/>
                <w:bCs/>
                <w:lang w:val="en-US" w:eastAsia="zh-CN"/>
                <w:rPrChange w:id="174" w:author="CATT" w:date="2021-04-14T15:24:00Z">
                  <w:rPr>
                    <w:ins w:id="175" w:author="Chunhui Zhang" w:date="2021-04-13T15:32:00Z"/>
                    <w:rFonts w:eastAsiaTheme="minorEastAsia"/>
                    <w:b/>
                    <w:bCs/>
                    <w:lang w:val="en-US" w:eastAsia="zh-CN"/>
                  </w:rPr>
                </w:rPrChange>
              </w:rPr>
            </w:pPr>
            <w:ins w:id="176" w:author="Chunhui Zhang" w:date="2021-04-13T15:32:00Z">
              <w:r w:rsidRPr="00D54D45">
                <w:rPr>
                  <w:rFonts w:eastAsiaTheme="minorEastAsia"/>
                  <w:bCs/>
                  <w:lang w:val="en-US" w:eastAsia="zh-CN"/>
                  <w:rPrChange w:id="177" w:author="CATT" w:date="2021-04-14T15:24:00Z">
                    <w:rPr>
                      <w:rFonts w:eastAsiaTheme="minorEastAsia"/>
                      <w:b/>
                      <w:bCs/>
                      <w:lang w:val="en-US" w:eastAsia="zh-CN"/>
                    </w:rPr>
                  </w:rPrChange>
                </w:rPr>
                <w:t>Ericsson</w:t>
              </w:r>
            </w:ins>
          </w:p>
        </w:tc>
        <w:tc>
          <w:tcPr>
            <w:tcW w:w="8286" w:type="dxa"/>
          </w:tcPr>
          <w:p w14:paraId="2A039420" w14:textId="6372328E" w:rsidR="00416B84" w:rsidRPr="00D54D45" w:rsidRDefault="00416B84" w:rsidP="00416B84">
            <w:pPr>
              <w:spacing w:after="120"/>
              <w:rPr>
                <w:ins w:id="178" w:author="Chunhui Zhang" w:date="2021-04-13T15:32:00Z"/>
                <w:lang w:eastAsia="zh-CN"/>
              </w:rPr>
            </w:pPr>
            <w:ins w:id="179" w:author="Chunhui Zhang" w:date="2021-04-13T15:32:00Z">
              <w:r w:rsidRPr="00D54D45">
                <w:rPr>
                  <w:rFonts w:eastAsiaTheme="minorEastAsia"/>
                  <w:lang w:eastAsia="zh-CN"/>
                </w:rPr>
                <w:t>It is our understanding the inter-band con-current operation (x Band in NR Uu + y Band in SL) should be based on operation request and not in Rel-17 scope.</w:t>
              </w:r>
            </w:ins>
          </w:p>
        </w:tc>
      </w:tr>
      <w:tr w:rsidR="00237419" w14:paraId="6846DF7A" w14:textId="77777777" w:rsidTr="007D7354">
        <w:trPr>
          <w:ins w:id="180" w:author="Qualcomm" w:date="2021-04-13T10:56:00Z"/>
        </w:trPr>
        <w:tc>
          <w:tcPr>
            <w:tcW w:w="1345" w:type="dxa"/>
          </w:tcPr>
          <w:p w14:paraId="71D396B5" w14:textId="007BDD4E" w:rsidR="00237419" w:rsidRDefault="00237419" w:rsidP="00237419">
            <w:pPr>
              <w:spacing w:after="120"/>
              <w:rPr>
                <w:ins w:id="181" w:author="Qualcomm" w:date="2021-04-13T10:56:00Z"/>
                <w:rFonts w:eastAsiaTheme="minorEastAsia"/>
                <w:b/>
                <w:bCs/>
                <w:lang w:val="en-US" w:eastAsia="zh-CN"/>
              </w:rPr>
            </w:pPr>
            <w:ins w:id="182" w:author="Qualcomm" w:date="2021-04-13T10:56:00Z">
              <w:r>
                <w:rPr>
                  <w:rFonts w:eastAsiaTheme="minorEastAsia"/>
                  <w:lang w:val="en-US" w:eastAsia="zh-CN"/>
                </w:rPr>
                <w:t>Qualcomm</w:t>
              </w:r>
            </w:ins>
          </w:p>
        </w:tc>
        <w:tc>
          <w:tcPr>
            <w:tcW w:w="8286" w:type="dxa"/>
          </w:tcPr>
          <w:p w14:paraId="5D498381" w14:textId="54425BA9" w:rsidR="00237419" w:rsidRDefault="00482612" w:rsidP="00237419">
            <w:pPr>
              <w:spacing w:after="120"/>
              <w:rPr>
                <w:ins w:id="183" w:author="Qualcomm" w:date="2021-04-13T10:56:00Z"/>
                <w:rFonts w:eastAsiaTheme="minorEastAsia"/>
                <w:lang w:eastAsia="zh-CN"/>
              </w:rPr>
            </w:pPr>
            <w:ins w:id="184" w:author="Qualcomm" w:date="2021-04-13T13:08:00Z">
              <w:r>
                <w:rPr>
                  <w:lang w:eastAsia="zh-CN"/>
                </w:rPr>
                <w:t>Though it is not explicitly stated we feel that</w:t>
              </w:r>
            </w:ins>
            <w:ins w:id="185" w:author="Qualcomm" w:date="2021-04-13T13:09:00Z">
              <w:r>
                <w:rPr>
                  <w:lang w:eastAsia="zh-CN"/>
                </w:rPr>
                <w:t xml:space="preserve"> the </w:t>
              </w:r>
            </w:ins>
            <w:ins w:id="186" w:author="Qualcomm" w:date="2021-04-13T13:10:00Z">
              <w:r>
                <w:rPr>
                  <w:lang w:eastAsia="zh-CN"/>
                </w:rPr>
                <w:t>Uu link of UE1 interfering with the SL link of UE2 which is operating in the same band is not within the scope of this rel-17 WID</w:t>
              </w:r>
            </w:ins>
            <w:ins w:id="187" w:author="Qualcomm" w:date="2021-04-13T13:11:00Z">
              <w:r>
                <w:rPr>
                  <w:lang w:eastAsia="zh-CN"/>
                </w:rPr>
                <w:t xml:space="preserve"> covering </w:t>
              </w:r>
            </w:ins>
            <w:ins w:id="188" w:author="Qualcomm" w:date="2021-04-13T13:13:00Z">
              <w:r>
                <w:rPr>
                  <w:lang w:eastAsia="zh-CN"/>
                </w:rPr>
                <w:t xml:space="preserve">NR </w:t>
              </w:r>
            </w:ins>
            <w:ins w:id="189" w:author="Qualcomm" w:date="2021-04-13T13:11:00Z">
              <w:r>
                <w:rPr>
                  <w:lang w:eastAsia="zh-CN"/>
                </w:rPr>
                <w:t xml:space="preserve">SL </w:t>
              </w:r>
              <w:commentRangeStart w:id="190"/>
              <w:r>
                <w:rPr>
                  <w:lang w:eastAsia="zh-CN"/>
                </w:rPr>
                <w:t>enha</w:t>
              </w:r>
            </w:ins>
            <w:ins w:id="191" w:author="Qualcomm" w:date="2021-04-13T13:12:00Z">
              <w:r>
                <w:rPr>
                  <w:lang w:eastAsia="zh-CN"/>
                </w:rPr>
                <w:t>nce</w:t>
              </w:r>
            </w:ins>
            <w:ins w:id="192" w:author="Qualcomm" w:date="2021-04-13T13:11:00Z">
              <w:r>
                <w:rPr>
                  <w:lang w:eastAsia="zh-CN"/>
                </w:rPr>
                <w:t>me</w:t>
              </w:r>
            </w:ins>
            <w:commentRangeEnd w:id="190"/>
            <w:ins w:id="193" w:author="Qualcomm" w:date="2021-04-13T13:12:00Z">
              <w:r>
                <w:rPr>
                  <w:lang w:eastAsia="zh-CN"/>
                </w:rPr>
                <w:t>nts.</w:t>
              </w:r>
            </w:ins>
            <w:ins w:id="194" w:author="Qualcomm" w:date="2021-04-13T13:11:00Z">
              <w:r>
                <w:rPr>
                  <w:rStyle w:val="CommentReference"/>
                  <w:rFonts w:eastAsia="SimSun"/>
                </w:rPr>
                <w:commentReference w:id="190"/>
              </w:r>
            </w:ins>
          </w:p>
        </w:tc>
      </w:tr>
    </w:tbl>
    <w:p w14:paraId="3804A842" w14:textId="77777777" w:rsidR="000D472C" w:rsidRDefault="000D472C" w:rsidP="005B4802">
      <w:pPr>
        <w:rPr>
          <w:color w:val="0070C0"/>
          <w:lang w:eastAsia="zh-CN"/>
        </w:rPr>
      </w:pPr>
    </w:p>
    <w:p w14:paraId="3AD8A79C"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1-3: Full duplex or half duplex </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7777777" w:rsidR="000D472C" w:rsidRPr="006B70FC" w:rsidRDefault="000D472C" w:rsidP="000D472C">
            <w:pPr>
              <w:overflowPunct/>
              <w:autoSpaceDE/>
              <w:autoSpaceDN/>
              <w:adjustRightInd/>
              <w:spacing w:after="120"/>
              <w:textAlignment w:val="auto"/>
              <w:rPr>
                <w:rFonts w:eastAsiaTheme="minorEastAsia"/>
                <w:bCs/>
                <w:lang w:val="en-US" w:eastAsia="ko-KR"/>
                <w:rPrChange w:id="195" w:author="CATT" w:date="2021-04-13T17:14:00Z">
                  <w:rPr>
                    <w:rFonts w:eastAsiaTheme="minorEastAsia"/>
                    <w:b/>
                    <w:bCs/>
                    <w:color w:val="0070C0"/>
                    <w:lang w:val="en-US" w:eastAsia="zh-CN"/>
                  </w:rPr>
                </w:rPrChange>
              </w:rPr>
            </w:pPr>
            <w:r w:rsidRPr="006B70FC">
              <w:rPr>
                <w:rFonts w:eastAsiaTheme="minorEastAsia"/>
                <w:bCs/>
                <w:lang w:val="en-US" w:eastAsia="ko-KR"/>
                <w:rPrChange w:id="196" w:author="CATT" w:date="2021-04-13T17:14:00Z">
                  <w:rPr>
                    <w:rFonts w:eastAsiaTheme="minorEastAsia"/>
                    <w:b/>
                    <w:bCs/>
                    <w:lang w:val="en-US" w:eastAsia="ko-KR"/>
                  </w:rPr>
                </w:rPrChange>
              </w:rPr>
              <w:t>LGE</w:t>
            </w:r>
          </w:p>
        </w:tc>
        <w:tc>
          <w:tcPr>
            <w:tcW w:w="8286" w:type="dxa"/>
          </w:tcPr>
          <w:p w14:paraId="5C8660C3" w14:textId="0CE4328E" w:rsidR="000D472C" w:rsidRPr="006B70FC" w:rsidRDefault="000D472C" w:rsidP="000D472C">
            <w:pPr>
              <w:overflowPunct/>
              <w:autoSpaceDE/>
              <w:autoSpaceDN/>
              <w:adjustRightInd/>
              <w:spacing w:after="120"/>
              <w:textAlignment w:val="auto"/>
              <w:rPr>
                <w:rFonts w:eastAsiaTheme="minorEastAsia"/>
                <w:bCs/>
                <w:lang w:val="en-US" w:eastAsia="ko-KR"/>
                <w:rPrChange w:id="197" w:author="CATT" w:date="2021-04-13T17:14:00Z">
                  <w:rPr>
                    <w:rFonts w:eastAsiaTheme="minorEastAsia"/>
                    <w:b/>
                    <w:bCs/>
                    <w:color w:val="0070C0"/>
                    <w:lang w:val="en-US" w:eastAsia="zh-CN"/>
                  </w:rPr>
                </w:rPrChange>
              </w:rPr>
            </w:pPr>
            <w:r w:rsidRPr="006B70FC">
              <w:rPr>
                <w:rFonts w:eastAsiaTheme="minorEastAsia"/>
                <w:bCs/>
                <w:lang w:val="en-US" w:eastAsia="ko-KR"/>
                <w:rPrChange w:id="198" w:author="CATT" w:date="2021-04-13T17:14:00Z">
                  <w:rPr>
                    <w:rFonts w:eastAsiaTheme="minorEastAsia"/>
                    <w:b/>
                    <w:bCs/>
                    <w:lang w:val="en-US" w:eastAsia="ko-KR"/>
                  </w:rPr>
                </w:rPrChange>
              </w:rPr>
              <w:t>The terminology “full duplexer “ is not correct to all simultaneous Tx/Rx between NR V2X and NR Uu operation. The baseline is Half-duplexer for V2X or SL operation. In FDD band such as n79 (4.4~5.0GHz), operator requested to study and define the partial used operation between NR V2X and NR Uu in wide operating frequency range in n79. So, in case the Full duplexing operation is possible when RAN4 define the separating freq. gap between NR V2X carrier and NR Uu carrier. Therefore, specially RAN4 can allow simultaneous NR Uu transmission and NR V2X reception.</w:t>
            </w:r>
          </w:p>
        </w:tc>
      </w:tr>
      <w:tr w:rsidR="000D472C" w14:paraId="06917AD9" w14:textId="77777777" w:rsidTr="00634051">
        <w:tc>
          <w:tcPr>
            <w:tcW w:w="1345" w:type="dxa"/>
          </w:tcPr>
          <w:p w14:paraId="3379C381" w14:textId="27F70F9A" w:rsidR="000D472C" w:rsidRPr="006B70FC" w:rsidRDefault="007E2273" w:rsidP="000D472C">
            <w:pPr>
              <w:overflowPunct/>
              <w:autoSpaceDE/>
              <w:autoSpaceDN/>
              <w:adjustRightInd/>
              <w:spacing w:after="120"/>
              <w:textAlignment w:val="auto"/>
              <w:rPr>
                <w:rFonts w:eastAsiaTheme="minorEastAsia"/>
                <w:bCs/>
                <w:lang w:val="en-US" w:eastAsia="zh-CN"/>
                <w:rPrChange w:id="199" w:author="CATT" w:date="2021-04-13T17:14:00Z">
                  <w:rPr>
                    <w:rFonts w:eastAsiaTheme="minorEastAsia"/>
                    <w:b/>
                    <w:bCs/>
                    <w:color w:val="0070C0"/>
                    <w:sz w:val="24"/>
                    <w:lang w:val="en-US" w:eastAsia="zh-CN"/>
                  </w:rPr>
                </w:rPrChange>
              </w:rPr>
            </w:pPr>
            <w:ins w:id="200" w:author="zhourui1@xiaomi.com" w:date="2021-04-12T15:30:00Z">
              <w:r w:rsidRPr="006B70FC">
                <w:rPr>
                  <w:rFonts w:eastAsiaTheme="minorEastAsia"/>
                  <w:bCs/>
                  <w:lang w:val="en-US" w:eastAsia="zh-CN"/>
                  <w:rPrChange w:id="201" w:author="CATT" w:date="2021-04-13T17:14:00Z">
                    <w:rPr>
                      <w:rFonts w:eastAsiaTheme="minorEastAsia"/>
                      <w:b/>
                      <w:bCs/>
                      <w:lang w:val="en-US" w:eastAsia="zh-CN"/>
                    </w:rPr>
                  </w:rPrChange>
                </w:rPr>
                <w:t>Xiaomi</w:t>
              </w:r>
            </w:ins>
          </w:p>
        </w:tc>
        <w:tc>
          <w:tcPr>
            <w:tcW w:w="8286" w:type="dxa"/>
          </w:tcPr>
          <w:p w14:paraId="614DF3DE" w14:textId="700E971F" w:rsidR="000D472C" w:rsidRPr="006B70FC" w:rsidRDefault="007E2273" w:rsidP="000D472C">
            <w:pPr>
              <w:overflowPunct/>
              <w:autoSpaceDE/>
              <w:autoSpaceDN/>
              <w:adjustRightInd/>
              <w:spacing w:after="120"/>
              <w:textAlignment w:val="auto"/>
              <w:rPr>
                <w:rFonts w:eastAsiaTheme="minorEastAsia"/>
                <w:bCs/>
                <w:lang w:val="en-US" w:eastAsia="zh-CN"/>
                <w:rPrChange w:id="202" w:author="CATT" w:date="2021-04-13T17:14:00Z">
                  <w:rPr>
                    <w:rFonts w:eastAsiaTheme="minorEastAsia"/>
                    <w:b/>
                    <w:bCs/>
                    <w:color w:val="0070C0"/>
                    <w:lang w:val="en-US" w:eastAsia="zh-CN"/>
                  </w:rPr>
                </w:rPrChange>
              </w:rPr>
            </w:pPr>
            <w:ins w:id="203" w:author="zhourui1@xiaomi.com" w:date="2021-04-12T15:29:00Z">
              <w:r w:rsidRPr="006B70FC">
                <w:rPr>
                  <w:rFonts w:eastAsiaTheme="minorEastAsia"/>
                  <w:bCs/>
                  <w:lang w:val="en-US" w:eastAsia="zh-CN"/>
                </w:rPr>
                <w:t>Full duplex is preferred, however, this will also depend on the frequency separation study outcome to see whether full duplex is feasible with limited frequency separation.</w:t>
              </w:r>
            </w:ins>
          </w:p>
        </w:tc>
      </w:tr>
      <w:tr w:rsidR="00634051" w14:paraId="3C4A28D5" w14:textId="77777777" w:rsidTr="00634051">
        <w:tc>
          <w:tcPr>
            <w:tcW w:w="1345" w:type="dxa"/>
          </w:tcPr>
          <w:p w14:paraId="1622793A" w14:textId="000058CF" w:rsidR="00634051" w:rsidRPr="006B70FC" w:rsidRDefault="00634051" w:rsidP="00634051">
            <w:pPr>
              <w:overflowPunct/>
              <w:autoSpaceDE/>
              <w:autoSpaceDN/>
              <w:adjustRightInd/>
              <w:spacing w:after="120"/>
              <w:textAlignment w:val="auto"/>
              <w:rPr>
                <w:rFonts w:eastAsiaTheme="minorEastAsia"/>
                <w:bCs/>
                <w:lang w:val="en-US" w:eastAsia="zh-CN"/>
                <w:rPrChange w:id="204" w:author="CATT" w:date="2021-04-13T17:14:00Z">
                  <w:rPr>
                    <w:rFonts w:eastAsiaTheme="minorEastAsia"/>
                    <w:b/>
                    <w:bCs/>
                    <w:color w:val="0070C0"/>
                    <w:sz w:val="24"/>
                    <w:lang w:val="en-US" w:eastAsia="zh-CN"/>
                  </w:rPr>
                </w:rPrChange>
              </w:rPr>
            </w:pPr>
            <w:ins w:id="205" w:author="vivo/zhoushuai" w:date="2021-04-12T15:58:00Z">
              <w:r w:rsidRPr="006B70FC">
                <w:rPr>
                  <w:rFonts w:eastAsiaTheme="minorEastAsia"/>
                  <w:bCs/>
                  <w:lang w:val="en-US" w:eastAsia="zh-CN"/>
                  <w:rPrChange w:id="206" w:author="CATT" w:date="2021-04-13T17:14:00Z">
                    <w:rPr>
                      <w:rFonts w:eastAsiaTheme="minorEastAsia"/>
                      <w:b/>
                      <w:bCs/>
                      <w:lang w:val="en-US" w:eastAsia="zh-CN"/>
                    </w:rPr>
                  </w:rPrChange>
                </w:rPr>
                <w:t>vivo</w:t>
              </w:r>
            </w:ins>
          </w:p>
        </w:tc>
        <w:tc>
          <w:tcPr>
            <w:tcW w:w="8286" w:type="dxa"/>
          </w:tcPr>
          <w:p w14:paraId="439167DC" w14:textId="6C78CA1B" w:rsidR="00634051" w:rsidRPr="006B70FC" w:rsidRDefault="00634051" w:rsidP="00C755E3">
            <w:pPr>
              <w:spacing w:after="120"/>
              <w:rPr>
                <w:rFonts w:eastAsiaTheme="minorEastAsia"/>
                <w:lang w:val="en-US" w:eastAsia="zh-CN"/>
              </w:rPr>
            </w:pPr>
            <w:ins w:id="207" w:author="vivo/zhoushuai" w:date="2021-04-12T15:59:00Z">
              <w:r w:rsidRPr="006B70FC">
                <w:rPr>
                  <w:rFonts w:eastAsiaTheme="minorEastAsia"/>
                  <w:lang w:val="en-US" w:eastAsia="zh-CN"/>
                </w:rPr>
                <w:t>In email thread [134], it is suggested to align ‘the licensed bands partially used for SL’ as intra-band con-current operation. In the definition of con-current option, the simultaneous transmission and reception of sidelink and Uu interfaces while operation is agnostic of the service used on each interface. In our understanding, the con-current operation already implies full duplex.</w:t>
              </w:r>
            </w:ins>
          </w:p>
        </w:tc>
      </w:tr>
      <w:tr w:rsidR="006B70FC" w14:paraId="7A2D160F" w14:textId="77777777" w:rsidTr="00634051">
        <w:trPr>
          <w:ins w:id="208" w:author="CATT" w:date="2021-04-13T17:14:00Z"/>
        </w:trPr>
        <w:tc>
          <w:tcPr>
            <w:tcW w:w="1345" w:type="dxa"/>
          </w:tcPr>
          <w:p w14:paraId="4FCCF3AC" w14:textId="2EB440CD" w:rsidR="006B70FC" w:rsidRPr="006B70FC" w:rsidRDefault="006B70FC" w:rsidP="00634051">
            <w:pPr>
              <w:spacing w:after="120"/>
              <w:rPr>
                <w:ins w:id="209" w:author="CATT" w:date="2021-04-13T17:14:00Z"/>
                <w:rFonts w:eastAsiaTheme="minorEastAsia"/>
                <w:bCs/>
                <w:lang w:val="en-US" w:eastAsia="zh-CN"/>
                <w:rPrChange w:id="210" w:author="CATT" w:date="2021-04-13T17:14:00Z">
                  <w:rPr>
                    <w:ins w:id="211" w:author="CATT" w:date="2021-04-13T17:14:00Z"/>
                    <w:rFonts w:eastAsiaTheme="minorEastAsia"/>
                    <w:b/>
                    <w:bCs/>
                    <w:lang w:val="en-US" w:eastAsia="zh-CN"/>
                  </w:rPr>
                </w:rPrChange>
              </w:rPr>
            </w:pPr>
            <w:ins w:id="212" w:author="CATT" w:date="2021-04-13T17:14:00Z">
              <w:r w:rsidRPr="006B70FC">
                <w:rPr>
                  <w:rFonts w:eastAsiaTheme="minorEastAsia"/>
                  <w:bCs/>
                  <w:lang w:val="en-US" w:eastAsia="zh-CN"/>
                  <w:rPrChange w:id="213" w:author="CATT" w:date="2021-04-13T17:14:00Z">
                    <w:rPr>
                      <w:rFonts w:eastAsiaTheme="minorEastAsia"/>
                      <w:b/>
                      <w:bCs/>
                      <w:lang w:val="en-US" w:eastAsia="zh-CN"/>
                    </w:rPr>
                  </w:rPrChange>
                </w:rPr>
                <w:t>CATT</w:t>
              </w:r>
            </w:ins>
          </w:p>
        </w:tc>
        <w:tc>
          <w:tcPr>
            <w:tcW w:w="8286" w:type="dxa"/>
          </w:tcPr>
          <w:p w14:paraId="04ACF484" w14:textId="5426BBFB" w:rsidR="006B70FC" w:rsidRPr="006B70FC" w:rsidRDefault="006B70FC" w:rsidP="00C755E3">
            <w:pPr>
              <w:spacing w:after="120"/>
              <w:rPr>
                <w:ins w:id="214" w:author="CATT" w:date="2021-04-13T17:14:00Z"/>
                <w:rFonts w:eastAsiaTheme="minorEastAsia"/>
                <w:lang w:val="en-US" w:eastAsia="zh-CN"/>
              </w:rPr>
            </w:pPr>
            <w:ins w:id="215" w:author="CATT" w:date="2021-04-13T17:14:00Z">
              <w:r>
                <w:rPr>
                  <w:rFonts w:eastAsiaTheme="minorEastAsia" w:hint="eastAsia"/>
                  <w:lang w:val="en-US" w:eastAsia="zh-CN"/>
                </w:rPr>
                <w:t>We are open to discuss full duplex based on specific operating scenario.</w:t>
              </w:r>
            </w:ins>
          </w:p>
        </w:tc>
      </w:tr>
      <w:tr w:rsidR="00A357FA" w14:paraId="5F42FF51" w14:textId="77777777" w:rsidTr="00634051">
        <w:trPr>
          <w:ins w:id="216" w:author="Huawei" w:date="2021-04-13T19:49:00Z"/>
        </w:trPr>
        <w:tc>
          <w:tcPr>
            <w:tcW w:w="1345" w:type="dxa"/>
          </w:tcPr>
          <w:p w14:paraId="5BE202B4" w14:textId="64C8960F" w:rsidR="00A357FA" w:rsidRPr="00D54D45" w:rsidRDefault="00A357FA" w:rsidP="00A357FA">
            <w:pPr>
              <w:spacing w:after="120"/>
              <w:rPr>
                <w:ins w:id="217" w:author="Huawei" w:date="2021-04-13T19:49:00Z"/>
                <w:rFonts w:eastAsiaTheme="minorEastAsia"/>
                <w:bCs/>
                <w:lang w:val="en-US" w:eastAsia="zh-CN"/>
              </w:rPr>
            </w:pPr>
            <w:ins w:id="218" w:author="Huawei" w:date="2021-04-13T19:49:00Z">
              <w:r w:rsidRPr="00D54D45">
                <w:rPr>
                  <w:rFonts w:eastAsiaTheme="minorEastAsia"/>
                  <w:bCs/>
                  <w:lang w:val="en-US" w:eastAsia="zh-CN"/>
                  <w:rPrChange w:id="219" w:author="CATT" w:date="2021-04-14T15:25:00Z">
                    <w:rPr>
                      <w:rFonts w:eastAsiaTheme="minorEastAsia"/>
                      <w:b/>
                      <w:bCs/>
                      <w:lang w:val="en-US" w:eastAsia="zh-CN"/>
                    </w:rPr>
                  </w:rPrChange>
                </w:rPr>
                <w:t>Huawei</w:t>
              </w:r>
            </w:ins>
          </w:p>
        </w:tc>
        <w:tc>
          <w:tcPr>
            <w:tcW w:w="8286" w:type="dxa"/>
          </w:tcPr>
          <w:p w14:paraId="088E89A4" w14:textId="7E31AE70" w:rsidR="00A357FA" w:rsidRPr="00D54D45" w:rsidRDefault="00A357FA" w:rsidP="00A357FA">
            <w:pPr>
              <w:spacing w:after="120"/>
              <w:rPr>
                <w:ins w:id="220" w:author="Huawei" w:date="2021-04-13T19:49:00Z"/>
                <w:rFonts w:eastAsiaTheme="minorEastAsia"/>
                <w:lang w:val="en-US" w:eastAsia="zh-CN"/>
              </w:rPr>
            </w:pPr>
            <w:ins w:id="221" w:author="Huawei" w:date="2021-04-13T19:49:00Z">
              <w:r w:rsidRPr="00D54D45">
                <w:rPr>
                  <w:rFonts w:eastAsiaTheme="minorEastAsia"/>
                  <w:lang w:val="en-US" w:eastAsia="zh-CN"/>
                </w:rPr>
                <w:t xml:space="preserve">What’s the exact meaning of “full duplexer” specific to SL should be clarified firstly. </w:t>
              </w:r>
            </w:ins>
          </w:p>
        </w:tc>
      </w:tr>
      <w:tr w:rsidR="003E0E81" w14:paraId="1F9758EA" w14:textId="77777777" w:rsidTr="00634051">
        <w:trPr>
          <w:ins w:id="222" w:author="Chunhui Zhang" w:date="2021-04-13T15:32:00Z"/>
        </w:trPr>
        <w:tc>
          <w:tcPr>
            <w:tcW w:w="1345" w:type="dxa"/>
          </w:tcPr>
          <w:p w14:paraId="6665A29B" w14:textId="3EC03529" w:rsidR="003E0E81" w:rsidRDefault="003E0E81" w:rsidP="003E0E81">
            <w:pPr>
              <w:spacing w:after="120"/>
              <w:rPr>
                <w:ins w:id="223" w:author="Chunhui Zhang" w:date="2021-04-13T15:32:00Z"/>
                <w:rFonts w:eastAsiaTheme="minorEastAsia"/>
                <w:b/>
                <w:bCs/>
                <w:lang w:val="en-US" w:eastAsia="zh-CN"/>
              </w:rPr>
            </w:pPr>
            <w:ins w:id="224" w:author="Chunhui Zhang" w:date="2021-04-13T15:32:00Z">
              <w:r>
                <w:rPr>
                  <w:rFonts w:eastAsiaTheme="minorEastAsia"/>
                  <w:bCs/>
                  <w:lang w:val="en-US" w:eastAsia="zh-CN"/>
                </w:rPr>
                <w:t>Ericsson</w:t>
              </w:r>
            </w:ins>
          </w:p>
        </w:tc>
        <w:tc>
          <w:tcPr>
            <w:tcW w:w="8286" w:type="dxa"/>
          </w:tcPr>
          <w:p w14:paraId="6EC43B9C" w14:textId="77777777" w:rsidR="003E0E81" w:rsidRDefault="003E0E81" w:rsidP="003E0E81">
            <w:pPr>
              <w:spacing w:after="120"/>
              <w:rPr>
                <w:ins w:id="225" w:author="Chunhui Zhang" w:date="2021-04-13T15:32:00Z"/>
                <w:rFonts w:eastAsiaTheme="minorEastAsia"/>
                <w:lang w:val="en-US" w:eastAsia="zh-CN"/>
              </w:rPr>
            </w:pPr>
            <w:ins w:id="226" w:author="Chunhui Zhang" w:date="2021-04-13T15:32:00Z">
              <w:r>
                <w:rPr>
                  <w:rFonts w:eastAsiaTheme="minorEastAsia"/>
                  <w:lang w:val="en-US" w:eastAsia="zh-CN"/>
                </w:rPr>
                <w:t xml:space="preserve">The concurrent operation of SL and Uu only happen at uplink time slot for a TDD licensed carrier. During the uplink time slot,  Uu and SL can simultaneous transmit (SL TX / Uu TX) or (SL RX/Uu TX), so it is like “FDD” SL RX and Uu TX happens simultaneusly.  In Rel-16 NR V2X, SL RX/Uu Tx only happen for inter-band con-current case. For intra-band con-current operation of multi-carrier SL operation (e.g two SL carrier in B47 or n47), there is no simultaneous SL RX/SL TX, when SL is transmitting at one carrier, by default there is no reception on the other SL RX. </w:t>
              </w:r>
            </w:ins>
          </w:p>
          <w:p w14:paraId="792FC814" w14:textId="77777777" w:rsidR="003E0E81" w:rsidRDefault="003E0E81" w:rsidP="003E0E81">
            <w:pPr>
              <w:spacing w:after="120"/>
              <w:rPr>
                <w:ins w:id="227" w:author="Chunhui Zhang" w:date="2021-04-13T15:32:00Z"/>
                <w:rFonts w:eastAsiaTheme="minorEastAsia"/>
                <w:lang w:val="en-US" w:eastAsia="zh-CN"/>
              </w:rPr>
            </w:pPr>
            <w:ins w:id="228" w:author="Chunhui Zhang" w:date="2021-04-13T15:32:00Z">
              <w:r>
                <w:rPr>
                  <w:rFonts w:eastAsiaTheme="minorEastAsia"/>
                  <w:lang w:val="en-US" w:eastAsia="zh-CN"/>
                </w:rPr>
                <w:t xml:space="preserve">To allow the “FDD” like operation between SL RX and Uu TX in a licensed band, the “duplex distance” need to be introduced and divide the licensed band into SL RX frequency part and Uu TX </w:t>
              </w:r>
              <w:r>
                <w:rPr>
                  <w:rFonts w:eastAsiaTheme="minorEastAsia"/>
                  <w:lang w:val="en-US" w:eastAsia="zh-CN"/>
                </w:rPr>
                <w:lastRenderedPageBreak/>
                <w:t xml:space="preserve">frequency part, such division reduce a flexibility how the SL carreri and Uu carrer is configured in a licensed band. There are also implementation constrains to ensure a good isolation. </w:t>
              </w:r>
            </w:ins>
          </w:p>
          <w:p w14:paraId="641BF51E" w14:textId="391BA393" w:rsidR="003E0E81" w:rsidRDefault="003E0E81" w:rsidP="003E0E81">
            <w:pPr>
              <w:spacing w:after="120"/>
              <w:rPr>
                <w:ins w:id="229" w:author="Chunhui Zhang" w:date="2021-04-13T15:32:00Z"/>
                <w:rFonts w:eastAsiaTheme="minorEastAsia"/>
                <w:lang w:val="en-US" w:eastAsia="zh-CN"/>
              </w:rPr>
            </w:pPr>
            <w:ins w:id="230" w:author="Chunhui Zhang" w:date="2021-04-13T15:32:00Z">
              <w:r>
                <w:rPr>
                  <w:rFonts w:eastAsiaTheme="minorEastAsia"/>
                  <w:lang w:val="en-US" w:eastAsia="zh-CN"/>
                </w:rPr>
                <w:t>We donot see benefit of the allowing this operation but we also open to the discussion from implementation aspects.</w:t>
              </w:r>
            </w:ins>
          </w:p>
        </w:tc>
      </w:tr>
      <w:tr w:rsidR="00237419" w14:paraId="5B0263F4" w14:textId="77777777" w:rsidTr="00634051">
        <w:trPr>
          <w:ins w:id="231" w:author="Qualcomm" w:date="2021-04-13T10:57:00Z"/>
        </w:trPr>
        <w:tc>
          <w:tcPr>
            <w:tcW w:w="1345" w:type="dxa"/>
          </w:tcPr>
          <w:p w14:paraId="105B4FC1" w14:textId="63AC8D36" w:rsidR="00237419" w:rsidRDefault="00237419" w:rsidP="00237419">
            <w:pPr>
              <w:spacing w:after="120"/>
              <w:rPr>
                <w:ins w:id="232" w:author="Qualcomm" w:date="2021-04-13T10:57:00Z"/>
                <w:rFonts w:eastAsiaTheme="minorEastAsia"/>
                <w:bCs/>
                <w:lang w:val="en-US" w:eastAsia="zh-CN"/>
              </w:rPr>
            </w:pPr>
            <w:ins w:id="233" w:author="Qualcomm" w:date="2021-04-13T10:57:00Z">
              <w:r>
                <w:rPr>
                  <w:rFonts w:eastAsiaTheme="minorEastAsia"/>
                  <w:lang w:val="en-US" w:eastAsia="zh-CN"/>
                </w:rPr>
                <w:lastRenderedPageBreak/>
                <w:t>Qualcomm</w:t>
              </w:r>
            </w:ins>
          </w:p>
        </w:tc>
        <w:tc>
          <w:tcPr>
            <w:tcW w:w="8286" w:type="dxa"/>
          </w:tcPr>
          <w:p w14:paraId="1A0F60D4" w14:textId="54DFE811" w:rsidR="00237419" w:rsidRDefault="00237419" w:rsidP="00237419">
            <w:pPr>
              <w:spacing w:after="120"/>
              <w:rPr>
                <w:ins w:id="234" w:author="Qualcomm" w:date="2021-04-13T10:57:00Z"/>
                <w:rFonts w:eastAsiaTheme="minorEastAsia"/>
                <w:lang w:val="en-US" w:eastAsia="zh-CN"/>
              </w:rPr>
            </w:pPr>
            <w:ins w:id="235" w:author="Qualcomm" w:date="2021-04-13T10:57:00Z">
              <w:r>
                <w:rPr>
                  <w:rFonts w:eastAsiaTheme="minorEastAsia"/>
                  <w:lang w:val="en-US" w:eastAsia="zh-CN"/>
                </w:rPr>
                <w:t xml:space="preserve">Do not think that the terminology for half duplex is clear. If half duplex means only SL or Uu either transmitting or receiving at a given time then this is a preferred option as it will not have coexistence interference issues and will be easier to implement. Else if it means </w:t>
              </w:r>
            </w:ins>
            <w:ins w:id="236" w:author="Qualcomm" w:date="2021-04-13T10:58:00Z">
              <w:r>
                <w:rPr>
                  <w:rFonts w:eastAsiaTheme="minorEastAsia"/>
                  <w:lang w:val="en-US" w:eastAsia="zh-CN"/>
                </w:rPr>
                <w:t xml:space="preserve">the Uu and SL </w:t>
              </w:r>
            </w:ins>
            <w:ins w:id="237" w:author="Qualcomm" w:date="2021-04-13T10:57:00Z">
              <w:r>
                <w:rPr>
                  <w:rFonts w:eastAsiaTheme="minorEastAsia"/>
                  <w:lang w:val="en-US" w:eastAsia="zh-CN"/>
                </w:rPr>
                <w:t xml:space="preserve">transmit simultaneously </w:t>
              </w:r>
            </w:ins>
            <w:ins w:id="238" w:author="Qualcomm" w:date="2021-04-13T10:59:00Z">
              <w:r>
                <w:rPr>
                  <w:rFonts w:eastAsiaTheme="minorEastAsia"/>
                  <w:lang w:val="en-US" w:eastAsia="zh-CN"/>
                </w:rPr>
                <w:t>and/</w:t>
              </w:r>
            </w:ins>
            <w:ins w:id="239" w:author="Qualcomm" w:date="2021-04-13T10:58:00Z">
              <w:r>
                <w:rPr>
                  <w:rFonts w:eastAsiaTheme="minorEastAsia"/>
                  <w:lang w:val="en-US" w:eastAsia="zh-CN"/>
                </w:rPr>
                <w:t>or</w:t>
              </w:r>
            </w:ins>
            <w:ins w:id="240" w:author="Qualcomm" w:date="2021-04-13T10:57:00Z">
              <w:r>
                <w:rPr>
                  <w:rFonts w:eastAsiaTheme="minorEastAsia"/>
                  <w:lang w:val="en-US" w:eastAsia="zh-CN"/>
                </w:rPr>
                <w:t xml:space="preserve"> receiv</w:t>
              </w:r>
            </w:ins>
            <w:ins w:id="241" w:author="Qualcomm" w:date="2021-04-13T10:59:00Z">
              <w:r>
                <w:rPr>
                  <w:rFonts w:eastAsiaTheme="minorEastAsia"/>
                  <w:lang w:val="en-US" w:eastAsia="zh-CN"/>
                </w:rPr>
                <w:t>e</w:t>
              </w:r>
            </w:ins>
            <w:ins w:id="242" w:author="Qualcomm" w:date="2021-04-13T10:57:00Z">
              <w:r>
                <w:rPr>
                  <w:rFonts w:eastAsiaTheme="minorEastAsia"/>
                  <w:lang w:val="en-US" w:eastAsia="zh-CN"/>
                </w:rPr>
                <w:t xml:space="preserve"> simultaneously this is also possible however synchronization</w:t>
              </w:r>
            </w:ins>
            <w:ins w:id="243" w:author="Qualcomm" w:date="2021-04-13T10:59:00Z">
              <w:r>
                <w:rPr>
                  <w:rFonts w:eastAsiaTheme="minorEastAsia"/>
                  <w:lang w:val="en-US" w:eastAsia="zh-CN"/>
                </w:rPr>
                <w:t xml:space="preserve"> issues</w:t>
              </w:r>
            </w:ins>
            <w:ins w:id="244" w:author="Qualcomm" w:date="2021-04-13T10:57:00Z">
              <w:r>
                <w:rPr>
                  <w:rFonts w:eastAsiaTheme="minorEastAsia"/>
                  <w:lang w:val="en-US" w:eastAsia="zh-CN"/>
                </w:rPr>
                <w:t xml:space="preserve"> may cause interference. We think that full duplex with simultaneous transmit and receive </w:t>
              </w:r>
            </w:ins>
            <w:ins w:id="245" w:author="Qualcomm" w:date="2021-04-13T11:00:00Z">
              <w:r>
                <w:rPr>
                  <w:rFonts w:eastAsiaTheme="minorEastAsia"/>
                  <w:lang w:val="en-US" w:eastAsia="zh-CN"/>
                </w:rPr>
                <w:t xml:space="preserve">will be the most difficult to implement and </w:t>
              </w:r>
            </w:ins>
            <w:ins w:id="246" w:author="Qualcomm" w:date="2021-04-13T10:57:00Z">
              <w:r>
                <w:rPr>
                  <w:rFonts w:eastAsiaTheme="minorEastAsia"/>
                  <w:lang w:val="en-US" w:eastAsia="zh-CN"/>
                </w:rPr>
                <w:t>may require a frequency gap</w:t>
              </w:r>
            </w:ins>
          </w:p>
        </w:tc>
      </w:tr>
    </w:tbl>
    <w:p w14:paraId="1D9D692D" w14:textId="77777777" w:rsidR="000D472C" w:rsidRDefault="000D472C" w:rsidP="005B4802">
      <w:pPr>
        <w:rPr>
          <w:color w:val="0070C0"/>
          <w:lang w:eastAsia="zh-CN"/>
        </w:rPr>
      </w:pPr>
    </w:p>
    <w:p w14:paraId="3CBAD6E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247" w:author="CATT" w:date="2021-04-14T16:00:00Z">
                  <w:rPr>
                    <w:rFonts w:eastAsiaTheme="minorEastAsia"/>
                    <w:b/>
                    <w:bCs/>
                    <w:color w:val="0070C0"/>
                    <w:lang w:val="en-US" w:eastAsia="zh-CN"/>
                  </w:rPr>
                </w:rPrChange>
              </w:rPr>
            </w:pPr>
            <w:r w:rsidRPr="004519EF">
              <w:rPr>
                <w:rFonts w:eastAsiaTheme="minorEastAsia"/>
                <w:bCs/>
                <w:lang w:val="en-US" w:eastAsia="ko-KR"/>
                <w:rPrChange w:id="248" w:author="CATT" w:date="2021-04-14T16:00:00Z">
                  <w:rPr>
                    <w:rFonts w:eastAsiaTheme="minorEastAsia"/>
                    <w:b/>
                    <w:bCs/>
                    <w:lang w:val="en-US" w:eastAsia="ko-KR"/>
                  </w:rPr>
                </w:rPrChange>
              </w:rPr>
              <w:t>LGE</w:t>
            </w:r>
          </w:p>
        </w:tc>
        <w:tc>
          <w:tcPr>
            <w:tcW w:w="8286" w:type="dxa"/>
          </w:tcPr>
          <w:p w14:paraId="79B85F2B" w14:textId="40A9DAE4" w:rsidR="000D472C" w:rsidRPr="004519EF" w:rsidRDefault="000D472C" w:rsidP="000D472C">
            <w:pPr>
              <w:overflowPunct/>
              <w:autoSpaceDE/>
              <w:autoSpaceDN/>
              <w:adjustRightInd/>
              <w:spacing w:after="120"/>
              <w:textAlignment w:val="auto"/>
              <w:rPr>
                <w:rFonts w:eastAsiaTheme="minorEastAsia"/>
                <w:bCs/>
                <w:lang w:val="en-US" w:eastAsia="ko-KR"/>
                <w:rPrChange w:id="249" w:author="CATT" w:date="2021-04-14T16:00:00Z">
                  <w:rPr>
                    <w:rFonts w:eastAsiaTheme="minorEastAsia"/>
                    <w:b/>
                    <w:bCs/>
                    <w:color w:val="0070C0"/>
                    <w:lang w:val="en-US" w:eastAsia="zh-CN"/>
                  </w:rPr>
                </w:rPrChange>
              </w:rPr>
            </w:pPr>
            <w:r w:rsidRPr="004519EF">
              <w:rPr>
                <w:rFonts w:eastAsiaTheme="minorEastAsia"/>
                <w:bCs/>
                <w:lang w:val="en-US" w:eastAsia="ko-KR"/>
                <w:rPrChange w:id="250" w:author="CATT" w:date="2021-04-14T16:00:00Z">
                  <w:rPr>
                    <w:rFonts w:eastAsiaTheme="minorEastAsia"/>
                    <w:b/>
                    <w:bCs/>
                    <w:lang w:val="en-US" w:eastAsia="ko-KR"/>
                  </w:rPr>
                </w:rPrChange>
              </w:rPr>
              <w:t>Support option 1</w:t>
            </w:r>
          </w:p>
        </w:tc>
      </w:tr>
      <w:tr w:rsidR="000D472C" w14:paraId="681EF804" w14:textId="77777777" w:rsidTr="007D7354">
        <w:tc>
          <w:tcPr>
            <w:tcW w:w="1345" w:type="dxa"/>
          </w:tcPr>
          <w:p w14:paraId="620B154D" w14:textId="1B3ADAE0" w:rsidR="000D472C" w:rsidRPr="006C7477" w:rsidRDefault="007E2273" w:rsidP="000D472C">
            <w:pPr>
              <w:overflowPunct/>
              <w:autoSpaceDE/>
              <w:autoSpaceDN/>
              <w:adjustRightInd/>
              <w:spacing w:after="120"/>
              <w:textAlignment w:val="auto"/>
              <w:rPr>
                <w:rFonts w:eastAsiaTheme="minorEastAsia"/>
                <w:bCs/>
                <w:lang w:val="en-US" w:eastAsia="zh-CN"/>
                <w:rPrChange w:id="251" w:author="CATT" w:date="2021-04-13T16:14:00Z">
                  <w:rPr>
                    <w:rFonts w:eastAsiaTheme="minorEastAsia"/>
                    <w:b/>
                    <w:bCs/>
                    <w:color w:val="0070C0"/>
                    <w:sz w:val="24"/>
                    <w:lang w:val="en-US" w:eastAsia="zh-CN"/>
                  </w:rPr>
                </w:rPrChange>
              </w:rPr>
            </w:pPr>
            <w:ins w:id="252" w:author="zhourui1@xiaomi.com" w:date="2021-04-12T15:30:00Z">
              <w:r w:rsidRPr="006C7477">
                <w:rPr>
                  <w:rFonts w:eastAsiaTheme="minorEastAsia"/>
                  <w:bCs/>
                  <w:lang w:val="en-US" w:eastAsia="zh-CN"/>
                  <w:rPrChange w:id="253" w:author="CATT" w:date="2021-04-13T16:14:00Z">
                    <w:rPr>
                      <w:rFonts w:eastAsiaTheme="minorEastAsia"/>
                      <w:b/>
                      <w:bCs/>
                      <w:lang w:val="en-US" w:eastAsia="zh-CN"/>
                    </w:rPr>
                  </w:rPrChange>
                </w:rPr>
                <w:t>Xiaomi</w:t>
              </w:r>
            </w:ins>
          </w:p>
        </w:tc>
        <w:tc>
          <w:tcPr>
            <w:tcW w:w="8286" w:type="dxa"/>
          </w:tcPr>
          <w:p w14:paraId="5E3D136C" w14:textId="63F62A51" w:rsidR="000D472C" w:rsidRPr="006C7477" w:rsidRDefault="007E2273" w:rsidP="000D472C">
            <w:pPr>
              <w:overflowPunct/>
              <w:autoSpaceDE/>
              <w:autoSpaceDN/>
              <w:adjustRightInd/>
              <w:spacing w:after="120"/>
              <w:textAlignment w:val="auto"/>
              <w:rPr>
                <w:rFonts w:eastAsiaTheme="minorEastAsia"/>
                <w:bCs/>
                <w:lang w:val="en-US" w:eastAsia="zh-CN"/>
                <w:rPrChange w:id="254" w:author="CATT" w:date="2021-04-13T16:14:00Z">
                  <w:rPr>
                    <w:rFonts w:eastAsiaTheme="minorEastAsia"/>
                    <w:b/>
                    <w:bCs/>
                    <w:color w:val="0070C0"/>
                    <w:lang w:val="en-US" w:eastAsia="zh-CN"/>
                  </w:rPr>
                </w:rPrChange>
              </w:rPr>
            </w:pPr>
            <w:ins w:id="255" w:author="zhourui1@xiaomi.com" w:date="2021-04-12T15:37:00Z">
              <w:r w:rsidRPr="006C7477">
                <w:rPr>
                  <w:rFonts w:eastAsiaTheme="minorEastAsia"/>
                  <w:bCs/>
                  <w:lang w:val="en-US" w:eastAsia="zh-CN"/>
                </w:rPr>
                <w:t>This allowance should be based on specific guard period or time mask considering TA and switching.</w:t>
              </w:r>
            </w:ins>
          </w:p>
        </w:tc>
      </w:tr>
      <w:tr w:rsidR="000D472C" w14:paraId="2B98F977" w14:textId="77777777" w:rsidTr="007D7354">
        <w:tc>
          <w:tcPr>
            <w:tcW w:w="1345" w:type="dxa"/>
          </w:tcPr>
          <w:p w14:paraId="071D8CDF" w14:textId="457562D3" w:rsidR="000D472C" w:rsidRPr="006C7477" w:rsidRDefault="00634051" w:rsidP="000D472C">
            <w:pPr>
              <w:overflowPunct/>
              <w:autoSpaceDE/>
              <w:autoSpaceDN/>
              <w:adjustRightInd/>
              <w:spacing w:after="120"/>
              <w:textAlignment w:val="auto"/>
              <w:rPr>
                <w:rFonts w:eastAsiaTheme="minorEastAsia"/>
                <w:bCs/>
                <w:lang w:val="en-US" w:eastAsia="zh-CN"/>
                <w:rPrChange w:id="256" w:author="CATT" w:date="2021-04-13T16:14:00Z">
                  <w:rPr>
                    <w:rFonts w:eastAsiaTheme="minorEastAsia"/>
                    <w:b/>
                    <w:bCs/>
                    <w:color w:val="0070C0"/>
                    <w:sz w:val="24"/>
                    <w:lang w:val="en-US" w:eastAsia="zh-CN"/>
                  </w:rPr>
                </w:rPrChange>
              </w:rPr>
            </w:pPr>
            <w:ins w:id="257" w:author="vivo/zhoushuai" w:date="2021-04-12T15:59:00Z">
              <w:r w:rsidRPr="006C7477">
                <w:rPr>
                  <w:rFonts w:eastAsiaTheme="minorEastAsia"/>
                  <w:bCs/>
                  <w:lang w:val="en-US" w:eastAsia="zh-CN"/>
                  <w:rPrChange w:id="258" w:author="CATT" w:date="2021-04-13T16:14:00Z">
                    <w:rPr>
                      <w:rFonts w:eastAsiaTheme="minorEastAsia"/>
                      <w:b/>
                      <w:bCs/>
                      <w:lang w:val="en-US" w:eastAsia="zh-CN"/>
                    </w:rPr>
                  </w:rPrChange>
                </w:rPr>
                <w:t>vivo</w:t>
              </w:r>
            </w:ins>
          </w:p>
        </w:tc>
        <w:tc>
          <w:tcPr>
            <w:tcW w:w="8286" w:type="dxa"/>
          </w:tcPr>
          <w:p w14:paraId="13B1EB35" w14:textId="6B6E50BC" w:rsidR="000D472C" w:rsidRPr="006C7477" w:rsidRDefault="00634051" w:rsidP="00C755E3">
            <w:pPr>
              <w:spacing w:after="120"/>
              <w:rPr>
                <w:rFonts w:eastAsiaTheme="minorEastAsia"/>
                <w:bCs/>
                <w:lang w:val="en-US" w:eastAsia="zh-CN"/>
                <w:rPrChange w:id="259" w:author="CATT" w:date="2021-04-13T16:14:00Z">
                  <w:rPr>
                    <w:rFonts w:eastAsiaTheme="minorEastAsia"/>
                    <w:b/>
                    <w:bCs/>
                    <w:lang w:val="en-US" w:eastAsia="zh-CN"/>
                  </w:rPr>
                </w:rPrChange>
              </w:rPr>
            </w:pPr>
            <w:ins w:id="260" w:author="vivo/zhoushuai" w:date="2021-04-12T15:59:00Z">
              <w:r w:rsidRPr="006C7477">
                <w:rPr>
                  <w:rFonts w:eastAsiaTheme="minorEastAsia"/>
                  <w:bCs/>
                  <w:lang w:val="en-US" w:eastAsia="zh-CN"/>
                  <w:rPrChange w:id="261" w:author="CATT" w:date="2021-04-13T16:14:00Z">
                    <w:rPr>
                      <w:rFonts w:eastAsiaTheme="minorEastAsia"/>
                      <w:b/>
                      <w:bCs/>
                      <w:lang w:val="en-US" w:eastAsia="zh-CN"/>
                    </w:rPr>
                  </w:rPrChange>
                </w:rPr>
                <w:t>We should clarify Issue 1-1-1 Whether to narrow down operating scenarios first.</w:t>
              </w:r>
            </w:ins>
          </w:p>
        </w:tc>
      </w:tr>
      <w:tr w:rsidR="006C7477" w14:paraId="7A3F4C8E" w14:textId="77777777" w:rsidTr="007D7354">
        <w:trPr>
          <w:ins w:id="262" w:author="CATT" w:date="2021-04-13T16:14:00Z"/>
        </w:trPr>
        <w:tc>
          <w:tcPr>
            <w:tcW w:w="1345" w:type="dxa"/>
          </w:tcPr>
          <w:p w14:paraId="650B99CC" w14:textId="6968EBA7" w:rsidR="006C7477" w:rsidRPr="006C7477" w:rsidRDefault="006C7477" w:rsidP="000D472C">
            <w:pPr>
              <w:spacing w:after="120"/>
              <w:rPr>
                <w:ins w:id="263" w:author="CATT" w:date="2021-04-13T16:14:00Z"/>
                <w:rFonts w:eastAsiaTheme="minorEastAsia"/>
                <w:bCs/>
                <w:lang w:val="en-US" w:eastAsia="zh-CN"/>
                <w:rPrChange w:id="264" w:author="CATT" w:date="2021-04-13T16:14:00Z">
                  <w:rPr>
                    <w:ins w:id="265" w:author="CATT" w:date="2021-04-13T16:14:00Z"/>
                    <w:rFonts w:eastAsiaTheme="minorEastAsia"/>
                    <w:b/>
                    <w:bCs/>
                    <w:lang w:val="en-US" w:eastAsia="zh-CN"/>
                  </w:rPr>
                </w:rPrChange>
              </w:rPr>
            </w:pPr>
            <w:ins w:id="266" w:author="CATT" w:date="2021-04-13T16:14:00Z">
              <w:r w:rsidRPr="006C7477">
                <w:rPr>
                  <w:rFonts w:eastAsiaTheme="minorEastAsia"/>
                  <w:bCs/>
                  <w:lang w:val="en-US" w:eastAsia="zh-CN"/>
                  <w:rPrChange w:id="267" w:author="CATT" w:date="2021-04-13T16:14:00Z">
                    <w:rPr>
                      <w:rFonts w:eastAsiaTheme="minorEastAsia"/>
                      <w:b/>
                      <w:bCs/>
                      <w:lang w:val="en-US" w:eastAsia="zh-CN"/>
                    </w:rPr>
                  </w:rPrChange>
                </w:rPr>
                <w:t>CATT</w:t>
              </w:r>
            </w:ins>
          </w:p>
        </w:tc>
        <w:tc>
          <w:tcPr>
            <w:tcW w:w="8286" w:type="dxa"/>
          </w:tcPr>
          <w:p w14:paraId="091809DE" w14:textId="3DED3C19" w:rsidR="006C7477" w:rsidRPr="006C7477" w:rsidRDefault="006C7477" w:rsidP="00C755E3">
            <w:pPr>
              <w:spacing w:after="120"/>
              <w:rPr>
                <w:ins w:id="268" w:author="CATT" w:date="2021-04-13T16:14:00Z"/>
                <w:rFonts w:eastAsiaTheme="minorEastAsia"/>
                <w:bCs/>
                <w:lang w:val="en-US" w:eastAsia="zh-CN"/>
                <w:rPrChange w:id="269" w:author="CATT" w:date="2021-04-13T16:14:00Z">
                  <w:rPr>
                    <w:ins w:id="270" w:author="CATT" w:date="2021-04-13T16:14:00Z"/>
                    <w:rFonts w:eastAsiaTheme="minorEastAsia"/>
                    <w:b/>
                    <w:bCs/>
                    <w:lang w:val="en-US" w:eastAsia="zh-CN"/>
                  </w:rPr>
                </w:rPrChange>
              </w:rPr>
            </w:pPr>
            <w:ins w:id="271" w:author="CATT" w:date="2021-04-13T16:15:00Z">
              <w:r>
                <w:rPr>
                  <w:rFonts w:eastAsiaTheme="minorEastAsia" w:hint="eastAsia"/>
                  <w:bCs/>
                  <w:lang w:val="en-US" w:eastAsia="zh-CN"/>
                </w:rPr>
                <w:t xml:space="preserve">The case in option 1 is much more feasible and can be considered. </w:t>
              </w:r>
            </w:ins>
          </w:p>
        </w:tc>
      </w:tr>
      <w:tr w:rsidR="007D7354" w14:paraId="5DF65CD6" w14:textId="77777777" w:rsidTr="007D7354">
        <w:trPr>
          <w:ins w:id="272" w:author="OPPO" w:date="2021-04-13T17:42:00Z"/>
        </w:trPr>
        <w:tc>
          <w:tcPr>
            <w:tcW w:w="1345" w:type="dxa"/>
          </w:tcPr>
          <w:p w14:paraId="0601A065" w14:textId="0E28E14A" w:rsidR="007D7354" w:rsidRPr="00D54D45" w:rsidRDefault="007D7354" w:rsidP="007D7354">
            <w:pPr>
              <w:spacing w:after="120"/>
              <w:rPr>
                <w:ins w:id="273" w:author="OPPO" w:date="2021-04-13T17:42:00Z"/>
                <w:rFonts w:eastAsiaTheme="minorEastAsia"/>
                <w:bCs/>
                <w:lang w:val="en-US" w:eastAsia="zh-CN"/>
              </w:rPr>
            </w:pPr>
            <w:ins w:id="274" w:author="OPPO" w:date="2021-04-13T17:42:00Z">
              <w:r w:rsidRPr="00D54D45">
                <w:rPr>
                  <w:rFonts w:eastAsiaTheme="minorEastAsia"/>
                  <w:bCs/>
                  <w:lang w:val="en-US" w:eastAsia="zh-CN"/>
                  <w:rPrChange w:id="275" w:author="CATT" w:date="2021-04-14T15:25:00Z">
                    <w:rPr>
                      <w:rFonts w:eastAsiaTheme="minorEastAsia"/>
                      <w:b/>
                      <w:bCs/>
                      <w:lang w:val="en-US" w:eastAsia="zh-CN"/>
                    </w:rPr>
                  </w:rPrChange>
                </w:rPr>
                <w:t>OPPO</w:t>
              </w:r>
            </w:ins>
          </w:p>
        </w:tc>
        <w:tc>
          <w:tcPr>
            <w:tcW w:w="8286" w:type="dxa"/>
          </w:tcPr>
          <w:p w14:paraId="0772E636" w14:textId="51579718" w:rsidR="007D7354" w:rsidRPr="00D54D45" w:rsidRDefault="007D7354" w:rsidP="007D7354">
            <w:pPr>
              <w:spacing w:after="120"/>
              <w:rPr>
                <w:ins w:id="276" w:author="OPPO" w:date="2021-04-13T17:42:00Z"/>
                <w:rFonts w:eastAsiaTheme="minorEastAsia"/>
                <w:bCs/>
                <w:lang w:val="en-US" w:eastAsia="zh-CN"/>
              </w:rPr>
            </w:pPr>
            <w:ins w:id="277" w:author="OPPO" w:date="2021-04-13T17:42:00Z">
              <w:r w:rsidRPr="00D54D45">
                <w:rPr>
                  <w:rFonts w:eastAsiaTheme="minorEastAsia"/>
                  <w:bCs/>
                  <w:lang w:val="en-US" w:eastAsia="zh-CN"/>
                  <w:rPrChange w:id="278" w:author="CATT" w:date="2021-04-14T15:25:00Z">
                    <w:rPr>
                      <w:rFonts w:eastAsiaTheme="minorEastAsia"/>
                      <w:b/>
                      <w:bCs/>
                      <w:lang w:val="en-US" w:eastAsia="zh-CN"/>
                    </w:rPr>
                  </w:rPrChange>
                </w:rPr>
                <w:t>Option 1.</w:t>
              </w:r>
            </w:ins>
          </w:p>
        </w:tc>
      </w:tr>
      <w:tr w:rsidR="00A357FA" w14:paraId="54012572" w14:textId="77777777" w:rsidTr="007D7354">
        <w:trPr>
          <w:ins w:id="279" w:author="Huawei" w:date="2021-04-13T19:50:00Z"/>
        </w:trPr>
        <w:tc>
          <w:tcPr>
            <w:tcW w:w="1345" w:type="dxa"/>
          </w:tcPr>
          <w:p w14:paraId="699C0906" w14:textId="799DDEC9" w:rsidR="00A357FA" w:rsidRPr="00D54D45" w:rsidRDefault="00A357FA" w:rsidP="00A357FA">
            <w:pPr>
              <w:spacing w:after="120"/>
              <w:rPr>
                <w:ins w:id="280" w:author="Huawei" w:date="2021-04-13T19:50:00Z"/>
                <w:rFonts w:eastAsiaTheme="minorEastAsia"/>
                <w:bCs/>
                <w:lang w:val="en-US" w:eastAsia="zh-CN"/>
                <w:rPrChange w:id="281" w:author="CATT" w:date="2021-04-14T15:25:00Z">
                  <w:rPr>
                    <w:ins w:id="282" w:author="Huawei" w:date="2021-04-13T19:50:00Z"/>
                    <w:rFonts w:eastAsiaTheme="minorEastAsia"/>
                    <w:b/>
                    <w:bCs/>
                    <w:lang w:val="en-US" w:eastAsia="zh-CN"/>
                  </w:rPr>
                </w:rPrChange>
              </w:rPr>
            </w:pPr>
            <w:ins w:id="283" w:author="Huawei" w:date="2021-04-13T19:50:00Z">
              <w:r w:rsidRPr="00D54D45">
                <w:rPr>
                  <w:rFonts w:eastAsiaTheme="minorEastAsia"/>
                  <w:bCs/>
                  <w:lang w:val="en-US" w:eastAsia="zh-CN"/>
                  <w:rPrChange w:id="284" w:author="CATT" w:date="2021-04-14T15:25:00Z">
                    <w:rPr>
                      <w:rFonts w:eastAsiaTheme="minorEastAsia"/>
                      <w:b/>
                      <w:bCs/>
                      <w:lang w:val="en-US" w:eastAsia="zh-CN"/>
                    </w:rPr>
                  </w:rPrChange>
                </w:rPr>
                <w:t>Huawei</w:t>
              </w:r>
            </w:ins>
          </w:p>
        </w:tc>
        <w:tc>
          <w:tcPr>
            <w:tcW w:w="8286" w:type="dxa"/>
          </w:tcPr>
          <w:p w14:paraId="22132863" w14:textId="3878B543" w:rsidR="00A357FA" w:rsidRPr="00D54D45" w:rsidRDefault="00A357FA" w:rsidP="00A357FA">
            <w:pPr>
              <w:spacing w:after="120"/>
              <w:rPr>
                <w:ins w:id="285" w:author="Huawei" w:date="2021-04-13T19:50:00Z"/>
                <w:rFonts w:eastAsiaTheme="minorEastAsia"/>
                <w:bCs/>
                <w:lang w:val="en-US" w:eastAsia="zh-CN"/>
                <w:rPrChange w:id="286" w:author="CATT" w:date="2021-04-14T15:25:00Z">
                  <w:rPr>
                    <w:ins w:id="287" w:author="Huawei" w:date="2021-04-13T19:50:00Z"/>
                    <w:rFonts w:eastAsiaTheme="minorEastAsia"/>
                    <w:b/>
                    <w:bCs/>
                    <w:lang w:val="en-US" w:eastAsia="zh-CN"/>
                  </w:rPr>
                </w:rPrChange>
              </w:rPr>
            </w:pPr>
            <w:ins w:id="288" w:author="Huawei" w:date="2021-04-13T19:50:00Z">
              <w:r w:rsidRPr="00D54D45">
                <w:rPr>
                  <w:rFonts w:eastAsiaTheme="minorEastAsia"/>
                  <w:bCs/>
                  <w:lang w:val="en-US" w:eastAsia="zh-CN"/>
                  <w:rPrChange w:id="289" w:author="CATT" w:date="2021-04-14T15:25:00Z">
                    <w:rPr>
                      <w:rFonts w:eastAsiaTheme="minorEastAsia"/>
                      <w:b/>
                      <w:bCs/>
                      <w:lang w:val="en-US" w:eastAsia="zh-CN"/>
                    </w:rPr>
                  </w:rPrChange>
                </w:rPr>
                <w:t xml:space="preserve">For TDM operation, this scenario is viable. </w:t>
              </w:r>
            </w:ins>
          </w:p>
        </w:tc>
      </w:tr>
      <w:tr w:rsidR="0042661B" w14:paraId="280A4B85" w14:textId="77777777" w:rsidTr="007D7354">
        <w:trPr>
          <w:ins w:id="290" w:author="Chunhui Zhang" w:date="2021-04-13T15:33:00Z"/>
        </w:trPr>
        <w:tc>
          <w:tcPr>
            <w:tcW w:w="1345" w:type="dxa"/>
          </w:tcPr>
          <w:p w14:paraId="24B09759" w14:textId="167E9F4D" w:rsidR="0042661B" w:rsidRPr="00D54D45" w:rsidRDefault="0042661B" w:rsidP="0042661B">
            <w:pPr>
              <w:spacing w:after="120"/>
              <w:rPr>
                <w:ins w:id="291" w:author="Chunhui Zhang" w:date="2021-04-13T15:33:00Z"/>
                <w:rFonts w:eastAsiaTheme="minorEastAsia"/>
                <w:bCs/>
                <w:lang w:val="en-US" w:eastAsia="zh-CN"/>
                <w:rPrChange w:id="292" w:author="CATT" w:date="2021-04-14T15:25:00Z">
                  <w:rPr>
                    <w:ins w:id="293" w:author="Chunhui Zhang" w:date="2021-04-13T15:33:00Z"/>
                    <w:rFonts w:eastAsiaTheme="minorEastAsia"/>
                    <w:b/>
                    <w:bCs/>
                    <w:lang w:val="en-US" w:eastAsia="zh-CN"/>
                  </w:rPr>
                </w:rPrChange>
              </w:rPr>
            </w:pPr>
            <w:ins w:id="294" w:author="Chunhui Zhang" w:date="2021-04-13T15:33:00Z">
              <w:r w:rsidRPr="00D54D45">
                <w:rPr>
                  <w:rFonts w:eastAsiaTheme="minorEastAsia"/>
                  <w:bCs/>
                  <w:lang w:val="en-US" w:eastAsia="zh-CN"/>
                  <w:rPrChange w:id="295" w:author="CATT" w:date="2021-04-14T15:25:00Z">
                    <w:rPr>
                      <w:rFonts w:eastAsiaTheme="minorEastAsia"/>
                      <w:b/>
                      <w:bCs/>
                      <w:lang w:val="en-US" w:eastAsia="zh-CN"/>
                    </w:rPr>
                  </w:rPrChange>
                </w:rPr>
                <w:t>Ericsson</w:t>
              </w:r>
            </w:ins>
          </w:p>
        </w:tc>
        <w:tc>
          <w:tcPr>
            <w:tcW w:w="8286" w:type="dxa"/>
          </w:tcPr>
          <w:p w14:paraId="25AAE46F" w14:textId="12B20027" w:rsidR="0042661B" w:rsidRPr="00D54D45" w:rsidRDefault="0042661B" w:rsidP="0042661B">
            <w:pPr>
              <w:spacing w:after="120"/>
              <w:rPr>
                <w:ins w:id="296" w:author="Chunhui Zhang" w:date="2021-04-13T15:33:00Z"/>
                <w:rFonts w:eastAsiaTheme="minorEastAsia"/>
                <w:bCs/>
                <w:lang w:val="en-US" w:eastAsia="zh-CN"/>
                <w:rPrChange w:id="297" w:author="CATT" w:date="2021-04-14T15:25:00Z">
                  <w:rPr>
                    <w:ins w:id="298" w:author="Chunhui Zhang" w:date="2021-04-13T15:33:00Z"/>
                    <w:rFonts w:eastAsiaTheme="minorEastAsia"/>
                    <w:b/>
                    <w:bCs/>
                    <w:lang w:val="en-US" w:eastAsia="zh-CN"/>
                  </w:rPr>
                </w:rPrChange>
              </w:rPr>
            </w:pPr>
            <w:ins w:id="299" w:author="Chunhui Zhang" w:date="2021-04-13T15:33:00Z">
              <w:r w:rsidRPr="00D54D45">
                <w:rPr>
                  <w:rFonts w:eastAsiaTheme="minorEastAsia"/>
                  <w:bCs/>
                  <w:lang w:val="en-US" w:eastAsia="zh-CN"/>
                  <w:rPrChange w:id="300" w:author="CATT" w:date="2021-04-14T15:25:00Z">
                    <w:rPr>
                      <w:rFonts w:eastAsiaTheme="minorEastAsia"/>
                      <w:b/>
                      <w:bCs/>
                      <w:lang w:val="en-US" w:eastAsia="zh-CN"/>
                    </w:rPr>
                  </w:rPrChange>
                </w:rPr>
                <w:t>Option 1.</w:t>
              </w:r>
            </w:ins>
          </w:p>
        </w:tc>
      </w:tr>
      <w:tr w:rsidR="00237419" w14:paraId="7337F19A" w14:textId="77777777" w:rsidTr="007D7354">
        <w:trPr>
          <w:ins w:id="301" w:author="Qualcomm" w:date="2021-04-13T11:00:00Z"/>
        </w:trPr>
        <w:tc>
          <w:tcPr>
            <w:tcW w:w="1345" w:type="dxa"/>
          </w:tcPr>
          <w:p w14:paraId="370D338A" w14:textId="012FD0F8" w:rsidR="00237419" w:rsidRDefault="00237419" w:rsidP="00237419">
            <w:pPr>
              <w:spacing w:after="120"/>
              <w:rPr>
                <w:ins w:id="302" w:author="Qualcomm" w:date="2021-04-13T11:00:00Z"/>
                <w:rFonts w:eastAsiaTheme="minorEastAsia"/>
                <w:b/>
                <w:bCs/>
                <w:lang w:val="en-US" w:eastAsia="zh-CN"/>
              </w:rPr>
            </w:pPr>
            <w:ins w:id="303" w:author="Qualcomm" w:date="2021-04-13T11:01:00Z">
              <w:r>
                <w:rPr>
                  <w:rFonts w:eastAsiaTheme="minorEastAsia"/>
                  <w:lang w:val="en-US" w:eastAsia="zh-CN"/>
                </w:rPr>
                <w:t>Qualcomm</w:t>
              </w:r>
            </w:ins>
          </w:p>
        </w:tc>
        <w:tc>
          <w:tcPr>
            <w:tcW w:w="8286" w:type="dxa"/>
          </w:tcPr>
          <w:p w14:paraId="107F0037" w14:textId="22706AB9" w:rsidR="00237419" w:rsidRDefault="00237419" w:rsidP="00237419">
            <w:pPr>
              <w:spacing w:after="120"/>
              <w:rPr>
                <w:ins w:id="304" w:author="Qualcomm" w:date="2021-04-13T11:00:00Z"/>
                <w:rFonts w:eastAsiaTheme="minorEastAsia"/>
                <w:b/>
                <w:bCs/>
                <w:lang w:val="en-US" w:eastAsia="zh-CN"/>
              </w:rPr>
            </w:pPr>
            <w:ins w:id="305" w:author="Qualcomm" w:date="2021-04-13T11:01:00Z">
              <w:r w:rsidRPr="00113276">
                <w:rPr>
                  <w:rFonts w:eastAsiaTheme="minorEastAsia"/>
                  <w:lang w:eastAsia="zh-CN"/>
                </w:rPr>
                <w:t>Option1 as in TDM operation only Uu or SL is present at any one time.</w:t>
              </w:r>
            </w:ins>
          </w:p>
        </w:tc>
      </w:tr>
    </w:tbl>
    <w:p w14:paraId="6CD7C168" w14:textId="77777777" w:rsidR="000D472C" w:rsidRDefault="000D472C" w:rsidP="005B4802">
      <w:pPr>
        <w:rPr>
          <w:color w:val="0070C0"/>
          <w:lang w:eastAsia="zh-CN"/>
        </w:rPr>
      </w:pPr>
    </w:p>
    <w:p w14:paraId="2EBBEAD7"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06" w:author="CATT" w:date="2021-04-13T17:15:00Z">
                  <w:rPr>
                    <w:rFonts w:eastAsiaTheme="minorEastAsia"/>
                    <w:b/>
                    <w:bCs/>
                    <w:color w:val="0070C0"/>
                    <w:lang w:val="en-US" w:eastAsia="zh-CN"/>
                  </w:rPr>
                </w:rPrChange>
              </w:rPr>
            </w:pPr>
            <w:r w:rsidRPr="00DE17F0">
              <w:rPr>
                <w:rFonts w:eastAsiaTheme="minorEastAsia"/>
                <w:bCs/>
                <w:lang w:val="en-US" w:eastAsia="ko-KR"/>
                <w:rPrChange w:id="307" w:author="CATT" w:date="2021-04-13T17:15:00Z">
                  <w:rPr>
                    <w:rFonts w:eastAsiaTheme="minorEastAsia"/>
                    <w:b/>
                    <w:bCs/>
                    <w:lang w:val="en-US" w:eastAsia="ko-KR"/>
                  </w:rPr>
                </w:rPrChange>
              </w:rPr>
              <w:t>LGE</w:t>
            </w:r>
          </w:p>
        </w:tc>
        <w:tc>
          <w:tcPr>
            <w:tcW w:w="8286" w:type="dxa"/>
          </w:tcPr>
          <w:p w14:paraId="5753F6FB" w14:textId="008D4333" w:rsidR="000D472C" w:rsidRPr="00DE17F0" w:rsidRDefault="000D472C" w:rsidP="000D472C">
            <w:pPr>
              <w:overflowPunct/>
              <w:autoSpaceDE/>
              <w:autoSpaceDN/>
              <w:adjustRightInd/>
              <w:spacing w:after="120"/>
              <w:textAlignment w:val="auto"/>
              <w:rPr>
                <w:rFonts w:eastAsiaTheme="minorEastAsia"/>
                <w:bCs/>
                <w:lang w:val="en-US" w:eastAsia="ko-KR"/>
                <w:rPrChange w:id="308" w:author="CATT" w:date="2021-04-13T17:15:00Z">
                  <w:rPr>
                    <w:rFonts w:eastAsiaTheme="minorEastAsia"/>
                    <w:b/>
                    <w:bCs/>
                    <w:color w:val="0070C0"/>
                    <w:lang w:val="en-US" w:eastAsia="zh-CN"/>
                  </w:rPr>
                </w:rPrChange>
              </w:rPr>
            </w:pPr>
            <w:r w:rsidRPr="00DE17F0">
              <w:rPr>
                <w:rFonts w:eastAsiaTheme="minorEastAsia"/>
                <w:bCs/>
                <w:lang w:val="en-US" w:eastAsia="ko-KR"/>
                <w:rPrChange w:id="309" w:author="CATT" w:date="2021-04-13T17:15:00Z">
                  <w:rPr>
                    <w:rFonts w:eastAsiaTheme="minorEastAsia"/>
                    <w:b/>
                    <w:bCs/>
                    <w:lang w:val="en-US" w:eastAsia="ko-KR"/>
                  </w:rPr>
                </w:rPrChange>
              </w:rPr>
              <w:t>It can follow the decision of RAN4 NR V2X maintenance. In Rel-17, RAN4 only need to define ON/OFF time mask for TDM operation between NR V2X and NR Uu.</w:t>
            </w:r>
          </w:p>
        </w:tc>
      </w:tr>
      <w:tr w:rsidR="000D472C" w14:paraId="17140E3B" w14:textId="77777777" w:rsidTr="00A357FA">
        <w:tc>
          <w:tcPr>
            <w:tcW w:w="1345" w:type="dxa"/>
          </w:tcPr>
          <w:p w14:paraId="113B1CFE" w14:textId="140D1D74" w:rsidR="000D472C" w:rsidRPr="00DE17F0" w:rsidRDefault="007E2273" w:rsidP="000D472C">
            <w:pPr>
              <w:overflowPunct/>
              <w:autoSpaceDE/>
              <w:autoSpaceDN/>
              <w:adjustRightInd/>
              <w:spacing w:after="120"/>
              <w:textAlignment w:val="auto"/>
              <w:rPr>
                <w:rFonts w:eastAsiaTheme="minorEastAsia"/>
                <w:bCs/>
                <w:lang w:val="en-US" w:eastAsia="zh-CN"/>
                <w:rPrChange w:id="310" w:author="CATT" w:date="2021-04-13T17:15:00Z">
                  <w:rPr>
                    <w:rFonts w:eastAsiaTheme="minorEastAsia"/>
                    <w:b/>
                    <w:bCs/>
                    <w:color w:val="0070C0"/>
                    <w:sz w:val="24"/>
                    <w:lang w:val="en-US" w:eastAsia="zh-CN"/>
                  </w:rPr>
                </w:rPrChange>
              </w:rPr>
            </w:pPr>
            <w:ins w:id="311" w:author="zhourui1@xiaomi.com" w:date="2021-04-12T15:38:00Z">
              <w:r w:rsidRPr="00DE17F0">
                <w:rPr>
                  <w:rFonts w:eastAsiaTheme="minorEastAsia"/>
                  <w:bCs/>
                  <w:lang w:val="en-US" w:eastAsia="zh-CN"/>
                  <w:rPrChange w:id="312" w:author="CATT" w:date="2021-04-13T17:15:00Z">
                    <w:rPr>
                      <w:rFonts w:eastAsiaTheme="minorEastAsia"/>
                      <w:b/>
                      <w:bCs/>
                      <w:lang w:val="en-US" w:eastAsia="zh-CN"/>
                    </w:rPr>
                  </w:rPrChange>
                </w:rPr>
                <w:t>Xiaomi</w:t>
              </w:r>
            </w:ins>
          </w:p>
        </w:tc>
        <w:tc>
          <w:tcPr>
            <w:tcW w:w="8286" w:type="dxa"/>
          </w:tcPr>
          <w:p w14:paraId="23D40016" w14:textId="23E59CE8" w:rsidR="000D472C" w:rsidRPr="00DE17F0" w:rsidRDefault="007E2273" w:rsidP="000D472C">
            <w:pPr>
              <w:overflowPunct/>
              <w:autoSpaceDE/>
              <w:autoSpaceDN/>
              <w:adjustRightInd/>
              <w:spacing w:after="120"/>
              <w:textAlignment w:val="auto"/>
              <w:rPr>
                <w:rFonts w:eastAsiaTheme="minorEastAsia"/>
                <w:bCs/>
                <w:lang w:val="en-US" w:eastAsia="zh-CN"/>
                <w:rPrChange w:id="313" w:author="CATT" w:date="2021-04-13T17:15:00Z">
                  <w:rPr>
                    <w:rFonts w:eastAsiaTheme="minorEastAsia"/>
                    <w:b/>
                    <w:bCs/>
                    <w:color w:val="0070C0"/>
                    <w:lang w:val="en-US" w:eastAsia="zh-CN"/>
                  </w:rPr>
                </w:rPrChange>
              </w:rPr>
            </w:pPr>
            <w:ins w:id="314" w:author="zhourui1@xiaomi.com" w:date="2021-04-12T15:38:00Z">
              <w:r w:rsidRPr="00DE17F0">
                <w:rPr>
                  <w:rFonts w:eastAsiaTheme="minorEastAsia"/>
                  <w:bCs/>
                  <w:lang w:val="en-US" w:eastAsia="zh-CN"/>
                </w:rPr>
                <w:t>With the existence of current TA and the DL alignment of SL, the overlap of SL and UL only occurs on the SL switching to UL. Also considering the already defined guard period, we prefer to locate the switching to SL and fully use the guard period for switching.</w:t>
              </w:r>
            </w:ins>
          </w:p>
        </w:tc>
      </w:tr>
      <w:tr w:rsidR="000D472C" w14:paraId="22C8B10A" w14:textId="77777777" w:rsidTr="00A357FA">
        <w:tc>
          <w:tcPr>
            <w:tcW w:w="1345" w:type="dxa"/>
          </w:tcPr>
          <w:p w14:paraId="7772B6C9" w14:textId="45199D55" w:rsidR="000D472C" w:rsidRPr="00DE17F0" w:rsidRDefault="00E11362" w:rsidP="000D472C">
            <w:pPr>
              <w:overflowPunct/>
              <w:autoSpaceDE/>
              <w:autoSpaceDN/>
              <w:adjustRightInd/>
              <w:spacing w:after="120"/>
              <w:textAlignment w:val="auto"/>
              <w:rPr>
                <w:rFonts w:eastAsiaTheme="minorEastAsia"/>
                <w:bCs/>
                <w:lang w:val="en-US" w:eastAsia="zh-CN"/>
                <w:rPrChange w:id="315" w:author="CATT" w:date="2021-04-13T17:15:00Z">
                  <w:rPr>
                    <w:rFonts w:eastAsiaTheme="minorEastAsia"/>
                    <w:b/>
                    <w:bCs/>
                    <w:color w:val="0070C0"/>
                    <w:sz w:val="24"/>
                    <w:lang w:val="en-US" w:eastAsia="zh-CN"/>
                  </w:rPr>
                </w:rPrChange>
              </w:rPr>
            </w:pPr>
            <w:ins w:id="316" w:author="vivo/zhoushuai" w:date="2021-04-12T15:59:00Z">
              <w:r w:rsidRPr="00DE17F0">
                <w:rPr>
                  <w:rFonts w:eastAsiaTheme="minorEastAsia"/>
                  <w:bCs/>
                  <w:lang w:val="en-US" w:eastAsia="zh-CN"/>
                  <w:rPrChange w:id="317" w:author="CATT" w:date="2021-04-13T17:15:00Z">
                    <w:rPr>
                      <w:rFonts w:eastAsiaTheme="minorEastAsia"/>
                      <w:b/>
                      <w:bCs/>
                      <w:lang w:val="en-US" w:eastAsia="zh-CN"/>
                    </w:rPr>
                  </w:rPrChange>
                </w:rPr>
                <w:t>vivo</w:t>
              </w:r>
            </w:ins>
          </w:p>
        </w:tc>
        <w:tc>
          <w:tcPr>
            <w:tcW w:w="8286" w:type="dxa"/>
          </w:tcPr>
          <w:p w14:paraId="06DB368F" w14:textId="235DF44B" w:rsidR="000D472C" w:rsidRPr="00DE17F0" w:rsidRDefault="00E11362" w:rsidP="00C755E3">
            <w:pPr>
              <w:spacing w:after="120"/>
              <w:rPr>
                <w:rFonts w:eastAsiaTheme="minorEastAsia"/>
                <w:bCs/>
                <w:lang w:val="en-US" w:eastAsia="zh-CN"/>
                <w:rPrChange w:id="318" w:author="CATT" w:date="2021-04-13T17:15:00Z">
                  <w:rPr>
                    <w:rFonts w:eastAsiaTheme="minorEastAsia"/>
                    <w:b/>
                    <w:bCs/>
                    <w:lang w:val="en-US" w:eastAsia="zh-CN"/>
                  </w:rPr>
                </w:rPrChange>
              </w:rPr>
            </w:pPr>
            <w:ins w:id="319" w:author="vivo/zhoushuai" w:date="2021-04-12T16:00:00Z">
              <w:r w:rsidRPr="00DE17F0">
                <w:rPr>
                  <w:lang w:eastAsia="zh-CN"/>
                </w:rPr>
                <w:t>For now, we are not sure about the operation modes. We need clarification on the time mask defined for which operation modes.</w:t>
              </w:r>
            </w:ins>
          </w:p>
        </w:tc>
      </w:tr>
      <w:tr w:rsidR="006C7477" w14:paraId="7FFD3DF4" w14:textId="77777777" w:rsidTr="00A357FA">
        <w:trPr>
          <w:ins w:id="320" w:author="CATT" w:date="2021-04-13T16:16:00Z"/>
        </w:trPr>
        <w:tc>
          <w:tcPr>
            <w:tcW w:w="1345" w:type="dxa"/>
          </w:tcPr>
          <w:p w14:paraId="0972221C" w14:textId="313EB4C0" w:rsidR="006C7477" w:rsidRPr="00DE17F0" w:rsidRDefault="006C7477" w:rsidP="000D472C">
            <w:pPr>
              <w:spacing w:after="120"/>
              <w:rPr>
                <w:ins w:id="321" w:author="CATT" w:date="2021-04-13T16:16:00Z"/>
                <w:rFonts w:eastAsiaTheme="minorEastAsia"/>
                <w:bCs/>
                <w:lang w:val="en-US" w:eastAsia="zh-CN"/>
                <w:rPrChange w:id="322" w:author="CATT" w:date="2021-04-13T17:15:00Z">
                  <w:rPr>
                    <w:ins w:id="323" w:author="CATT" w:date="2021-04-13T16:16:00Z"/>
                    <w:rFonts w:eastAsiaTheme="minorEastAsia"/>
                    <w:b/>
                    <w:bCs/>
                    <w:lang w:val="en-US" w:eastAsia="zh-CN"/>
                  </w:rPr>
                </w:rPrChange>
              </w:rPr>
            </w:pPr>
            <w:ins w:id="324" w:author="CATT" w:date="2021-04-13T16:17:00Z">
              <w:r w:rsidRPr="00DE17F0">
                <w:rPr>
                  <w:rFonts w:eastAsiaTheme="minorEastAsia"/>
                  <w:bCs/>
                  <w:lang w:val="en-US" w:eastAsia="zh-CN"/>
                  <w:rPrChange w:id="325" w:author="CATT" w:date="2021-04-13T17:15:00Z">
                    <w:rPr>
                      <w:rFonts w:eastAsiaTheme="minorEastAsia"/>
                      <w:b/>
                      <w:bCs/>
                      <w:lang w:val="en-US" w:eastAsia="zh-CN"/>
                    </w:rPr>
                  </w:rPrChange>
                </w:rPr>
                <w:t>CATT</w:t>
              </w:r>
            </w:ins>
          </w:p>
        </w:tc>
        <w:tc>
          <w:tcPr>
            <w:tcW w:w="8286" w:type="dxa"/>
          </w:tcPr>
          <w:p w14:paraId="7A934CFB" w14:textId="1E41F701" w:rsidR="006C7477" w:rsidRPr="00DE17F0" w:rsidRDefault="006C7477">
            <w:pPr>
              <w:spacing w:after="120"/>
              <w:rPr>
                <w:ins w:id="326" w:author="CATT" w:date="2021-04-13T16:16:00Z"/>
                <w:rFonts w:eastAsiaTheme="minorEastAsia"/>
                <w:lang w:eastAsia="zh-CN"/>
                <w:rPrChange w:id="327" w:author="CATT" w:date="2021-04-13T17:15:00Z">
                  <w:rPr>
                    <w:ins w:id="328" w:author="CATT" w:date="2021-04-13T16:16:00Z"/>
                    <w:lang w:eastAsia="zh-CN"/>
                  </w:rPr>
                </w:rPrChange>
              </w:rPr>
            </w:pPr>
            <w:ins w:id="329" w:author="CATT" w:date="2021-04-13T16:17:00Z">
              <w:r w:rsidRPr="00DE17F0">
                <w:rPr>
                  <w:rFonts w:eastAsiaTheme="minorEastAsia"/>
                  <w:lang w:eastAsia="zh-CN"/>
                </w:rPr>
                <w:t xml:space="preserve">Support option 1 that can be aligned with Rel-16 band n47. </w:t>
              </w:r>
            </w:ins>
            <w:ins w:id="330" w:author="CATT" w:date="2021-04-13T16:18:00Z">
              <w:r w:rsidRPr="00DE17F0">
                <w:rPr>
                  <w:rFonts w:eastAsiaTheme="minorEastAsia"/>
                  <w:lang w:eastAsia="zh-CN"/>
                </w:rPr>
                <w:t xml:space="preserve">TA and timing </w:t>
              </w:r>
            </w:ins>
            <w:ins w:id="331" w:author="CATT" w:date="2021-04-13T16:20:00Z">
              <w:r w:rsidRPr="00DE17F0">
                <w:rPr>
                  <w:rFonts w:eastAsiaTheme="minorEastAsia"/>
                  <w:lang w:eastAsia="zh-CN"/>
                </w:rPr>
                <w:t>mis</w:t>
              </w:r>
            </w:ins>
            <w:ins w:id="332" w:author="CATT" w:date="2021-04-13T16:18:00Z">
              <w:r w:rsidRPr="00DE17F0">
                <w:rPr>
                  <w:rFonts w:eastAsiaTheme="minorEastAsia"/>
                  <w:lang w:eastAsia="zh-CN"/>
                </w:rPr>
                <w:t xml:space="preserve">alignment issues can be considered to determine the </w:t>
              </w:r>
            </w:ins>
            <w:ins w:id="333" w:author="CATT" w:date="2021-04-13T16:19:00Z">
              <w:r w:rsidRPr="00DE17F0">
                <w:rPr>
                  <w:rFonts w:eastAsiaTheme="minorEastAsia"/>
                  <w:lang w:eastAsia="zh-CN"/>
                </w:rPr>
                <w:t xml:space="preserve">switching period length. We also share the similar view as Xiaomi that guard period of SL should be used </w:t>
              </w:r>
            </w:ins>
            <w:ins w:id="334" w:author="CATT" w:date="2021-04-13T16:20:00Z">
              <w:r w:rsidRPr="00DE17F0">
                <w:rPr>
                  <w:rFonts w:eastAsiaTheme="minorEastAsia"/>
                  <w:lang w:eastAsia="zh-CN"/>
                </w:rPr>
                <w:t>as fully as possible</w:t>
              </w:r>
            </w:ins>
            <w:ins w:id="335" w:author="CATT" w:date="2021-04-13T16:19:00Z">
              <w:r w:rsidRPr="00DE17F0">
                <w:rPr>
                  <w:rFonts w:eastAsiaTheme="minorEastAsia"/>
                  <w:lang w:eastAsia="zh-CN"/>
                </w:rPr>
                <w:t>.</w:t>
              </w:r>
            </w:ins>
          </w:p>
        </w:tc>
      </w:tr>
      <w:tr w:rsidR="00A357FA" w14:paraId="2BEA6A71" w14:textId="77777777" w:rsidTr="00A357FA">
        <w:trPr>
          <w:ins w:id="336" w:author="Huawei" w:date="2021-04-13T19:50:00Z"/>
        </w:trPr>
        <w:tc>
          <w:tcPr>
            <w:tcW w:w="1345" w:type="dxa"/>
          </w:tcPr>
          <w:p w14:paraId="22A6B64F" w14:textId="0107C8DF" w:rsidR="00A357FA" w:rsidRPr="00D54D45" w:rsidRDefault="00A357FA" w:rsidP="00A357FA">
            <w:pPr>
              <w:spacing w:after="120"/>
              <w:rPr>
                <w:ins w:id="337" w:author="Huawei" w:date="2021-04-13T19:50:00Z"/>
                <w:rFonts w:eastAsiaTheme="minorEastAsia"/>
                <w:bCs/>
                <w:lang w:val="en-US" w:eastAsia="zh-CN"/>
              </w:rPr>
            </w:pPr>
            <w:ins w:id="338" w:author="Huawei" w:date="2021-04-13T19:51:00Z">
              <w:r w:rsidRPr="00D54D45">
                <w:rPr>
                  <w:rFonts w:eastAsiaTheme="minorEastAsia"/>
                  <w:bCs/>
                  <w:lang w:val="en-US" w:eastAsia="zh-CN"/>
                  <w:rPrChange w:id="339" w:author="CATT" w:date="2021-04-14T15:25:00Z">
                    <w:rPr>
                      <w:rFonts w:eastAsiaTheme="minorEastAsia"/>
                      <w:b/>
                      <w:bCs/>
                      <w:lang w:val="en-US" w:eastAsia="zh-CN"/>
                    </w:rPr>
                  </w:rPrChange>
                </w:rPr>
                <w:t>Huawei</w:t>
              </w:r>
            </w:ins>
          </w:p>
        </w:tc>
        <w:tc>
          <w:tcPr>
            <w:tcW w:w="8286" w:type="dxa"/>
          </w:tcPr>
          <w:p w14:paraId="70ACB00A" w14:textId="22B1C2AB" w:rsidR="00A357FA" w:rsidRPr="00D54D45" w:rsidRDefault="00A357FA" w:rsidP="00A357FA">
            <w:pPr>
              <w:spacing w:after="120"/>
              <w:rPr>
                <w:ins w:id="340" w:author="Huawei" w:date="2021-04-13T19:50:00Z"/>
                <w:rFonts w:eastAsiaTheme="minorEastAsia"/>
                <w:lang w:eastAsia="zh-CN"/>
              </w:rPr>
            </w:pPr>
            <w:ins w:id="341" w:author="Huawei" w:date="2021-04-13T19:51:00Z">
              <w:r w:rsidRPr="00D54D45">
                <w:rPr>
                  <w:lang w:eastAsia="zh-CN"/>
                </w:rPr>
                <w:t xml:space="preserve">Similar to that of switching between NR SL and LTE SL, the conclusion can be reused for the TDM operation. </w:t>
              </w:r>
            </w:ins>
          </w:p>
        </w:tc>
      </w:tr>
      <w:tr w:rsidR="00060CD5" w14:paraId="7C789319" w14:textId="77777777" w:rsidTr="00A357FA">
        <w:trPr>
          <w:ins w:id="342" w:author="Chunhui Zhang" w:date="2021-04-13T15:33:00Z"/>
        </w:trPr>
        <w:tc>
          <w:tcPr>
            <w:tcW w:w="1345" w:type="dxa"/>
          </w:tcPr>
          <w:p w14:paraId="66A8EB6F" w14:textId="24DFB049" w:rsidR="00060CD5" w:rsidRPr="00D54D45" w:rsidRDefault="00060CD5" w:rsidP="00060CD5">
            <w:pPr>
              <w:spacing w:after="120"/>
              <w:rPr>
                <w:ins w:id="343" w:author="Chunhui Zhang" w:date="2021-04-13T15:33:00Z"/>
                <w:rFonts w:eastAsiaTheme="minorEastAsia"/>
                <w:bCs/>
                <w:lang w:val="en-US" w:eastAsia="zh-CN"/>
                <w:rPrChange w:id="344" w:author="CATT" w:date="2021-04-14T15:25:00Z">
                  <w:rPr>
                    <w:ins w:id="345" w:author="Chunhui Zhang" w:date="2021-04-13T15:33:00Z"/>
                    <w:rFonts w:eastAsiaTheme="minorEastAsia"/>
                    <w:b/>
                    <w:bCs/>
                    <w:lang w:val="en-US" w:eastAsia="zh-CN"/>
                  </w:rPr>
                </w:rPrChange>
              </w:rPr>
            </w:pPr>
            <w:ins w:id="346" w:author="Chunhui Zhang" w:date="2021-04-13T15:33:00Z">
              <w:r w:rsidRPr="00D54D45">
                <w:rPr>
                  <w:rFonts w:eastAsiaTheme="minorEastAsia"/>
                  <w:bCs/>
                  <w:lang w:val="en-US" w:eastAsia="zh-CN"/>
                </w:rPr>
                <w:t>Ericsson</w:t>
              </w:r>
            </w:ins>
          </w:p>
        </w:tc>
        <w:tc>
          <w:tcPr>
            <w:tcW w:w="8286" w:type="dxa"/>
          </w:tcPr>
          <w:p w14:paraId="795CE98C" w14:textId="347AA648" w:rsidR="00060CD5" w:rsidRPr="00D54D45" w:rsidRDefault="00060CD5" w:rsidP="00060CD5">
            <w:pPr>
              <w:spacing w:after="120"/>
              <w:rPr>
                <w:ins w:id="347" w:author="Chunhui Zhang" w:date="2021-04-13T15:33:00Z"/>
                <w:lang w:eastAsia="zh-CN"/>
              </w:rPr>
            </w:pPr>
            <w:ins w:id="348" w:author="Chunhui Zhang" w:date="2021-04-13T15:33:00Z">
              <w:r w:rsidRPr="00D54D45">
                <w:rPr>
                  <w:rFonts w:eastAsiaTheme="minorEastAsia"/>
                  <w:lang w:eastAsia="zh-CN"/>
                </w:rPr>
                <w:t xml:space="preserve">We think it is too early to discuss this as the discussion also relate to the sycnhrnizition issue. </w:t>
              </w:r>
            </w:ins>
          </w:p>
        </w:tc>
      </w:tr>
      <w:tr w:rsidR="00237419" w14:paraId="4FF58A39" w14:textId="77777777" w:rsidTr="00A357FA">
        <w:trPr>
          <w:ins w:id="349" w:author="Qualcomm" w:date="2021-04-13T11:01:00Z"/>
        </w:trPr>
        <w:tc>
          <w:tcPr>
            <w:tcW w:w="1345" w:type="dxa"/>
          </w:tcPr>
          <w:p w14:paraId="14BD780D" w14:textId="0341546D" w:rsidR="00237419" w:rsidRDefault="00237419" w:rsidP="00237419">
            <w:pPr>
              <w:spacing w:after="120"/>
              <w:rPr>
                <w:ins w:id="350" w:author="Qualcomm" w:date="2021-04-13T11:01:00Z"/>
                <w:rFonts w:eastAsiaTheme="minorEastAsia"/>
                <w:bCs/>
                <w:lang w:val="en-US" w:eastAsia="zh-CN"/>
              </w:rPr>
            </w:pPr>
            <w:ins w:id="351" w:author="Qualcomm" w:date="2021-04-13T11:02:00Z">
              <w:r>
                <w:rPr>
                  <w:rFonts w:eastAsiaTheme="minorEastAsia"/>
                  <w:lang w:val="en-US" w:eastAsia="zh-CN"/>
                </w:rPr>
                <w:t>Qualcomm</w:t>
              </w:r>
            </w:ins>
          </w:p>
        </w:tc>
        <w:tc>
          <w:tcPr>
            <w:tcW w:w="8286" w:type="dxa"/>
          </w:tcPr>
          <w:p w14:paraId="7C509A2F" w14:textId="2BCA14EC" w:rsidR="00237419" w:rsidRPr="00734976" w:rsidRDefault="00237419" w:rsidP="00237419">
            <w:pPr>
              <w:spacing w:after="120"/>
              <w:rPr>
                <w:ins w:id="352" w:author="Qualcomm" w:date="2021-04-13T11:02:00Z"/>
                <w:lang w:val="en-US" w:eastAsia="zh-CN"/>
              </w:rPr>
            </w:pPr>
            <w:ins w:id="353" w:author="Qualcomm" w:date="2021-04-13T11:02:00Z">
              <w:r>
                <w:rPr>
                  <w:lang w:eastAsia="zh-CN"/>
                </w:rPr>
                <w:t>W</w:t>
              </w:r>
              <w:r w:rsidRPr="00734976">
                <w:rPr>
                  <w:lang w:eastAsia="zh-CN"/>
                </w:rPr>
                <w:t>e think that this issue should first be resolved for intra-RAT n47/B47 switching</w:t>
              </w:r>
              <w:r>
                <w:rPr>
                  <w:lang w:eastAsia="zh-CN"/>
                </w:rPr>
                <w:t xml:space="preserve"> in Rel-16 maintenance</w:t>
              </w:r>
              <w:r w:rsidRPr="00734976">
                <w:rPr>
                  <w:lang w:eastAsia="zh-CN"/>
                </w:rPr>
                <w:t xml:space="preserve"> before being </w:t>
              </w:r>
            </w:ins>
            <w:ins w:id="354" w:author="Qualcomm" w:date="2021-04-13T13:14:00Z">
              <w:r w:rsidR="00281A59">
                <w:rPr>
                  <w:lang w:eastAsia="zh-CN"/>
                </w:rPr>
                <w:t>addressed</w:t>
              </w:r>
            </w:ins>
            <w:ins w:id="355" w:author="Qualcomm" w:date="2021-04-13T11:02:00Z">
              <w:r w:rsidRPr="00734976">
                <w:rPr>
                  <w:lang w:eastAsia="zh-CN"/>
                </w:rPr>
                <w:t xml:space="preserve"> </w:t>
              </w:r>
            </w:ins>
            <w:ins w:id="356" w:author="Qualcomm" w:date="2021-04-13T13:15:00Z">
              <w:r w:rsidR="00281A59">
                <w:rPr>
                  <w:lang w:eastAsia="zh-CN"/>
                </w:rPr>
                <w:t>in</w:t>
              </w:r>
            </w:ins>
            <w:ins w:id="357" w:author="Qualcomm" w:date="2021-04-13T11:02:00Z">
              <w:r w:rsidRPr="00734976">
                <w:rPr>
                  <w:lang w:eastAsia="zh-CN"/>
                </w:rPr>
                <w:t xml:space="preserve"> Uu/SL coexistence in the same band</w:t>
              </w:r>
            </w:ins>
          </w:p>
          <w:p w14:paraId="43B3489D" w14:textId="77777777" w:rsidR="00237419" w:rsidRDefault="00237419" w:rsidP="00237419">
            <w:pPr>
              <w:spacing w:after="120"/>
              <w:rPr>
                <w:ins w:id="358" w:author="Qualcomm" w:date="2021-04-13T11:01:00Z"/>
                <w:rFonts w:eastAsiaTheme="minorEastAsia"/>
                <w:lang w:eastAsia="zh-CN"/>
              </w:rPr>
            </w:pPr>
          </w:p>
        </w:tc>
      </w:tr>
    </w:tbl>
    <w:p w14:paraId="4F3F2CED" w14:textId="77777777" w:rsidR="000D472C" w:rsidRDefault="000D472C" w:rsidP="005B4802">
      <w:pPr>
        <w:rPr>
          <w:color w:val="0070C0"/>
          <w:lang w:eastAsia="zh-CN"/>
        </w:rPr>
      </w:pPr>
    </w:p>
    <w:p w14:paraId="0738D33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0D472C" w14:paraId="725AE8E2" w14:textId="77777777" w:rsidTr="00A357FA">
        <w:tc>
          <w:tcPr>
            <w:tcW w:w="1345" w:type="dxa"/>
          </w:tcPr>
          <w:p w14:paraId="6221DAC4"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7D28591"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057BD02D" w14:textId="77777777" w:rsidTr="00A357FA">
        <w:tc>
          <w:tcPr>
            <w:tcW w:w="1345" w:type="dxa"/>
          </w:tcPr>
          <w:p w14:paraId="24A524CF"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59" w:author="CATT" w:date="2021-04-13T17:15:00Z">
                  <w:rPr>
                    <w:rFonts w:eastAsiaTheme="minorEastAsia"/>
                    <w:b/>
                    <w:bCs/>
                    <w:color w:val="0070C0"/>
                    <w:lang w:val="en-US" w:eastAsia="zh-CN"/>
                  </w:rPr>
                </w:rPrChange>
              </w:rPr>
            </w:pPr>
            <w:r w:rsidRPr="00DE17F0">
              <w:rPr>
                <w:rFonts w:eastAsiaTheme="minorEastAsia"/>
                <w:bCs/>
                <w:lang w:val="en-US" w:eastAsia="ko-KR"/>
                <w:rPrChange w:id="360" w:author="CATT" w:date="2021-04-13T17:15:00Z">
                  <w:rPr>
                    <w:rFonts w:eastAsiaTheme="minorEastAsia"/>
                    <w:b/>
                    <w:bCs/>
                    <w:lang w:val="en-US" w:eastAsia="ko-KR"/>
                  </w:rPr>
                </w:rPrChange>
              </w:rPr>
              <w:lastRenderedPageBreak/>
              <w:t>LGE</w:t>
            </w:r>
          </w:p>
        </w:tc>
        <w:tc>
          <w:tcPr>
            <w:tcW w:w="8286" w:type="dxa"/>
          </w:tcPr>
          <w:p w14:paraId="6E81D2AB" w14:textId="2C38C43A" w:rsidR="000D472C" w:rsidRPr="00DE17F0" w:rsidRDefault="000D472C" w:rsidP="000D472C">
            <w:pPr>
              <w:overflowPunct/>
              <w:autoSpaceDE/>
              <w:autoSpaceDN/>
              <w:adjustRightInd/>
              <w:spacing w:after="120"/>
              <w:textAlignment w:val="auto"/>
              <w:rPr>
                <w:rFonts w:eastAsiaTheme="minorEastAsia"/>
                <w:bCs/>
                <w:lang w:val="en-US" w:eastAsia="ko-KR"/>
                <w:rPrChange w:id="361" w:author="CATT" w:date="2021-04-13T17:15:00Z">
                  <w:rPr>
                    <w:rFonts w:eastAsiaTheme="minorEastAsia"/>
                    <w:b/>
                    <w:bCs/>
                    <w:color w:val="0070C0"/>
                    <w:lang w:val="en-US" w:eastAsia="zh-CN"/>
                  </w:rPr>
                </w:rPrChange>
              </w:rPr>
            </w:pPr>
            <w:r w:rsidRPr="00DE17F0">
              <w:rPr>
                <w:rFonts w:eastAsiaTheme="minorEastAsia"/>
                <w:bCs/>
                <w:lang w:val="en-US" w:eastAsia="ko-KR"/>
                <w:rPrChange w:id="362" w:author="CATT" w:date="2021-04-13T17:15:00Z">
                  <w:rPr>
                    <w:rFonts w:eastAsiaTheme="minorEastAsia"/>
                    <w:b/>
                    <w:bCs/>
                    <w:lang w:val="en-US" w:eastAsia="ko-KR"/>
                  </w:rPr>
                </w:rPrChange>
              </w:rPr>
              <w:t>Need more discussion whether to add TA for switching period length</w:t>
            </w:r>
          </w:p>
        </w:tc>
      </w:tr>
      <w:tr w:rsidR="000D472C" w14:paraId="24962464" w14:textId="77777777" w:rsidTr="00A357FA">
        <w:tc>
          <w:tcPr>
            <w:tcW w:w="1345" w:type="dxa"/>
          </w:tcPr>
          <w:p w14:paraId="79EE111B" w14:textId="0B2D6CA3" w:rsidR="000D472C" w:rsidRPr="00DE17F0" w:rsidRDefault="00841DB4" w:rsidP="000D472C">
            <w:pPr>
              <w:overflowPunct/>
              <w:autoSpaceDE/>
              <w:autoSpaceDN/>
              <w:adjustRightInd/>
              <w:spacing w:after="120"/>
              <w:textAlignment w:val="auto"/>
              <w:rPr>
                <w:rFonts w:eastAsiaTheme="minorEastAsia"/>
                <w:bCs/>
                <w:lang w:val="en-US" w:eastAsia="zh-CN"/>
                <w:rPrChange w:id="363" w:author="CATT" w:date="2021-04-13T17:15:00Z">
                  <w:rPr>
                    <w:rFonts w:eastAsiaTheme="minorEastAsia"/>
                    <w:b/>
                    <w:bCs/>
                    <w:color w:val="0070C0"/>
                    <w:sz w:val="24"/>
                    <w:lang w:val="en-US" w:eastAsia="zh-CN"/>
                  </w:rPr>
                </w:rPrChange>
              </w:rPr>
            </w:pPr>
            <w:ins w:id="364" w:author="zhourui1@xiaomi.com" w:date="2021-04-12T15:38:00Z">
              <w:r w:rsidRPr="00DE17F0">
                <w:rPr>
                  <w:rFonts w:eastAsiaTheme="minorEastAsia"/>
                  <w:bCs/>
                  <w:lang w:val="en-US" w:eastAsia="zh-CN"/>
                  <w:rPrChange w:id="365" w:author="CATT" w:date="2021-04-13T17:15:00Z">
                    <w:rPr>
                      <w:rFonts w:eastAsiaTheme="minorEastAsia"/>
                      <w:b/>
                      <w:bCs/>
                      <w:lang w:val="en-US" w:eastAsia="zh-CN"/>
                    </w:rPr>
                  </w:rPrChange>
                </w:rPr>
                <w:t>Xiaomi</w:t>
              </w:r>
            </w:ins>
          </w:p>
        </w:tc>
        <w:tc>
          <w:tcPr>
            <w:tcW w:w="8286" w:type="dxa"/>
          </w:tcPr>
          <w:p w14:paraId="3D1332F1" w14:textId="3446D846" w:rsidR="000D472C" w:rsidRPr="00DE17F0" w:rsidRDefault="00841DB4" w:rsidP="000D472C">
            <w:pPr>
              <w:overflowPunct/>
              <w:autoSpaceDE/>
              <w:autoSpaceDN/>
              <w:adjustRightInd/>
              <w:spacing w:after="120"/>
              <w:textAlignment w:val="auto"/>
              <w:rPr>
                <w:rFonts w:eastAsiaTheme="minorEastAsia"/>
                <w:bCs/>
                <w:lang w:val="en-US" w:eastAsia="zh-CN"/>
                <w:rPrChange w:id="366" w:author="CATT" w:date="2021-04-13T17:15:00Z">
                  <w:rPr>
                    <w:rFonts w:eastAsiaTheme="minorEastAsia"/>
                    <w:b/>
                    <w:bCs/>
                    <w:color w:val="0070C0"/>
                    <w:lang w:val="en-US" w:eastAsia="zh-CN"/>
                  </w:rPr>
                </w:rPrChange>
              </w:rPr>
            </w:pPr>
            <w:ins w:id="367" w:author="zhourui1@xiaomi.com" w:date="2021-04-12T15:38:00Z">
              <w:r w:rsidRPr="00DE17F0">
                <w:rPr>
                  <w:rFonts w:eastAsiaTheme="minorEastAsia"/>
                  <w:bCs/>
                  <w:lang w:val="en-US" w:eastAsia="zh-CN"/>
                </w:rPr>
                <w:t>The mask is provided by Xiaomi and would like to see companies’ view on it.</w:t>
              </w:r>
            </w:ins>
          </w:p>
        </w:tc>
      </w:tr>
      <w:tr w:rsidR="000D472C" w14:paraId="108A8AAB" w14:textId="77777777" w:rsidTr="00A357FA">
        <w:tc>
          <w:tcPr>
            <w:tcW w:w="1345" w:type="dxa"/>
          </w:tcPr>
          <w:p w14:paraId="2EFEC5D4" w14:textId="28B6D535" w:rsidR="000D472C" w:rsidRPr="00DE17F0" w:rsidRDefault="00E11362" w:rsidP="000D472C">
            <w:pPr>
              <w:overflowPunct/>
              <w:autoSpaceDE/>
              <w:autoSpaceDN/>
              <w:adjustRightInd/>
              <w:spacing w:after="120"/>
              <w:textAlignment w:val="auto"/>
              <w:rPr>
                <w:rFonts w:eastAsiaTheme="minorEastAsia"/>
                <w:bCs/>
                <w:lang w:val="en-US" w:eastAsia="zh-CN"/>
                <w:rPrChange w:id="368" w:author="CATT" w:date="2021-04-13T17:15:00Z">
                  <w:rPr>
                    <w:rFonts w:eastAsiaTheme="minorEastAsia"/>
                    <w:b/>
                    <w:bCs/>
                    <w:color w:val="0070C0"/>
                    <w:sz w:val="24"/>
                    <w:lang w:val="en-US" w:eastAsia="zh-CN"/>
                  </w:rPr>
                </w:rPrChange>
              </w:rPr>
            </w:pPr>
            <w:ins w:id="369" w:author="vivo/zhoushuai" w:date="2021-04-12T16:00:00Z">
              <w:r w:rsidRPr="00DE17F0">
                <w:rPr>
                  <w:rFonts w:eastAsiaTheme="minorEastAsia"/>
                  <w:bCs/>
                  <w:lang w:val="en-US" w:eastAsia="zh-CN"/>
                  <w:rPrChange w:id="370" w:author="CATT" w:date="2021-04-13T17:15:00Z">
                    <w:rPr>
                      <w:rFonts w:eastAsiaTheme="minorEastAsia"/>
                      <w:b/>
                      <w:bCs/>
                      <w:lang w:val="en-US" w:eastAsia="zh-CN"/>
                    </w:rPr>
                  </w:rPrChange>
                </w:rPr>
                <w:t>vivo</w:t>
              </w:r>
            </w:ins>
          </w:p>
        </w:tc>
        <w:tc>
          <w:tcPr>
            <w:tcW w:w="8286" w:type="dxa"/>
          </w:tcPr>
          <w:p w14:paraId="7EF82403" w14:textId="579F1A56" w:rsidR="000D472C" w:rsidRPr="00DE17F0" w:rsidRDefault="00E11362" w:rsidP="00C755E3">
            <w:pPr>
              <w:spacing w:after="120"/>
              <w:rPr>
                <w:rFonts w:eastAsiaTheme="minorEastAsia"/>
                <w:bCs/>
                <w:lang w:val="en-US" w:eastAsia="zh-CN"/>
                <w:rPrChange w:id="371" w:author="CATT" w:date="2021-04-13T17:15:00Z">
                  <w:rPr>
                    <w:rFonts w:eastAsiaTheme="minorEastAsia"/>
                    <w:b/>
                    <w:bCs/>
                    <w:lang w:val="en-US" w:eastAsia="zh-CN"/>
                  </w:rPr>
                </w:rPrChange>
              </w:rPr>
            </w:pPr>
            <w:ins w:id="372" w:author="vivo/zhoushuai" w:date="2021-04-12T16:00:00Z">
              <w:r w:rsidRPr="00DE17F0">
                <w:rPr>
                  <w:rFonts w:eastAsiaTheme="minorEastAsia"/>
                  <w:bCs/>
                  <w:lang w:val="en-US" w:eastAsia="zh-CN"/>
                  <w:rPrChange w:id="373"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C07EA6" w14:paraId="3F69C119" w14:textId="77777777" w:rsidTr="00A357FA">
        <w:trPr>
          <w:ins w:id="374" w:author="CATT" w:date="2021-04-13T16:21:00Z"/>
        </w:trPr>
        <w:tc>
          <w:tcPr>
            <w:tcW w:w="1345" w:type="dxa"/>
          </w:tcPr>
          <w:p w14:paraId="4DAD04A5" w14:textId="5721ACDB" w:rsidR="00C07EA6" w:rsidRPr="00D54D45" w:rsidRDefault="00C07EA6" w:rsidP="000D472C">
            <w:pPr>
              <w:spacing w:after="120"/>
              <w:rPr>
                <w:ins w:id="375" w:author="CATT" w:date="2021-04-13T16:21:00Z"/>
                <w:rFonts w:eastAsiaTheme="minorEastAsia"/>
                <w:bCs/>
                <w:lang w:val="en-US" w:eastAsia="zh-CN"/>
                <w:rPrChange w:id="376" w:author="CATT" w:date="2021-04-14T15:25:00Z">
                  <w:rPr>
                    <w:ins w:id="377" w:author="CATT" w:date="2021-04-13T16:21:00Z"/>
                    <w:rFonts w:eastAsiaTheme="minorEastAsia"/>
                    <w:b/>
                    <w:bCs/>
                    <w:lang w:val="en-US" w:eastAsia="zh-CN"/>
                  </w:rPr>
                </w:rPrChange>
              </w:rPr>
            </w:pPr>
            <w:ins w:id="378" w:author="CATT" w:date="2021-04-13T16:21:00Z">
              <w:r w:rsidRPr="00D54D45">
                <w:rPr>
                  <w:rFonts w:eastAsiaTheme="minorEastAsia"/>
                  <w:bCs/>
                  <w:lang w:val="en-US" w:eastAsia="zh-CN"/>
                  <w:rPrChange w:id="379" w:author="CATT" w:date="2021-04-14T15:25:00Z">
                    <w:rPr>
                      <w:rFonts w:eastAsiaTheme="minorEastAsia"/>
                      <w:b/>
                      <w:bCs/>
                      <w:lang w:val="en-US" w:eastAsia="zh-CN"/>
                    </w:rPr>
                  </w:rPrChange>
                </w:rPr>
                <w:t>CATT</w:t>
              </w:r>
            </w:ins>
          </w:p>
        </w:tc>
        <w:tc>
          <w:tcPr>
            <w:tcW w:w="8286" w:type="dxa"/>
          </w:tcPr>
          <w:p w14:paraId="019800F7" w14:textId="32607C9D" w:rsidR="00C07EA6" w:rsidRPr="00D54D45" w:rsidRDefault="00C07EA6">
            <w:pPr>
              <w:spacing w:after="120"/>
              <w:rPr>
                <w:ins w:id="380" w:author="CATT" w:date="2021-04-13T16:21:00Z"/>
                <w:rFonts w:eastAsiaTheme="minorEastAsia"/>
                <w:bCs/>
                <w:lang w:val="en-US" w:eastAsia="zh-CN"/>
                <w:rPrChange w:id="381" w:author="CATT" w:date="2021-04-14T15:25:00Z">
                  <w:rPr>
                    <w:ins w:id="382" w:author="CATT" w:date="2021-04-13T16:21:00Z"/>
                    <w:rFonts w:eastAsiaTheme="minorEastAsia"/>
                    <w:b/>
                    <w:bCs/>
                    <w:lang w:val="en-US" w:eastAsia="zh-CN"/>
                  </w:rPr>
                </w:rPrChange>
              </w:rPr>
            </w:pPr>
            <w:ins w:id="383" w:author="CATT" w:date="2021-04-13T16:22:00Z">
              <w:r w:rsidRPr="00D54D45">
                <w:rPr>
                  <w:rFonts w:eastAsiaTheme="minorEastAsia"/>
                  <w:bCs/>
                  <w:lang w:val="en-US" w:eastAsia="zh-CN"/>
                </w:rPr>
                <w:t xml:space="preserve">Whether to add TA in switching period length </w:t>
              </w:r>
            </w:ins>
            <w:ins w:id="384" w:author="CATT" w:date="2021-04-13T16:23:00Z">
              <w:r w:rsidRPr="00D54D45">
                <w:rPr>
                  <w:rFonts w:eastAsiaTheme="minorEastAsia"/>
                  <w:bCs/>
                  <w:lang w:val="en-US" w:eastAsia="zh-CN"/>
                </w:rPr>
                <w:t>can be</w:t>
              </w:r>
            </w:ins>
            <w:ins w:id="385" w:author="CATT" w:date="2021-04-13T16:22:00Z">
              <w:r w:rsidRPr="00D54D45">
                <w:rPr>
                  <w:rFonts w:eastAsiaTheme="minorEastAsia"/>
                  <w:bCs/>
                  <w:lang w:val="en-US" w:eastAsia="zh-CN"/>
                </w:rPr>
                <w:t xml:space="preserve"> discussed together with t</w:t>
              </w:r>
            </w:ins>
            <w:ins w:id="386" w:author="CATT" w:date="2021-04-13T16:21:00Z">
              <w:r w:rsidRPr="00D54D45">
                <w:rPr>
                  <w:rFonts w:eastAsiaTheme="minorEastAsia"/>
                  <w:bCs/>
                  <w:lang w:val="en-US" w:eastAsia="zh-CN"/>
                  <w:rPrChange w:id="387" w:author="CATT" w:date="2021-04-14T15:25:00Z">
                    <w:rPr>
                      <w:rFonts w:eastAsiaTheme="minorEastAsia"/>
                      <w:b/>
                      <w:bCs/>
                      <w:lang w:val="en-US" w:eastAsia="zh-CN"/>
                    </w:rPr>
                  </w:rPrChange>
                </w:rPr>
                <w:t>ransmission timing</w:t>
              </w:r>
            </w:ins>
            <w:ins w:id="388" w:author="CATT" w:date="2021-04-13T16:23:00Z">
              <w:r w:rsidRPr="00D54D45">
                <w:rPr>
                  <w:rFonts w:eastAsiaTheme="minorEastAsia"/>
                  <w:bCs/>
                  <w:lang w:val="en-US" w:eastAsia="zh-CN"/>
                </w:rPr>
                <w:t xml:space="preserve"> issue. We are open to further discuss it.</w:t>
              </w:r>
            </w:ins>
          </w:p>
        </w:tc>
      </w:tr>
      <w:tr w:rsidR="00A357FA" w14:paraId="7D8EB58E" w14:textId="77777777" w:rsidTr="00A357FA">
        <w:trPr>
          <w:ins w:id="389" w:author="Huawei" w:date="2021-04-13T19:51:00Z"/>
        </w:trPr>
        <w:tc>
          <w:tcPr>
            <w:tcW w:w="1345" w:type="dxa"/>
          </w:tcPr>
          <w:p w14:paraId="354405DA" w14:textId="489F2C69" w:rsidR="00A357FA" w:rsidRPr="00D54D45" w:rsidRDefault="00A357FA" w:rsidP="00A357FA">
            <w:pPr>
              <w:spacing w:after="120"/>
              <w:rPr>
                <w:ins w:id="390" w:author="Huawei" w:date="2021-04-13T19:51:00Z"/>
                <w:rFonts w:eastAsiaTheme="minorEastAsia"/>
                <w:bCs/>
                <w:lang w:val="en-US" w:eastAsia="zh-CN"/>
              </w:rPr>
            </w:pPr>
            <w:ins w:id="391" w:author="Huawei" w:date="2021-04-13T19:51:00Z">
              <w:r w:rsidRPr="00D54D45">
                <w:rPr>
                  <w:rFonts w:eastAsiaTheme="minorEastAsia"/>
                  <w:bCs/>
                  <w:lang w:val="en-US" w:eastAsia="zh-CN"/>
                  <w:rPrChange w:id="392" w:author="CATT" w:date="2021-04-14T15:25:00Z">
                    <w:rPr>
                      <w:rFonts w:eastAsiaTheme="minorEastAsia"/>
                      <w:b/>
                      <w:bCs/>
                      <w:lang w:val="en-US" w:eastAsia="zh-CN"/>
                    </w:rPr>
                  </w:rPrChange>
                </w:rPr>
                <w:t>Huawei</w:t>
              </w:r>
            </w:ins>
          </w:p>
        </w:tc>
        <w:tc>
          <w:tcPr>
            <w:tcW w:w="8286" w:type="dxa"/>
          </w:tcPr>
          <w:p w14:paraId="0DA13C30" w14:textId="40B283D5" w:rsidR="00A357FA" w:rsidRPr="00D54D45" w:rsidRDefault="00A357FA" w:rsidP="00A357FA">
            <w:pPr>
              <w:spacing w:after="120"/>
              <w:rPr>
                <w:ins w:id="393" w:author="Huawei" w:date="2021-04-13T19:51:00Z"/>
                <w:rFonts w:eastAsiaTheme="minorEastAsia"/>
                <w:bCs/>
                <w:lang w:val="en-US" w:eastAsia="zh-CN"/>
              </w:rPr>
            </w:pPr>
            <w:ins w:id="394" w:author="Huawei" w:date="2021-04-13T19:52:00Z">
              <w:r w:rsidRPr="00D54D45">
                <w:rPr>
                  <w:rFonts w:eastAsiaTheme="minorEastAsia"/>
                  <w:bCs/>
                  <w:lang w:val="en-US" w:eastAsia="zh-CN"/>
                </w:rPr>
                <w:t>More discussion on TA for the switching period.</w:t>
              </w:r>
            </w:ins>
          </w:p>
        </w:tc>
      </w:tr>
      <w:tr w:rsidR="00E6367C" w14:paraId="330ABD54" w14:textId="77777777" w:rsidTr="00A357FA">
        <w:trPr>
          <w:ins w:id="395" w:author="Chunhui Zhang" w:date="2021-04-13T15:34:00Z"/>
        </w:trPr>
        <w:tc>
          <w:tcPr>
            <w:tcW w:w="1345" w:type="dxa"/>
          </w:tcPr>
          <w:p w14:paraId="6564BA1B" w14:textId="3E276D8D" w:rsidR="00E6367C" w:rsidRPr="00D54D45" w:rsidRDefault="00E6367C" w:rsidP="00E6367C">
            <w:pPr>
              <w:spacing w:after="120"/>
              <w:rPr>
                <w:ins w:id="396" w:author="Chunhui Zhang" w:date="2021-04-13T15:34:00Z"/>
                <w:rFonts w:eastAsiaTheme="minorEastAsia"/>
                <w:bCs/>
                <w:lang w:val="en-US" w:eastAsia="zh-CN"/>
                <w:rPrChange w:id="397" w:author="CATT" w:date="2021-04-14T15:25:00Z">
                  <w:rPr>
                    <w:ins w:id="398" w:author="Chunhui Zhang" w:date="2021-04-13T15:34:00Z"/>
                    <w:rFonts w:eastAsiaTheme="minorEastAsia"/>
                    <w:b/>
                    <w:bCs/>
                    <w:lang w:val="en-US" w:eastAsia="zh-CN"/>
                  </w:rPr>
                </w:rPrChange>
              </w:rPr>
            </w:pPr>
            <w:ins w:id="399" w:author="Chunhui Zhang" w:date="2021-04-13T15:34:00Z">
              <w:r w:rsidRPr="00D54D45">
                <w:rPr>
                  <w:rFonts w:eastAsiaTheme="minorEastAsia"/>
                  <w:bCs/>
                  <w:lang w:val="en-US" w:eastAsia="zh-CN"/>
                </w:rPr>
                <w:t>Ericsson</w:t>
              </w:r>
            </w:ins>
          </w:p>
        </w:tc>
        <w:tc>
          <w:tcPr>
            <w:tcW w:w="8286" w:type="dxa"/>
          </w:tcPr>
          <w:p w14:paraId="644480B6" w14:textId="09A27EC9" w:rsidR="00E6367C" w:rsidRPr="00D54D45" w:rsidRDefault="00E6367C" w:rsidP="00E6367C">
            <w:pPr>
              <w:spacing w:after="120"/>
              <w:rPr>
                <w:ins w:id="400" w:author="Chunhui Zhang" w:date="2021-04-13T15:34:00Z"/>
                <w:rFonts w:eastAsiaTheme="minorEastAsia"/>
                <w:bCs/>
                <w:lang w:val="en-US" w:eastAsia="zh-CN"/>
              </w:rPr>
            </w:pPr>
            <w:ins w:id="401" w:author="Chunhui Zhang" w:date="2021-04-13T15:34:00Z">
              <w:r w:rsidRPr="00D54D45">
                <w:rPr>
                  <w:rFonts w:eastAsiaTheme="minorEastAsia"/>
                  <w:lang w:eastAsia="zh-CN"/>
                </w:rPr>
                <w:t>We think it is too early to discuss this as the discussion also relate to the sycnhrnizition issue.</w:t>
              </w:r>
            </w:ins>
          </w:p>
        </w:tc>
      </w:tr>
      <w:tr w:rsidR="00B230E6" w14:paraId="5D98B7EE" w14:textId="77777777" w:rsidTr="00A357FA">
        <w:trPr>
          <w:ins w:id="402" w:author="Qualcomm" w:date="2021-04-13T11:03:00Z"/>
        </w:trPr>
        <w:tc>
          <w:tcPr>
            <w:tcW w:w="1345" w:type="dxa"/>
          </w:tcPr>
          <w:p w14:paraId="5A2972F8" w14:textId="69305827" w:rsidR="00B230E6" w:rsidRPr="00D54D45" w:rsidRDefault="00B230E6" w:rsidP="00B230E6">
            <w:pPr>
              <w:spacing w:after="120"/>
              <w:rPr>
                <w:ins w:id="403" w:author="Qualcomm" w:date="2021-04-13T11:03:00Z"/>
                <w:rFonts w:eastAsiaTheme="minorEastAsia"/>
                <w:bCs/>
                <w:lang w:val="en-US" w:eastAsia="zh-CN"/>
              </w:rPr>
            </w:pPr>
            <w:ins w:id="404" w:author="Qualcomm" w:date="2021-04-13T11:05:00Z">
              <w:r w:rsidRPr="00D54D45">
                <w:rPr>
                  <w:rFonts w:eastAsiaTheme="minorEastAsia"/>
                  <w:lang w:val="en-US" w:eastAsia="zh-CN"/>
                </w:rPr>
                <w:t>Qualcomm</w:t>
              </w:r>
            </w:ins>
          </w:p>
        </w:tc>
        <w:tc>
          <w:tcPr>
            <w:tcW w:w="8286" w:type="dxa"/>
          </w:tcPr>
          <w:p w14:paraId="7EB2ACED" w14:textId="2A20CBAB" w:rsidR="00B230E6" w:rsidRPr="004759A7" w:rsidRDefault="00B230E6" w:rsidP="00B230E6">
            <w:pPr>
              <w:spacing w:after="120"/>
              <w:rPr>
                <w:ins w:id="405" w:author="Qualcomm" w:date="2021-04-13T11:05:00Z"/>
                <w:rFonts w:eastAsiaTheme="minorEastAsia"/>
                <w:lang w:val="en-US" w:eastAsia="zh-CN"/>
              </w:rPr>
            </w:pPr>
            <w:ins w:id="406" w:author="Qualcomm" w:date="2021-04-13T11:05:00Z">
              <w:r w:rsidRPr="00D54D45">
                <w:rPr>
                  <w:rFonts w:eastAsiaTheme="minorEastAsia"/>
                  <w:lang w:val="en-US" w:eastAsia="zh-CN"/>
                </w:rPr>
                <w:t xml:space="preserve">Switching period length should be similar to n47/B47 </w:t>
              </w:r>
            </w:ins>
            <w:ins w:id="407" w:author="Qualcomm" w:date="2021-04-13T13:40:00Z">
              <w:r w:rsidR="00BC1092" w:rsidRPr="00D54D45">
                <w:rPr>
                  <w:rFonts w:eastAsiaTheme="minorEastAsia"/>
                  <w:lang w:val="en-US" w:eastAsia="zh-CN"/>
                </w:rPr>
                <w:t xml:space="preserve">switching </w:t>
              </w:r>
            </w:ins>
            <w:ins w:id="408" w:author="Qualcomm" w:date="2021-04-13T11:05:00Z">
              <w:r w:rsidRPr="004759A7">
                <w:rPr>
                  <w:rFonts w:eastAsiaTheme="minorEastAsia"/>
                  <w:lang w:val="en-US" w:eastAsia="zh-CN"/>
                </w:rPr>
                <w:t>agreement captured in 38.133 section 12.9.1 in Rel-16</w:t>
              </w:r>
            </w:ins>
          </w:p>
          <w:p w14:paraId="032C828B" w14:textId="33977920" w:rsidR="00B230E6" w:rsidRPr="004759A7" w:rsidRDefault="00B230E6" w:rsidP="00B230E6">
            <w:pPr>
              <w:spacing w:after="120"/>
              <w:rPr>
                <w:ins w:id="409" w:author="Qualcomm" w:date="2021-04-13T11:03:00Z"/>
                <w:rFonts w:eastAsiaTheme="minorEastAsia"/>
                <w:lang w:eastAsia="zh-CN"/>
              </w:rPr>
            </w:pPr>
          </w:p>
        </w:tc>
      </w:tr>
    </w:tbl>
    <w:p w14:paraId="2D072C3C" w14:textId="77777777" w:rsidR="000D472C" w:rsidRPr="00C07EA6" w:rsidRDefault="000D472C" w:rsidP="005B4802">
      <w:pPr>
        <w:rPr>
          <w:color w:val="0070C0"/>
          <w:lang w:eastAsia="zh-CN"/>
        </w:rPr>
      </w:pPr>
    </w:p>
    <w:p w14:paraId="17783905"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3-3: Time mask</w:t>
      </w:r>
    </w:p>
    <w:tbl>
      <w:tblPr>
        <w:tblStyle w:val="TableGrid"/>
        <w:tblW w:w="0" w:type="auto"/>
        <w:tblLook w:val="04A0" w:firstRow="1" w:lastRow="0" w:firstColumn="1" w:lastColumn="0" w:noHBand="0" w:noVBand="1"/>
      </w:tblPr>
      <w:tblGrid>
        <w:gridCol w:w="1345"/>
        <w:gridCol w:w="8286"/>
      </w:tblGrid>
      <w:tr w:rsidR="000D472C" w14:paraId="1E986DE8" w14:textId="77777777" w:rsidTr="00C2310D">
        <w:tc>
          <w:tcPr>
            <w:tcW w:w="1345" w:type="dxa"/>
          </w:tcPr>
          <w:p w14:paraId="79858CD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378DBE4"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5E38CFBF" w14:textId="77777777" w:rsidTr="00C2310D">
        <w:tc>
          <w:tcPr>
            <w:tcW w:w="1345" w:type="dxa"/>
          </w:tcPr>
          <w:p w14:paraId="58BD19F9"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410" w:author="CATT" w:date="2021-04-13T17:15:00Z">
                  <w:rPr>
                    <w:rFonts w:eastAsiaTheme="minorEastAsia"/>
                    <w:b/>
                    <w:bCs/>
                    <w:color w:val="0070C0"/>
                    <w:lang w:val="en-US" w:eastAsia="zh-CN"/>
                  </w:rPr>
                </w:rPrChange>
              </w:rPr>
            </w:pPr>
            <w:r w:rsidRPr="00DE17F0">
              <w:rPr>
                <w:rFonts w:eastAsiaTheme="minorEastAsia"/>
                <w:bCs/>
                <w:lang w:val="en-US" w:eastAsia="ko-KR"/>
                <w:rPrChange w:id="411" w:author="CATT" w:date="2021-04-13T17:15:00Z">
                  <w:rPr>
                    <w:rFonts w:eastAsiaTheme="minorEastAsia"/>
                    <w:b/>
                    <w:bCs/>
                    <w:lang w:val="en-US" w:eastAsia="ko-KR"/>
                  </w:rPr>
                </w:rPrChange>
              </w:rPr>
              <w:t>LGE</w:t>
            </w:r>
          </w:p>
        </w:tc>
        <w:tc>
          <w:tcPr>
            <w:tcW w:w="8286" w:type="dxa"/>
          </w:tcPr>
          <w:p w14:paraId="699A443D" w14:textId="5206045C" w:rsidR="000D472C" w:rsidRPr="00DE17F0" w:rsidRDefault="000D472C" w:rsidP="000D472C">
            <w:pPr>
              <w:overflowPunct/>
              <w:autoSpaceDE/>
              <w:autoSpaceDN/>
              <w:adjustRightInd/>
              <w:spacing w:after="120"/>
              <w:textAlignment w:val="auto"/>
              <w:rPr>
                <w:rFonts w:eastAsiaTheme="minorEastAsia"/>
                <w:bCs/>
                <w:lang w:val="en-US" w:eastAsia="ko-KR"/>
                <w:rPrChange w:id="412" w:author="CATT" w:date="2021-04-13T17:15:00Z">
                  <w:rPr>
                    <w:rFonts w:eastAsiaTheme="minorEastAsia"/>
                    <w:b/>
                    <w:bCs/>
                    <w:color w:val="0070C0"/>
                    <w:lang w:val="en-US" w:eastAsia="zh-CN"/>
                  </w:rPr>
                </w:rPrChange>
              </w:rPr>
            </w:pPr>
            <w:r w:rsidRPr="00DE17F0">
              <w:rPr>
                <w:rFonts w:eastAsiaTheme="minorEastAsia"/>
                <w:bCs/>
                <w:lang w:val="en-US" w:eastAsia="ko-KR"/>
                <w:rPrChange w:id="413" w:author="CATT" w:date="2021-04-13T17:15:00Z">
                  <w:rPr>
                    <w:rFonts w:eastAsiaTheme="minorEastAsia"/>
                    <w:b/>
                    <w:bCs/>
                    <w:lang w:val="en-US" w:eastAsia="ko-KR"/>
                  </w:rPr>
                </w:rPrChange>
              </w:rPr>
              <w:t>Need more discussion for time mask.</w:t>
            </w:r>
          </w:p>
        </w:tc>
      </w:tr>
      <w:tr w:rsidR="000D472C" w14:paraId="4BB11619" w14:textId="77777777" w:rsidTr="00C2310D">
        <w:tc>
          <w:tcPr>
            <w:tcW w:w="1345" w:type="dxa"/>
          </w:tcPr>
          <w:p w14:paraId="4486A854" w14:textId="0CE8CC88" w:rsidR="000D472C" w:rsidRPr="00DE17F0" w:rsidRDefault="00841DB4" w:rsidP="000D472C">
            <w:pPr>
              <w:overflowPunct/>
              <w:autoSpaceDE/>
              <w:autoSpaceDN/>
              <w:adjustRightInd/>
              <w:spacing w:after="120"/>
              <w:textAlignment w:val="auto"/>
              <w:rPr>
                <w:rFonts w:eastAsiaTheme="minorEastAsia"/>
                <w:bCs/>
                <w:lang w:val="en-US" w:eastAsia="zh-CN"/>
                <w:rPrChange w:id="414" w:author="CATT" w:date="2021-04-13T17:15:00Z">
                  <w:rPr>
                    <w:rFonts w:eastAsiaTheme="minorEastAsia"/>
                    <w:b/>
                    <w:bCs/>
                    <w:color w:val="0070C0"/>
                    <w:sz w:val="24"/>
                    <w:lang w:val="en-US" w:eastAsia="zh-CN"/>
                  </w:rPr>
                </w:rPrChange>
              </w:rPr>
            </w:pPr>
            <w:ins w:id="415" w:author="zhourui1@xiaomi.com" w:date="2021-04-12T15:38:00Z">
              <w:r w:rsidRPr="00DE17F0">
                <w:rPr>
                  <w:rFonts w:eastAsiaTheme="minorEastAsia"/>
                  <w:bCs/>
                  <w:lang w:val="en-US" w:eastAsia="zh-CN"/>
                  <w:rPrChange w:id="416" w:author="CATT" w:date="2021-04-13T17:15:00Z">
                    <w:rPr>
                      <w:rFonts w:eastAsiaTheme="minorEastAsia"/>
                      <w:b/>
                      <w:bCs/>
                      <w:lang w:val="en-US" w:eastAsia="zh-CN"/>
                    </w:rPr>
                  </w:rPrChange>
                </w:rPr>
                <w:t>Xiaomi</w:t>
              </w:r>
            </w:ins>
          </w:p>
        </w:tc>
        <w:tc>
          <w:tcPr>
            <w:tcW w:w="8286" w:type="dxa"/>
          </w:tcPr>
          <w:p w14:paraId="7CF48577" w14:textId="5AF28A85" w:rsidR="000D472C" w:rsidRPr="00DE17F0" w:rsidRDefault="00841DB4" w:rsidP="000D472C">
            <w:pPr>
              <w:overflowPunct/>
              <w:autoSpaceDE/>
              <w:autoSpaceDN/>
              <w:adjustRightInd/>
              <w:spacing w:after="120"/>
              <w:textAlignment w:val="auto"/>
              <w:rPr>
                <w:rFonts w:eastAsiaTheme="minorEastAsia"/>
                <w:bCs/>
                <w:lang w:val="en-US" w:eastAsia="zh-CN"/>
                <w:rPrChange w:id="417" w:author="CATT" w:date="2021-04-13T17:15:00Z">
                  <w:rPr>
                    <w:rFonts w:eastAsiaTheme="minorEastAsia"/>
                    <w:b/>
                    <w:bCs/>
                    <w:color w:val="0070C0"/>
                    <w:lang w:val="en-US" w:eastAsia="zh-CN"/>
                  </w:rPr>
                </w:rPrChange>
              </w:rPr>
            </w:pPr>
            <w:ins w:id="418" w:author="zhourui1@xiaomi.com" w:date="2021-04-12T15:38:00Z">
              <w:r w:rsidRPr="00DE17F0">
                <w:rPr>
                  <w:rFonts w:eastAsiaTheme="minorEastAsia"/>
                  <w:bCs/>
                  <w:lang w:val="en-US" w:eastAsia="zh-CN"/>
                </w:rPr>
                <w:t>The option 2 is provided by Xiaomi and would like to see companies’ view on it.</w:t>
              </w:r>
            </w:ins>
          </w:p>
        </w:tc>
      </w:tr>
      <w:tr w:rsidR="000D472C" w14:paraId="3770D175" w14:textId="77777777" w:rsidTr="00C2310D">
        <w:tc>
          <w:tcPr>
            <w:tcW w:w="1345" w:type="dxa"/>
          </w:tcPr>
          <w:p w14:paraId="63A99E43" w14:textId="4EA00419" w:rsidR="000D472C" w:rsidRPr="00DE17F0" w:rsidRDefault="00E11362" w:rsidP="000D472C">
            <w:pPr>
              <w:overflowPunct/>
              <w:autoSpaceDE/>
              <w:autoSpaceDN/>
              <w:adjustRightInd/>
              <w:spacing w:after="120"/>
              <w:textAlignment w:val="auto"/>
              <w:rPr>
                <w:rFonts w:eastAsiaTheme="minorEastAsia"/>
                <w:bCs/>
                <w:lang w:val="en-US" w:eastAsia="zh-CN"/>
                <w:rPrChange w:id="419" w:author="CATT" w:date="2021-04-13T17:15:00Z">
                  <w:rPr>
                    <w:rFonts w:eastAsiaTheme="minorEastAsia"/>
                    <w:b/>
                    <w:bCs/>
                    <w:color w:val="0070C0"/>
                    <w:sz w:val="24"/>
                    <w:lang w:val="en-US" w:eastAsia="zh-CN"/>
                  </w:rPr>
                </w:rPrChange>
              </w:rPr>
            </w:pPr>
            <w:ins w:id="420" w:author="vivo/zhoushuai" w:date="2021-04-12T16:00:00Z">
              <w:r w:rsidRPr="00DE17F0">
                <w:rPr>
                  <w:rFonts w:eastAsiaTheme="minorEastAsia"/>
                  <w:bCs/>
                  <w:lang w:val="en-US" w:eastAsia="zh-CN"/>
                  <w:rPrChange w:id="421" w:author="CATT" w:date="2021-04-13T17:15:00Z">
                    <w:rPr>
                      <w:rFonts w:eastAsiaTheme="minorEastAsia"/>
                      <w:b/>
                      <w:bCs/>
                      <w:lang w:val="en-US" w:eastAsia="zh-CN"/>
                    </w:rPr>
                  </w:rPrChange>
                </w:rPr>
                <w:t>vivo</w:t>
              </w:r>
            </w:ins>
          </w:p>
        </w:tc>
        <w:tc>
          <w:tcPr>
            <w:tcW w:w="8286" w:type="dxa"/>
          </w:tcPr>
          <w:p w14:paraId="7D2960BB" w14:textId="6BCA0A25" w:rsidR="000D472C" w:rsidRPr="00DE17F0" w:rsidRDefault="00E11362" w:rsidP="00C755E3">
            <w:pPr>
              <w:spacing w:after="120"/>
              <w:rPr>
                <w:rFonts w:eastAsiaTheme="minorEastAsia"/>
                <w:bCs/>
                <w:lang w:val="en-US" w:eastAsia="zh-CN"/>
                <w:rPrChange w:id="422" w:author="CATT" w:date="2021-04-13T17:15:00Z">
                  <w:rPr>
                    <w:rFonts w:eastAsiaTheme="minorEastAsia"/>
                    <w:b/>
                    <w:bCs/>
                    <w:lang w:val="en-US" w:eastAsia="zh-CN"/>
                  </w:rPr>
                </w:rPrChange>
              </w:rPr>
            </w:pPr>
            <w:ins w:id="423" w:author="vivo/zhoushuai" w:date="2021-04-12T16:00:00Z">
              <w:r w:rsidRPr="00DE17F0">
                <w:rPr>
                  <w:rFonts w:eastAsiaTheme="minorEastAsia"/>
                  <w:bCs/>
                  <w:lang w:val="en-US" w:eastAsia="zh-CN"/>
                  <w:rPrChange w:id="424"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9324C7" w14:paraId="35725970" w14:textId="77777777" w:rsidTr="00C2310D">
        <w:trPr>
          <w:ins w:id="425" w:author="CATT" w:date="2021-04-13T16:24:00Z"/>
        </w:trPr>
        <w:tc>
          <w:tcPr>
            <w:tcW w:w="1345" w:type="dxa"/>
          </w:tcPr>
          <w:p w14:paraId="28CADD8E" w14:textId="7EDDE11F" w:rsidR="009324C7" w:rsidRPr="00DE17F0" w:rsidRDefault="009324C7" w:rsidP="000D472C">
            <w:pPr>
              <w:spacing w:after="120"/>
              <w:rPr>
                <w:ins w:id="426" w:author="CATT" w:date="2021-04-13T16:24:00Z"/>
                <w:rFonts w:eastAsiaTheme="minorEastAsia"/>
                <w:bCs/>
                <w:lang w:val="en-US" w:eastAsia="zh-CN"/>
                <w:rPrChange w:id="427" w:author="CATT" w:date="2021-04-13T17:15:00Z">
                  <w:rPr>
                    <w:ins w:id="428" w:author="CATT" w:date="2021-04-13T16:24:00Z"/>
                    <w:rFonts w:eastAsiaTheme="minorEastAsia"/>
                    <w:b/>
                    <w:bCs/>
                    <w:lang w:val="en-US" w:eastAsia="zh-CN"/>
                  </w:rPr>
                </w:rPrChange>
              </w:rPr>
            </w:pPr>
            <w:ins w:id="429" w:author="CATT" w:date="2021-04-13T16:24:00Z">
              <w:r w:rsidRPr="00DE17F0">
                <w:rPr>
                  <w:rFonts w:eastAsiaTheme="minorEastAsia"/>
                  <w:bCs/>
                  <w:lang w:val="en-US" w:eastAsia="zh-CN"/>
                  <w:rPrChange w:id="430" w:author="CATT" w:date="2021-04-13T17:15:00Z">
                    <w:rPr>
                      <w:rFonts w:eastAsiaTheme="minorEastAsia"/>
                      <w:b/>
                      <w:bCs/>
                      <w:lang w:val="en-US" w:eastAsia="zh-CN"/>
                    </w:rPr>
                  </w:rPrChange>
                </w:rPr>
                <w:t>CATT</w:t>
              </w:r>
            </w:ins>
          </w:p>
        </w:tc>
        <w:tc>
          <w:tcPr>
            <w:tcW w:w="8286" w:type="dxa"/>
          </w:tcPr>
          <w:p w14:paraId="09A26110" w14:textId="0F0C82D0" w:rsidR="009324C7" w:rsidRPr="00DE17F0" w:rsidRDefault="009324C7">
            <w:pPr>
              <w:spacing w:after="120"/>
              <w:rPr>
                <w:ins w:id="431" w:author="CATT" w:date="2021-04-13T16:24:00Z"/>
                <w:rFonts w:eastAsiaTheme="minorEastAsia"/>
                <w:bCs/>
                <w:lang w:val="en-US" w:eastAsia="zh-CN"/>
                <w:rPrChange w:id="432" w:author="CATT" w:date="2021-04-13T17:15:00Z">
                  <w:rPr>
                    <w:ins w:id="433" w:author="CATT" w:date="2021-04-13T16:24:00Z"/>
                    <w:rFonts w:eastAsiaTheme="minorEastAsia"/>
                    <w:b/>
                    <w:bCs/>
                    <w:lang w:val="en-US" w:eastAsia="zh-CN"/>
                  </w:rPr>
                </w:rPrChange>
              </w:rPr>
            </w:pPr>
            <w:ins w:id="434" w:author="CATT" w:date="2021-04-13T16:25:00Z">
              <w:r w:rsidRPr="00DE17F0">
                <w:rPr>
                  <w:rFonts w:eastAsiaTheme="minorEastAsia"/>
                  <w:bCs/>
                  <w:lang w:val="en-US" w:eastAsia="zh-CN"/>
                </w:rPr>
                <w:t xml:space="preserve">Support option 1. </w:t>
              </w:r>
            </w:ins>
            <w:ins w:id="435" w:author="CATT" w:date="2021-04-13T16:26:00Z">
              <w:r w:rsidRPr="00DE17F0">
                <w:rPr>
                  <w:rFonts w:eastAsiaTheme="minorEastAsia"/>
                  <w:bCs/>
                  <w:lang w:val="en-US" w:eastAsia="zh-CN"/>
                </w:rPr>
                <w:t>The detailed time mask can be further discussed</w:t>
              </w:r>
            </w:ins>
            <w:ins w:id="436" w:author="CATT" w:date="2021-04-13T16:29:00Z">
              <w:r w:rsidRPr="00DE17F0">
                <w:rPr>
                  <w:rFonts w:eastAsiaTheme="minorEastAsia"/>
                  <w:bCs/>
                  <w:lang w:val="en-US" w:eastAsia="zh-CN"/>
                </w:rPr>
                <w:t xml:space="preserve"> particularly for switching period length</w:t>
              </w:r>
            </w:ins>
            <w:ins w:id="437" w:author="CATT" w:date="2021-04-13T16:26:00Z">
              <w:r w:rsidRPr="00DE17F0">
                <w:rPr>
                  <w:rFonts w:eastAsiaTheme="minorEastAsia"/>
                  <w:bCs/>
                  <w:lang w:val="en-US" w:eastAsia="zh-CN"/>
                </w:rPr>
                <w:t xml:space="preserve">. However, some general principle can be decided as </w:t>
              </w:r>
            </w:ins>
            <w:ins w:id="438" w:author="CATT" w:date="2021-04-13T16:28:00Z">
              <w:r w:rsidRPr="00DE17F0">
                <w:rPr>
                  <w:rFonts w:eastAsiaTheme="minorEastAsia"/>
                  <w:bCs/>
                  <w:lang w:val="en-US" w:eastAsia="zh-CN"/>
                </w:rPr>
                <w:t>way forward</w:t>
              </w:r>
            </w:ins>
            <w:ins w:id="439" w:author="CATT" w:date="2021-04-13T16:29:00Z">
              <w:r w:rsidRPr="00DE17F0">
                <w:rPr>
                  <w:rFonts w:eastAsiaTheme="minorEastAsia"/>
                  <w:bCs/>
                  <w:lang w:val="en-US" w:eastAsia="zh-CN"/>
                </w:rPr>
                <w:t xml:space="preserve">, e.g. </w:t>
              </w:r>
            </w:ins>
            <w:ins w:id="440" w:author="CATT" w:date="2021-04-13T16:25:00Z">
              <w:r w:rsidRPr="00DE17F0">
                <w:rPr>
                  <w:rFonts w:eastAsiaTheme="minorEastAsia"/>
                  <w:bCs/>
                  <w:lang w:val="en-US" w:eastAsia="zh-CN"/>
                </w:rPr>
                <w:t>switching period position</w:t>
              </w:r>
            </w:ins>
            <w:ins w:id="441" w:author="CATT" w:date="2021-04-13T16:29:00Z">
              <w:r w:rsidRPr="00DE17F0">
                <w:rPr>
                  <w:rFonts w:eastAsiaTheme="minorEastAsia"/>
                  <w:bCs/>
                  <w:lang w:val="en-US" w:eastAsia="zh-CN"/>
                </w:rPr>
                <w:t xml:space="preserve">, </w:t>
              </w:r>
            </w:ins>
            <w:ins w:id="442" w:author="CATT" w:date="2021-04-13T16:30:00Z">
              <w:r w:rsidRPr="00DE17F0">
                <w:rPr>
                  <w:rFonts w:eastAsiaTheme="minorEastAsia"/>
                  <w:bCs/>
                  <w:lang w:val="en-US" w:eastAsia="zh-CN"/>
                </w:rPr>
                <w:t xml:space="preserve">how to use </w:t>
              </w:r>
            </w:ins>
            <w:ins w:id="443" w:author="CATT" w:date="2021-04-13T16:29:00Z">
              <w:r w:rsidRPr="00DE17F0">
                <w:rPr>
                  <w:rFonts w:eastAsiaTheme="minorEastAsia"/>
                  <w:bCs/>
                  <w:lang w:val="en-US" w:eastAsia="zh-CN"/>
                </w:rPr>
                <w:t>guard period</w:t>
              </w:r>
            </w:ins>
            <w:ins w:id="444" w:author="CATT" w:date="2021-04-13T16:30:00Z">
              <w:r w:rsidRPr="00DE17F0">
                <w:rPr>
                  <w:rFonts w:eastAsiaTheme="minorEastAsia"/>
                  <w:bCs/>
                  <w:lang w:val="en-US" w:eastAsia="zh-CN"/>
                </w:rPr>
                <w:t>.</w:t>
              </w:r>
            </w:ins>
          </w:p>
        </w:tc>
      </w:tr>
      <w:tr w:rsidR="00A357FA" w14:paraId="700588C5" w14:textId="77777777" w:rsidTr="00C2310D">
        <w:trPr>
          <w:ins w:id="445" w:author="Huawei" w:date="2021-04-13T19:51:00Z"/>
        </w:trPr>
        <w:tc>
          <w:tcPr>
            <w:tcW w:w="1345" w:type="dxa"/>
          </w:tcPr>
          <w:p w14:paraId="1B56D854" w14:textId="7F519FBE" w:rsidR="00A357FA" w:rsidRPr="00A357FA" w:rsidRDefault="00A357FA" w:rsidP="000D472C">
            <w:pPr>
              <w:spacing w:after="120"/>
              <w:rPr>
                <w:ins w:id="446" w:author="Huawei" w:date="2021-04-13T19:51:00Z"/>
                <w:rFonts w:eastAsiaTheme="minorEastAsia"/>
                <w:bCs/>
                <w:lang w:val="en-US" w:eastAsia="zh-CN"/>
              </w:rPr>
            </w:pPr>
            <w:ins w:id="447" w:author="Huawei" w:date="2021-04-13T19:52:00Z">
              <w:r>
                <w:rPr>
                  <w:rFonts w:eastAsiaTheme="minorEastAsia"/>
                  <w:bCs/>
                  <w:lang w:val="en-US" w:eastAsia="zh-CN"/>
                </w:rPr>
                <w:t>Huawei</w:t>
              </w:r>
            </w:ins>
          </w:p>
        </w:tc>
        <w:tc>
          <w:tcPr>
            <w:tcW w:w="8286" w:type="dxa"/>
          </w:tcPr>
          <w:p w14:paraId="6DB5BC4B" w14:textId="383E4290" w:rsidR="00A357FA" w:rsidRPr="00DE17F0" w:rsidRDefault="00A357FA">
            <w:pPr>
              <w:spacing w:after="120"/>
              <w:rPr>
                <w:ins w:id="448" w:author="Huawei" w:date="2021-04-13T19:51:00Z"/>
                <w:rFonts w:eastAsiaTheme="minorEastAsia"/>
                <w:bCs/>
                <w:lang w:val="en-US" w:eastAsia="zh-CN"/>
              </w:rPr>
            </w:pPr>
            <w:ins w:id="449" w:author="Huawei" w:date="2021-04-13T19:52:00Z">
              <w:r w:rsidRPr="00A357FA">
                <w:rPr>
                  <w:rFonts w:eastAsiaTheme="minorEastAsia"/>
                  <w:bCs/>
                  <w:lang w:val="en-US" w:eastAsia="zh-CN"/>
                </w:rPr>
                <w:t>Can be further discussed once the remaining issue for Rel-16 is stable.</w:t>
              </w:r>
            </w:ins>
          </w:p>
        </w:tc>
      </w:tr>
      <w:tr w:rsidR="00C2310D" w14:paraId="5760C1BF" w14:textId="77777777" w:rsidTr="00C2310D">
        <w:trPr>
          <w:ins w:id="450" w:author="Chunhui Zhang" w:date="2021-04-13T15:34:00Z"/>
        </w:trPr>
        <w:tc>
          <w:tcPr>
            <w:tcW w:w="1345" w:type="dxa"/>
          </w:tcPr>
          <w:p w14:paraId="060AF1C4" w14:textId="23DC53B3" w:rsidR="00C2310D" w:rsidRDefault="00C2310D" w:rsidP="00C2310D">
            <w:pPr>
              <w:spacing w:after="120"/>
              <w:rPr>
                <w:ins w:id="451" w:author="Chunhui Zhang" w:date="2021-04-13T15:34:00Z"/>
                <w:rFonts w:eastAsiaTheme="minorEastAsia"/>
                <w:bCs/>
                <w:lang w:val="en-US" w:eastAsia="zh-CN"/>
              </w:rPr>
            </w:pPr>
            <w:ins w:id="452" w:author="Chunhui Zhang" w:date="2021-04-13T15:35:00Z">
              <w:r>
                <w:rPr>
                  <w:rFonts w:eastAsiaTheme="minorEastAsia"/>
                  <w:bCs/>
                  <w:lang w:val="en-US" w:eastAsia="zh-CN"/>
                </w:rPr>
                <w:t>Ericsson</w:t>
              </w:r>
            </w:ins>
          </w:p>
        </w:tc>
        <w:tc>
          <w:tcPr>
            <w:tcW w:w="8286" w:type="dxa"/>
          </w:tcPr>
          <w:p w14:paraId="6CE990B1" w14:textId="5683CEFF" w:rsidR="00C2310D" w:rsidRPr="00A357FA" w:rsidRDefault="00C2310D" w:rsidP="00C2310D">
            <w:pPr>
              <w:spacing w:after="120"/>
              <w:rPr>
                <w:ins w:id="453" w:author="Chunhui Zhang" w:date="2021-04-13T15:34:00Z"/>
                <w:rFonts w:eastAsiaTheme="minorEastAsia"/>
                <w:bCs/>
                <w:lang w:val="en-US" w:eastAsia="zh-CN"/>
              </w:rPr>
            </w:pPr>
            <w:ins w:id="454" w:author="Chunhui Zhang" w:date="2021-04-13T15:35:00Z">
              <w:r>
                <w:rPr>
                  <w:rFonts w:eastAsiaTheme="minorEastAsia"/>
                  <w:bCs/>
                  <w:lang w:val="en-US" w:eastAsia="zh-CN"/>
                </w:rPr>
                <w:t xml:space="preserve">Need more discussion: </w:t>
              </w:r>
              <w:r w:rsidRPr="003B001A">
                <w:rPr>
                  <w:rFonts w:eastAsiaTheme="minorEastAsia"/>
                  <w:bCs/>
                  <w:lang w:val="en-US" w:eastAsia="zh-CN"/>
                </w:rPr>
                <w:t>need to consider the DL timing alignment principle or UL timing alignment principle as there is TA advance in place, the Tming mask need postphoned till the sync mechanism is clear.</w:t>
              </w:r>
            </w:ins>
          </w:p>
        </w:tc>
      </w:tr>
      <w:tr w:rsidR="00B230E6" w14:paraId="3E5440EC" w14:textId="77777777" w:rsidTr="00C2310D">
        <w:trPr>
          <w:ins w:id="455" w:author="Qualcomm" w:date="2021-04-13T11:06:00Z"/>
        </w:trPr>
        <w:tc>
          <w:tcPr>
            <w:tcW w:w="1345" w:type="dxa"/>
          </w:tcPr>
          <w:p w14:paraId="76644261" w14:textId="353616CE" w:rsidR="00B230E6" w:rsidRDefault="00B230E6" w:rsidP="00B230E6">
            <w:pPr>
              <w:spacing w:after="120"/>
              <w:rPr>
                <w:ins w:id="456" w:author="Qualcomm" w:date="2021-04-13T11:06:00Z"/>
                <w:rFonts w:eastAsiaTheme="minorEastAsia"/>
                <w:bCs/>
                <w:lang w:val="en-US" w:eastAsia="zh-CN"/>
              </w:rPr>
            </w:pPr>
            <w:ins w:id="457" w:author="Qualcomm" w:date="2021-04-13T11:07:00Z">
              <w:r>
                <w:rPr>
                  <w:rFonts w:eastAsiaTheme="minorEastAsia"/>
                  <w:lang w:val="en-US" w:eastAsia="zh-CN"/>
                </w:rPr>
                <w:t>Qualcomm</w:t>
              </w:r>
            </w:ins>
          </w:p>
        </w:tc>
        <w:tc>
          <w:tcPr>
            <w:tcW w:w="8286" w:type="dxa"/>
          </w:tcPr>
          <w:p w14:paraId="7F536B9C" w14:textId="23AD7361" w:rsidR="00B230E6" w:rsidRDefault="00B230E6" w:rsidP="00B230E6">
            <w:pPr>
              <w:spacing w:after="120"/>
              <w:rPr>
                <w:ins w:id="458" w:author="Qualcomm" w:date="2021-04-13T11:06:00Z"/>
                <w:rFonts w:eastAsiaTheme="minorEastAsia"/>
                <w:bCs/>
                <w:lang w:val="en-US" w:eastAsia="zh-CN"/>
              </w:rPr>
            </w:pPr>
            <w:ins w:id="459" w:author="Qualcomm" w:date="2021-04-13T11:07:00Z">
              <w:r w:rsidRPr="00734976">
                <w:rPr>
                  <w:rFonts w:eastAsiaTheme="minorEastAsia"/>
                  <w:lang w:eastAsia="zh-CN"/>
                </w:rPr>
                <w:t>Postpone discussion</w:t>
              </w:r>
              <w:r>
                <w:rPr>
                  <w:rFonts w:eastAsiaTheme="minorEastAsia"/>
                  <w:lang w:eastAsia="zh-CN"/>
                </w:rPr>
                <w:t xml:space="preserve"> on</w:t>
              </w:r>
              <w:r w:rsidRPr="00734976">
                <w:rPr>
                  <w:rFonts w:eastAsiaTheme="minorEastAsia"/>
                  <w:lang w:eastAsia="zh-CN"/>
                </w:rPr>
                <w:t xml:space="preserve"> time mask issue until the operation mode and coexistence scenario are clear as per agreed WF R4-2103244. Also, this issue should be first resolved in </w:t>
              </w:r>
              <w:r>
                <w:rPr>
                  <w:rFonts w:eastAsiaTheme="minorEastAsia"/>
                  <w:lang w:eastAsia="zh-CN"/>
                </w:rPr>
                <w:t xml:space="preserve">NR V2X </w:t>
              </w:r>
              <w:r w:rsidRPr="00734976">
                <w:rPr>
                  <w:rFonts w:eastAsiaTheme="minorEastAsia"/>
                  <w:lang w:eastAsia="zh-CN"/>
                </w:rPr>
                <w:t>Rel-16 maintenance</w:t>
              </w:r>
            </w:ins>
          </w:p>
        </w:tc>
      </w:tr>
    </w:tbl>
    <w:p w14:paraId="20632B13" w14:textId="77777777" w:rsidR="000D472C" w:rsidRDefault="000D472C" w:rsidP="005B4802">
      <w:pPr>
        <w:rPr>
          <w:color w:val="0070C0"/>
          <w:lang w:eastAsia="zh-CN"/>
        </w:rPr>
      </w:pPr>
    </w:p>
    <w:p w14:paraId="61A4AA5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p>
    <w:tbl>
      <w:tblPr>
        <w:tblStyle w:val="TableGrid"/>
        <w:tblW w:w="0" w:type="auto"/>
        <w:tblLook w:val="04A0" w:firstRow="1" w:lastRow="0" w:firstColumn="1" w:lastColumn="0" w:noHBand="0" w:noVBand="1"/>
      </w:tblPr>
      <w:tblGrid>
        <w:gridCol w:w="1345"/>
        <w:gridCol w:w="8286"/>
      </w:tblGrid>
      <w:tr w:rsidR="000D472C" w14:paraId="76CC69A7" w14:textId="77777777" w:rsidTr="007D7354">
        <w:tc>
          <w:tcPr>
            <w:tcW w:w="1345" w:type="dxa"/>
          </w:tcPr>
          <w:p w14:paraId="10B8DD33"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F0AA799"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EB60FDB" w14:textId="77777777" w:rsidTr="007D7354">
        <w:tc>
          <w:tcPr>
            <w:tcW w:w="1345" w:type="dxa"/>
          </w:tcPr>
          <w:p w14:paraId="1AFE1A0A"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460" w:author="CATT" w:date="2021-04-13T16:38:00Z">
                  <w:rPr>
                    <w:rFonts w:eastAsiaTheme="minorEastAsia"/>
                    <w:b/>
                    <w:bCs/>
                    <w:color w:val="0070C0"/>
                    <w:lang w:val="en-US" w:eastAsia="zh-CN"/>
                  </w:rPr>
                </w:rPrChange>
              </w:rPr>
            </w:pPr>
            <w:r w:rsidRPr="000E6F1D">
              <w:rPr>
                <w:rFonts w:eastAsiaTheme="minorEastAsia"/>
                <w:bCs/>
                <w:lang w:val="en-US" w:eastAsia="ko-KR"/>
                <w:rPrChange w:id="461" w:author="CATT" w:date="2021-04-13T16:38:00Z">
                  <w:rPr>
                    <w:rFonts w:eastAsiaTheme="minorEastAsia"/>
                    <w:b/>
                    <w:bCs/>
                    <w:lang w:val="en-US" w:eastAsia="ko-KR"/>
                  </w:rPr>
                </w:rPrChange>
              </w:rPr>
              <w:t>LGE</w:t>
            </w:r>
          </w:p>
        </w:tc>
        <w:tc>
          <w:tcPr>
            <w:tcW w:w="8286" w:type="dxa"/>
          </w:tcPr>
          <w:p w14:paraId="2139BA8A" w14:textId="4A460792" w:rsidR="000D472C" w:rsidRPr="000E6F1D" w:rsidRDefault="000D472C" w:rsidP="000D472C">
            <w:pPr>
              <w:overflowPunct/>
              <w:autoSpaceDE/>
              <w:autoSpaceDN/>
              <w:adjustRightInd/>
              <w:spacing w:after="120"/>
              <w:textAlignment w:val="auto"/>
              <w:rPr>
                <w:rFonts w:eastAsiaTheme="minorEastAsia"/>
                <w:bCs/>
                <w:lang w:val="en-US" w:eastAsia="ko-KR"/>
                <w:rPrChange w:id="462" w:author="CATT" w:date="2021-04-13T16:38:00Z">
                  <w:rPr>
                    <w:rFonts w:eastAsiaTheme="minorEastAsia"/>
                    <w:b/>
                    <w:bCs/>
                    <w:color w:val="0070C0"/>
                    <w:lang w:val="en-US" w:eastAsia="zh-CN"/>
                  </w:rPr>
                </w:rPrChange>
              </w:rPr>
            </w:pPr>
            <w:r w:rsidRPr="000E6F1D">
              <w:rPr>
                <w:rFonts w:eastAsiaTheme="minorEastAsia"/>
                <w:bCs/>
                <w:lang w:val="en-US" w:eastAsia="ko-KR"/>
                <w:rPrChange w:id="463" w:author="CATT" w:date="2021-04-13T16:38:00Z">
                  <w:rPr>
                    <w:rFonts w:eastAsiaTheme="minorEastAsia"/>
                    <w:b/>
                    <w:bCs/>
                    <w:lang w:val="en-US" w:eastAsia="ko-KR"/>
                  </w:rPr>
                </w:rPrChange>
              </w:rPr>
              <w:t>Support option 1. In adjacent carrier between NR V2X and NR Uu, RAN4 only synchronous operation. So there is no IDC problem.</w:t>
            </w:r>
          </w:p>
        </w:tc>
      </w:tr>
      <w:tr w:rsidR="000D472C" w14:paraId="2B02FA17" w14:textId="77777777" w:rsidTr="007D7354">
        <w:tc>
          <w:tcPr>
            <w:tcW w:w="1345" w:type="dxa"/>
          </w:tcPr>
          <w:p w14:paraId="698B2896" w14:textId="76216485" w:rsidR="000D472C" w:rsidRPr="000E6F1D" w:rsidRDefault="00841DB4" w:rsidP="000D472C">
            <w:pPr>
              <w:overflowPunct/>
              <w:autoSpaceDE/>
              <w:autoSpaceDN/>
              <w:adjustRightInd/>
              <w:spacing w:after="120"/>
              <w:textAlignment w:val="auto"/>
              <w:rPr>
                <w:rFonts w:eastAsiaTheme="minorEastAsia"/>
                <w:bCs/>
                <w:lang w:val="en-US" w:eastAsia="zh-CN"/>
                <w:rPrChange w:id="464" w:author="CATT" w:date="2021-04-13T16:38:00Z">
                  <w:rPr>
                    <w:rFonts w:eastAsiaTheme="minorEastAsia"/>
                    <w:b/>
                    <w:bCs/>
                    <w:color w:val="0070C0"/>
                    <w:sz w:val="24"/>
                    <w:lang w:val="en-US" w:eastAsia="zh-CN"/>
                  </w:rPr>
                </w:rPrChange>
              </w:rPr>
            </w:pPr>
            <w:ins w:id="465" w:author="zhourui1@xiaomi.com" w:date="2021-04-12T15:39:00Z">
              <w:r w:rsidRPr="000E6F1D">
                <w:rPr>
                  <w:rFonts w:eastAsiaTheme="minorEastAsia"/>
                  <w:bCs/>
                  <w:lang w:val="en-US" w:eastAsia="zh-CN"/>
                  <w:rPrChange w:id="466" w:author="CATT" w:date="2021-04-13T16:38:00Z">
                    <w:rPr>
                      <w:rFonts w:eastAsiaTheme="minorEastAsia"/>
                      <w:b/>
                      <w:bCs/>
                      <w:lang w:val="en-US" w:eastAsia="zh-CN"/>
                    </w:rPr>
                  </w:rPrChange>
                </w:rPr>
                <w:t>Xiaomi</w:t>
              </w:r>
            </w:ins>
          </w:p>
        </w:tc>
        <w:tc>
          <w:tcPr>
            <w:tcW w:w="8286" w:type="dxa"/>
          </w:tcPr>
          <w:p w14:paraId="3742FD3B" w14:textId="77777777" w:rsidR="000D472C" w:rsidRDefault="00841DB4" w:rsidP="000D472C">
            <w:pPr>
              <w:overflowPunct/>
              <w:autoSpaceDE/>
              <w:autoSpaceDN/>
              <w:adjustRightInd/>
              <w:spacing w:after="120"/>
              <w:textAlignment w:val="auto"/>
              <w:rPr>
                <w:ins w:id="467" w:author="임수환/책임연구원/미래기술센터 C&amp;M표준(연)5G무선통신표준Task(suhwan.lim@lge.com)" w:date="2021-04-14T11:16:00Z"/>
                <w:rFonts w:eastAsiaTheme="minorEastAsia"/>
                <w:bCs/>
                <w:lang w:val="en-US" w:eastAsia="zh-CN"/>
              </w:rPr>
            </w:pPr>
            <w:ins w:id="468" w:author="zhourui1@xiaomi.com" w:date="2021-04-12T15:39:00Z">
              <w:r w:rsidRPr="000E6F1D">
                <w:rPr>
                  <w:rFonts w:eastAsiaTheme="minorEastAsia"/>
                  <w:bCs/>
                  <w:lang w:val="en-US" w:eastAsia="zh-CN"/>
                </w:rPr>
                <w:t>We don’t agree with the statement. As from our paper R4-2106293, the in-device co-existence study is needed when UL TX and SL RX of the same UE simultaneously.</w:t>
              </w:r>
            </w:ins>
          </w:p>
          <w:p w14:paraId="0798A00D" w14:textId="60CE8FB9" w:rsidR="00353375" w:rsidRDefault="00353375">
            <w:pPr>
              <w:overflowPunct/>
              <w:autoSpaceDE/>
              <w:autoSpaceDN/>
              <w:adjustRightInd/>
              <w:spacing w:after="120"/>
              <w:textAlignment w:val="auto"/>
              <w:rPr>
                <w:ins w:id="469" w:author="임수환/책임연구원/미래기술센터 C&amp;M표준(연)5G무선통신표준Task(suhwan.lim@lge.com)" w:date="2021-04-14T11:26:00Z"/>
                <w:rFonts w:eastAsiaTheme="minorEastAsia"/>
                <w:bCs/>
                <w:lang w:val="en-US" w:eastAsia="ko-KR"/>
              </w:rPr>
            </w:pPr>
            <w:ins w:id="470" w:author="임수환/책임연구원/미래기술센터 C&amp;M표준(연)5G무선통신표준Task(suhwan.lim@lge.com)" w:date="2021-04-14T11:16:00Z">
              <w:r>
                <w:rPr>
                  <w:rFonts w:eastAsiaTheme="minorEastAsia"/>
                  <w:bCs/>
                  <w:lang w:val="en-US" w:eastAsia="zh-CN"/>
                </w:rPr>
                <w:t>LGE: to Xiaomi</w:t>
              </w:r>
            </w:ins>
            <w:ins w:id="471" w:author="임수환/책임연구원/미래기술센터 C&amp;M표준(연)5G무선통신표준Task(suhwan.lim@lge.com)" w:date="2021-04-14T11:27:00Z">
              <w:r>
                <w:rPr>
                  <w:rFonts w:eastAsiaTheme="minorEastAsia"/>
                  <w:bCs/>
                  <w:lang w:val="en-US" w:eastAsia="zh-CN"/>
                </w:rPr>
                <w:t xml:space="preserve"> and all</w:t>
              </w:r>
            </w:ins>
            <w:ins w:id="472" w:author="임수환/책임연구원/미래기술센터 C&amp;M표준(연)5G무선통신표준Task(suhwan.lim@lge.com)" w:date="2021-04-14T11:16:00Z">
              <w:r>
                <w:rPr>
                  <w:rFonts w:eastAsiaTheme="minorEastAsia"/>
                  <w:bCs/>
                  <w:lang w:val="en-US" w:eastAsia="zh-CN"/>
                </w:rPr>
                <w:t xml:space="preserve">, </w:t>
              </w:r>
            </w:ins>
            <w:ins w:id="473" w:author="임수환/책임연구원/미래기술센터 C&amp;M표준(연)5G무선통신표준Task(suhwan.lim@lge.com)" w:date="2021-04-14T11:25:00Z">
              <w:r>
                <w:rPr>
                  <w:rFonts w:eastAsiaTheme="minorEastAsia"/>
                  <w:bCs/>
                  <w:lang w:val="en-US" w:eastAsia="zh-CN"/>
                </w:rPr>
                <w:t xml:space="preserve">RAN4 only allowed synchronous operation </w:t>
              </w:r>
            </w:ins>
            <w:ins w:id="474" w:author="임수환/책임연구원/미래기술센터 C&amp;M표준(연)5G무선통신표준Task(suhwan.lim@lge.com)" w:date="2021-04-14T11:24:00Z">
              <w:r>
                <w:rPr>
                  <w:rFonts w:eastAsiaTheme="minorEastAsia"/>
                  <w:bCs/>
                  <w:lang w:val="en-US" w:eastAsia="zh-CN"/>
                </w:rPr>
                <w:t>for adjacent carrier case</w:t>
              </w:r>
            </w:ins>
            <w:ins w:id="475" w:author="임수환/책임연구원/미래기술센터 C&amp;M표준(연)5G무선통신표준Task(suhwan.lim@lge.com)" w:date="2021-04-14T11:25:00Z">
              <w:r>
                <w:rPr>
                  <w:rFonts w:eastAsiaTheme="minorEastAsia"/>
                  <w:bCs/>
                  <w:lang w:val="en-US" w:eastAsia="zh-CN"/>
                </w:rPr>
                <w:t>. So, In our paper,</w:t>
              </w:r>
            </w:ins>
            <w:ins w:id="476" w:author="임수환/책임연구원/미래기술센터 C&amp;M표준(연)5G무선통신표준Task(suhwan.lim@lge.com)" w:date="2021-04-14T11:24:00Z">
              <w:r>
                <w:rPr>
                  <w:rFonts w:eastAsiaTheme="minorEastAsia"/>
                  <w:bCs/>
                  <w:lang w:val="en-US" w:eastAsia="zh-CN"/>
                </w:rPr>
                <w:t xml:space="preserve"> </w:t>
              </w:r>
            </w:ins>
            <w:ins w:id="477" w:author="임수환/책임연구원/미래기술센터 C&amp;M표준(연)5G무선통신표준Task(suhwan.lim@lge.com)" w:date="2021-04-14T11:16:00Z">
              <w:r>
                <w:rPr>
                  <w:rFonts w:eastAsiaTheme="minorEastAsia"/>
                  <w:bCs/>
                  <w:lang w:val="en-US" w:eastAsia="zh-CN"/>
                </w:rPr>
                <w:t xml:space="preserve">UL Tx will be impact to SL RX when RAN4 keep the current Time slot </w:t>
              </w:r>
            </w:ins>
            <w:ins w:id="478" w:author="임수환/책임연구원/미래기술센터 C&amp;M표준(연)5G무선통신표준Task(suhwan.lim@lge.com)" w:date="2021-04-14T11:18:00Z">
              <w:r>
                <w:rPr>
                  <w:rFonts w:eastAsiaTheme="minorEastAsia"/>
                  <w:bCs/>
                  <w:lang w:val="en-US" w:eastAsia="zh-CN"/>
                </w:rPr>
                <w:t>alignment</w:t>
              </w:r>
            </w:ins>
            <w:ins w:id="479" w:author="임수환/책임연구원/미래기술센터 C&amp;M표준(연)5G무선통신표준Task(suhwan.lim@lge.com)" w:date="2021-04-14T11:17:00Z">
              <w:r>
                <w:rPr>
                  <w:rFonts w:eastAsiaTheme="minorEastAsia"/>
                  <w:bCs/>
                  <w:lang w:val="en-US" w:eastAsia="zh-CN"/>
                </w:rPr>
                <w:t xml:space="preserve"> with DL slot. But for 15kHz &amp; 30kHz SCS, the TA is smaller </w:t>
              </w:r>
              <w:r>
                <w:rPr>
                  <w:rFonts w:eastAsiaTheme="minorEastAsia" w:hint="eastAsia"/>
                  <w:bCs/>
                  <w:lang w:val="en-US" w:eastAsia="ko-KR"/>
                </w:rPr>
                <w:t xml:space="preserve">than 1symbol. </w:t>
              </w:r>
            </w:ins>
            <w:ins w:id="480" w:author="임수환/책임연구원/미래기술센터 C&amp;M표준(연)5G무선통신표준Task(suhwan.lim@lge.com)" w:date="2021-04-14T11:18:00Z">
              <w:r>
                <w:rPr>
                  <w:rFonts w:eastAsiaTheme="minorEastAsia"/>
                  <w:bCs/>
                  <w:lang w:val="en-US" w:eastAsia="ko-KR"/>
                </w:rPr>
                <w:t>It was punctured for NR V2X operation. (R4-210</w:t>
              </w:r>
            </w:ins>
            <w:ins w:id="481" w:author="임수환/책임연구원/미래기술센터 C&amp;M표준(연)5G무선통신표준Task(suhwan.lim@lge.com)" w:date="2021-04-14T11:19:00Z">
              <w:r>
                <w:rPr>
                  <w:rFonts w:eastAsiaTheme="minorEastAsia"/>
                  <w:bCs/>
                  <w:lang w:val="en-US" w:eastAsia="ko-KR"/>
                </w:rPr>
                <w:t>4970).</w:t>
              </w:r>
            </w:ins>
            <w:ins w:id="482" w:author="임수환/책임연구원/미래기술센터 C&amp;M표준(연)5G무선통신표준Task(suhwan.lim@lge.com)" w:date="2021-04-14T11:18:00Z">
              <w:r>
                <w:rPr>
                  <w:rFonts w:eastAsiaTheme="minorEastAsia"/>
                  <w:bCs/>
                  <w:lang w:val="en-US" w:eastAsia="ko-KR"/>
                </w:rPr>
                <w:t xml:space="preserve"> So </w:t>
              </w:r>
            </w:ins>
            <w:ins w:id="483" w:author="임수환/책임연구원/미래기술센터 C&amp;M표준(연)5G무선통신표준Task(suhwan.lim@lge.com)" w:date="2021-04-14T11:19:00Z">
              <w:r>
                <w:rPr>
                  <w:rFonts w:eastAsiaTheme="minorEastAsia"/>
                  <w:bCs/>
                  <w:lang w:val="en-US" w:eastAsia="ko-KR"/>
                </w:rPr>
                <w:t xml:space="preserve">it is not </w:t>
              </w:r>
            </w:ins>
            <w:ins w:id="484" w:author="임수환/책임연구원/미래기술센터 C&amp;M표준(연)5G무선통신표준Task(suhwan.lim@lge.com)" w:date="2021-04-14T11:18:00Z">
              <w:r>
                <w:rPr>
                  <w:rFonts w:eastAsiaTheme="minorEastAsia"/>
                  <w:bCs/>
                  <w:lang w:val="en-US" w:eastAsia="ko-KR"/>
                </w:rPr>
                <w:t xml:space="preserve">impact to SL reception. </w:t>
              </w:r>
            </w:ins>
          </w:p>
          <w:p w14:paraId="1AA0EF24" w14:textId="5C54C72B" w:rsidR="00353375" w:rsidRPr="000E6F1D" w:rsidRDefault="00353375">
            <w:pPr>
              <w:overflowPunct/>
              <w:autoSpaceDE/>
              <w:autoSpaceDN/>
              <w:adjustRightInd/>
              <w:spacing w:after="120"/>
              <w:textAlignment w:val="auto"/>
              <w:rPr>
                <w:rFonts w:eastAsiaTheme="minorEastAsia"/>
                <w:bCs/>
                <w:lang w:val="en-US" w:eastAsia="zh-CN"/>
                <w:rPrChange w:id="485" w:author="CATT" w:date="2021-04-13T16:38:00Z">
                  <w:rPr>
                    <w:rFonts w:eastAsiaTheme="minorEastAsia"/>
                    <w:b/>
                    <w:bCs/>
                    <w:color w:val="0070C0"/>
                    <w:lang w:val="en-US" w:eastAsia="zh-CN"/>
                  </w:rPr>
                </w:rPrChange>
              </w:rPr>
            </w:pPr>
            <w:ins w:id="486" w:author="임수환/책임연구원/미래기술센터 C&amp;M표준(연)5G무선통신표준Task(suhwan.lim@lge.com)" w:date="2021-04-14T11:26:00Z">
              <w:r>
                <w:rPr>
                  <w:rFonts w:eastAsiaTheme="minorEastAsia"/>
                  <w:bCs/>
                  <w:lang w:val="en-US" w:eastAsia="ko-KR"/>
                </w:rPr>
                <w:t xml:space="preserve">Hence, RAN4 only need to study for IDC problem for for non-adjacent carrier scenarios. Since in here, RAN4 can allow </w:t>
              </w:r>
            </w:ins>
            <w:ins w:id="487" w:author="임수환/책임연구원/미래기술센터 C&amp;M표준(연)5G무선통신표준Task(suhwan.lim@lge.com)" w:date="2021-04-14T11:27:00Z">
              <w:r>
                <w:rPr>
                  <w:rFonts w:eastAsiaTheme="minorEastAsia"/>
                  <w:bCs/>
                  <w:lang w:val="en-US" w:eastAsia="ko-KR"/>
                </w:rPr>
                <w:t>non-synchronous operation between NR Uu and NR V2X.</w:t>
              </w:r>
            </w:ins>
          </w:p>
        </w:tc>
      </w:tr>
      <w:tr w:rsidR="000D472C" w14:paraId="43218CB6" w14:textId="77777777" w:rsidTr="007D7354">
        <w:tc>
          <w:tcPr>
            <w:tcW w:w="1345" w:type="dxa"/>
          </w:tcPr>
          <w:p w14:paraId="2C411F2C" w14:textId="604B1CF2" w:rsidR="000D472C" w:rsidRPr="000E6F1D" w:rsidRDefault="00E11362" w:rsidP="000D472C">
            <w:pPr>
              <w:overflowPunct/>
              <w:autoSpaceDE/>
              <w:autoSpaceDN/>
              <w:adjustRightInd/>
              <w:spacing w:after="120"/>
              <w:textAlignment w:val="auto"/>
              <w:rPr>
                <w:rFonts w:eastAsiaTheme="minorEastAsia"/>
                <w:bCs/>
                <w:lang w:val="en-US" w:eastAsia="zh-CN"/>
                <w:rPrChange w:id="488" w:author="CATT" w:date="2021-04-13T16:38:00Z">
                  <w:rPr>
                    <w:rFonts w:eastAsiaTheme="minorEastAsia"/>
                    <w:b/>
                    <w:bCs/>
                    <w:color w:val="0070C0"/>
                    <w:sz w:val="24"/>
                    <w:lang w:val="en-US" w:eastAsia="zh-CN"/>
                  </w:rPr>
                </w:rPrChange>
              </w:rPr>
            </w:pPr>
            <w:ins w:id="489" w:author="vivo/zhoushuai" w:date="2021-04-12T16:00:00Z">
              <w:r w:rsidRPr="000E6F1D">
                <w:rPr>
                  <w:rFonts w:eastAsiaTheme="minorEastAsia"/>
                  <w:bCs/>
                  <w:lang w:val="en-US" w:eastAsia="zh-CN"/>
                  <w:rPrChange w:id="490" w:author="CATT" w:date="2021-04-13T16:38:00Z">
                    <w:rPr>
                      <w:rFonts w:eastAsiaTheme="minorEastAsia"/>
                      <w:b/>
                      <w:bCs/>
                      <w:lang w:val="en-US" w:eastAsia="zh-CN"/>
                    </w:rPr>
                  </w:rPrChange>
                </w:rPr>
                <w:t>vivo</w:t>
              </w:r>
            </w:ins>
          </w:p>
        </w:tc>
        <w:tc>
          <w:tcPr>
            <w:tcW w:w="8286" w:type="dxa"/>
          </w:tcPr>
          <w:p w14:paraId="59559427" w14:textId="11B24EB5" w:rsidR="000D472C" w:rsidRPr="000E6F1D" w:rsidRDefault="00E11362" w:rsidP="00C755E3">
            <w:pPr>
              <w:spacing w:after="120"/>
              <w:rPr>
                <w:rFonts w:eastAsiaTheme="minorEastAsia"/>
                <w:bCs/>
                <w:lang w:val="en-US" w:eastAsia="zh-CN"/>
                <w:rPrChange w:id="491" w:author="CATT" w:date="2021-04-13T16:38:00Z">
                  <w:rPr>
                    <w:rFonts w:eastAsiaTheme="minorEastAsia"/>
                    <w:b/>
                    <w:bCs/>
                    <w:lang w:val="en-US" w:eastAsia="zh-CN"/>
                  </w:rPr>
                </w:rPrChange>
              </w:rPr>
            </w:pPr>
            <w:ins w:id="492" w:author="vivo/zhoushuai" w:date="2021-04-12T16:01:00Z">
              <w:r w:rsidRPr="000E6F1D">
                <w:rPr>
                  <w:rFonts w:eastAsiaTheme="minorEastAsia"/>
                  <w:bCs/>
                  <w:lang w:val="en-US" w:eastAsia="zh-CN"/>
                  <w:rPrChange w:id="493" w:author="CATT" w:date="2021-04-13T16:38:00Z">
                    <w:rPr>
                      <w:rFonts w:eastAsiaTheme="minorEastAsia"/>
                      <w:b/>
                      <w:bCs/>
                      <w:lang w:val="en-US" w:eastAsia="zh-CN"/>
                    </w:rPr>
                  </w:rPrChange>
                </w:rPr>
                <w:t>We should clarify Issue 1-1-1 Whether to narrow down operating scenarios first.</w:t>
              </w:r>
            </w:ins>
          </w:p>
        </w:tc>
      </w:tr>
      <w:tr w:rsidR="000610FF" w14:paraId="5716DEA6" w14:textId="77777777" w:rsidTr="007D7354">
        <w:trPr>
          <w:ins w:id="494" w:author="CATT" w:date="2021-04-13T16:32:00Z"/>
        </w:trPr>
        <w:tc>
          <w:tcPr>
            <w:tcW w:w="1345" w:type="dxa"/>
          </w:tcPr>
          <w:p w14:paraId="693A257E" w14:textId="23686371" w:rsidR="000610FF" w:rsidRPr="000E6F1D" w:rsidRDefault="000610FF" w:rsidP="000D472C">
            <w:pPr>
              <w:spacing w:after="120"/>
              <w:rPr>
                <w:ins w:id="495" w:author="CATT" w:date="2021-04-13T16:32:00Z"/>
                <w:rFonts w:eastAsiaTheme="minorEastAsia"/>
                <w:bCs/>
                <w:lang w:val="en-US" w:eastAsia="zh-CN"/>
                <w:rPrChange w:id="496" w:author="CATT" w:date="2021-04-13T16:38:00Z">
                  <w:rPr>
                    <w:ins w:id="497" w:author="CATT" w:date="2021-04-13T16:32:00Z"/>
                    <w:rFonts w:eastAsiaTheme="minorEastAsia"/>
                    <w:b/>
                    <w:bCs/>
                    <w:lang w:val="en-US" w:eastAsia="zh-CN"/>
                  </w:rPr>
                </w:rPrChange>
              </w:rPr>
            </w:pPr>
            <w:ins w:id="498" w:author="CATT" w:date="2021-04-13T16:32:00Z">
              <w:r w:rsidRPr="000E6F1D">
                <w:rPr>
                  <w:rFonts w:eastAsiaTheme="minorEastAsia"/>
                  <w:bCs/>
                  <w:lang w:val="en-US" w:eastAsia="zh-CN"/>
                  <w:rPrChange w:id="499" w:author="CATT" w:date="2021-04-13T16:38:00Z">
                    <w:rPr>
                      <w:rFonts w:eastAsiaTheme="minorEastAsia"/>
                      <w:b/>
                      <w:bCs/>
                      <w:lang w:val="en-US" w:eastAsia="zh-CN"/>
                    </w:rPr>
                  </w:rPrChange>
                </w:rPr>
                <w:t>CATT</w:t>
              </w:r>
            </w:ins>
          </w:p>
        </w:tc>
        <w:tc>
          <w:tcPr>
            <w:tcW w:w="8286" w:type="dxa"/>
          </w:tcPr>
          <w:p w14:paraId="76BD4BEE" w14:textId="57D8D827" w:rsidR="000610FF" w:rsidRPr="000E6F1D" w:rsidRDefault="000610FF">
            <w:pPr>
              <w:spacing w:after="120"/>
              <w:rPr>
                <w:ins w:id="500" w:author="CATT" w:date="2021-04-13T16:32:00Z"/>
                <w:rFonts w:eastAsiaTheme="minorEastAsia"/>
                <w:bCs/>
                <w:lang w:val="en-US" w:eastAsia="zh-CN"/>
                <w:rPrChange w:id="501" w:author="CATT" w:date="2021-04-13T16:38:00Z">
                  <w:rPr>
                    <w:ins w:id="502" w:author="CATT" w:date="2021-04-13T16:32:00Z"/>
                    <w:rFonts w:eastAsiaTheme="minorEastAsia"/>
                    <w:b/>
                    <w:bCs/>
                    <w:lang w:val="en-US" w:eastAsia="zh-CN"/>
                  </w:rPr>
                </w:rPrChange>
              </w:rPr>
            </w:pPr>
            <w:ins w:id="503" w:author="CATT" w:date="2021-04-13T16:32:00Z">
              <w:r w:rsidRPr="000E6F1D">
                <w:rPr>
                  <w:rFonts w:eastAsiaTheme="minorEastAsia"/>
                  <w:bCs/>
                  <w:lang w:val="en-US" w:eastAsia="zh-CN"/>
                </w:rPr>
                <w:t xml:space="preserve">In case of only FDM with adjacent carrier, </w:t>
              </w:r>
            </w:ins>
            <w:ins w:id="504" w:author="CATT" w:date="2021-04-13T16:34:00Z">
              <w:r w:rsidRPr="000E6F1D">
                <w:rPr>
                  <w:rFonts w:eastAsiaTheme="minorEastAsia"/>
                  <w:bCs/>
                  <w:lang w:val="en-US" w:eastAsia="zh-CN"/>
                </w:rPr>
                <w:t xml:space="preserve">in-device coexistence study </w:t>
              </w:r>
            </w:ins>
            <w:ins w:id="505" w:author="CATT" w:date="2021-04-13T16:35:00Z">
              <w:r w:rsidRPr="000E6F1D">
                <w:rPr>
                  <w:rFonts w:eastAsiaTheme="minorEastAsia"/>
                  <w:bCs/>
                  <w:lang w:val="en-US" w:eastAsia="zh-CN"/>
                </w:rPr>
                <w:t>is</w:t>
              </w:r>
            </w:ins>
            <w:ins w:id="506" w:author="CATT" w:date="2021-04-13T16:34:00Z">
              <w:r w:rsidRPr="000E6F1D">
                <w:rPr>
                  <w:rFonts w:eastAsiaTheme="minorEastAsia"/>
                  <w:bCs/>
                  <w:lang w:val="en-US" w:eastAsia="zh-CN"/>
                </w:rPr>
                <w:t xml:space="preserve"> required. If TDM is used, </w:t>
              </w:r>
            </w:ins>
            <w:ins w:id="507" w:author="CATT" w:date="2021-04-13T16:36:00Z">
              <w:r w:rsidRPr="000E6F1D">
                <w:rPr>
                  <w:rFonts w:eastAsiaTheme="minorEastAsia"/>
                  <w:bCs/>
                  <w:lang w:val="en-US" w:eastAsia="zh-CN"/>
                </w:rPr>
                <w:t>it is expected no in-device coexistence study is needed.</w:t>
              </w:r>
            </w:ins>
          </w:p>
        </w:tc>
      </w:tr>
      <w:tr w:rsidR="007D7354" w14:paraId="1A7BC870" w14:textId="77777777" w:rsidTr="007D7354">
        <w:trPr>
          <w:ins w:id="508" w:author="OPPO" w:date="2021-04-13T17:42:00Z"/>
        </w:trPr>
        <w:tc>
          <w:tcPr>
            <w:tcW w:w="1345" w:type="dxa"/>
          </w:tcPr>
          <w:p w14:paraId="05BF85CF" w14:textId="74B20445" w:rsidR="007D7354" w:rsidRPr="00D54D45" w:rsidRDefault="007D7354" w:rsidP="007D7354">
            <w:pPr>
              <w:spacing w:after="120"/>
              <w:rPr>
                <w:ins w:id="509" w:author="OPPO" w:date="2021-04-13T17:42:00Z"/>
                <w:rFonts w:eastAsiaTheme="minorEastAsia"/>
                <w:bCs/>
                <w:lang w:val="en-US" w:eastAsia="zh-CN"/>
              </w:rPr>
            </w:pPr>
            <w:ins w:id="510" w:author="OPPO" w:date="2021-04-13T17:42:00Z">
              <w:r w:rsidRPr="00D54D45">
                <w:rPr>
                  <w:rFonts w:eastAsiaTheme="minorEastAsia"/>
                  <w:bCs/>
                  <w:lang w:val="en-US" w:eastAsia="zh-CN"/>
                  <w:rPrChange w:id="511" w:author="CATT" w:date="2021-04-14T15:25:00Z">
                    <w:rPr>
                      <w:rFonts w:eastAsiaTheme="minorEastAsia"/>
                      <w:b/>
                      <w:bCs/>
                      <w:lang w:val="en-US" w:eastAsia="zh-CN"/>
                    </w:rPr>
                  </w:rPrChange>
                </w:rPr>
                <w:lastRenderedPageBreak/>
                <w:t>OPPO</w:t>
              </w:r>
            </w:ins>
          </w:p>
        </w:tc>
        <w:tc>
          <w:tcPr>
            <w:tcW w:w="8286" w:type="dxa"/>
          </w:tcPr>
          <w:p w14:paraId="68E98C00" w14:textId="77777777" w:rsidR="00353375" w:rsidRPr="00D54D45" w:rsidRDefault="007D7354">
            <w:pPr>
              <w:spacing w:after="120"/>
              <w:rPr>
                <w:ins w:id="512" w:author="임수환/책임연구원/미래기술센터 C&amp;M표준(연)5G무선통신표준Task(suhwan.lim@lge.com)" w:date="2021-04-14T11:22:00Z"/>
                <w:rFonts w:eastAsiaTheme="minorEastAsia"/>
                <w:bCs/>
                <w:lang w:val="en-US" w:eastAsia="zh-CN"/>
                <w:rPrChange w:id="513" w:author="CATT" w:date="2021-04-14T15:25:00Z">
                  <w:rPr>
                    <w:ins w:id="514" w:author="임수환/책임연구원/미래기술센터 C&amp;M표준(연)5G무선통신표준Task(suhwan.lim@lge.com)" w:date="2021-04-14T11:22:00Z"/>
                    <w:rFonts w:eastAsiaTheme="minorEastAsia"/>
                    <w:b/>
                    <w:bCs/>
                    <w:lang w:val="en-US" w:eastAsia="zh-CN"/>
                  </w:rPr>
                </w:rPrChange>
              </w:rPr>
            </w:pPr>
            <w:ins w:id="515" w:author="OPPO" w:date="2021-04-13T17:42:00Z">
              <w:r w:rsidRPr="00D54D45">
                <w:rPr>
                  <w:rFonts w:eastAsiaTheme="minorEastAsia"/>
                  <w:bCs/>
                  <w:lang w:val="en-US" w:eastAsia="zh-CN"/>
                  <w:rPrChange w:id="516" w:author="CATT" w:date="2021-04-14T15:25:00Z">
                    <w:rPr>
                      <w:rFonts w:eastAsiaTheme="minorEastAsia"/>
                      <w:b/>
                      <w:bCs/>
                      <w:lang w:val="en-US" w:eastAsia="zh-CN"/>
                    </w:rPr>
                  </w:rPrChange>
                </w:rPr>
                <w:t>The SL transmits and receives on the TDD UL time slots, with adjacent carriers in the same band, isn’t the SL Rx will be impacted by NR Tx?</w:t>
              </w:r>
            </w:ins>
            <w:ins w:id="517" w:author="임수환/책임연구원/미래기술센터 C&amp;M표준(연)5G무선통신표준Task(suhwan.lim@lge.com)" w:date="2021-04-14T11:20:00Z">
              <w:r w:rsidR="00353375" w:rsidRPr="00D54D45">
                <w:rPr>
                  <w:rFonts w:eastAsiaTheme="minorEastAsia"/>
                  <w:bCs/>
                  <w:lang w:val="en-US" w:eastAsia="zh-CN"/>
                  <w:rPrChange w:id="518" w:author="CATT" w:date="2021-04-14T15:25:00Z">
                    <w:rPr>
                      <w:rFonts w:eastAsiaTheme="minorEastAsia"/>
                      <w:b/>
                      <w:bCs/>
                      <w:lang w:val="en-US" w:eastAsia="zh-CN"/>
                    </w:rPr>
                  </w:rPrChange>
                </w:rPr>
                <w:t xml:space="preserve"> </w:t>
              </w:r>
            </w:ins>
          </w:p>
          <w:p w14:paraId="1F7D06D4" w14:textId="62ACBD8E" w:rsidR="007D7354" w:rsidRPr="00D54D45" w:rsidRDefault="00353375">
            <w:pPr>
              <w:spacing w:after="120"/>
              <w:rPr>
                <w:ins w:id="519" w:author="OPPO" w:date="2021-04-13T17:42:00Z"/>
                <w:rFonts w:eastAsiaTheme="minorEastAsia"/>
                <w:bCs/>
                <w:lang w:val="en-US" w:eastAsia="zh-CN"/>
              </w:rPr>
            </w:pPr>
            <w:ins w:id="520" w:author="임수환/책임연구원/미래기술센터 C&amp;M표준(연)5G무선통신표준Task(suhwan.lim@lge.com)" w:date="2021-04-14T11:22:00Z">
              <w:r w:rsidRPr="00D54D45">
                <w:rPr>
                  <w:rFonts w:eastAsiaTheme="minorEastAsia"/>
                  <w:bCs/>
                  <w:lang w:val="en-US" w:eastAsia="zh-CN"/>
                  <w:rPrChange w:id="521" w:author="CATT" w:date="2021-04-14T15:25:00Z">
                    <w:rPr>
                      <w:rFonts w:eastAsiaTheme="minorEastAsia"/>
                      <w:b/>
                      <w:bCs/>
                      <w:lang w:val="en-US" w:eastAsia="zh-CN"/>
                    </w:rPr>
                  </w:rPrChange>
                </w:rPr>
                <w:t xml:space="preserve">LGE: </w:t>
              </w:r>
            </w:ins>
            <w:ins w:id="522" w:author="임수환/책임연구원/미래기술센터 C&amp;M표준(연)5G무선통신표준Task(suhwan.lim@lge.com)" w:date="2021-04-14T11:20:00Z">
              <w:r w:rsidRPr="00D54D45">
                <w:rPr>
                  <w:rFonts w:eastAsiaTheme="minorEastAsia"/>
                  <w:bCs/>
                  <w:lang w:val="en-US" w:eastAsia="zh-CN"/>
                  <w:rPrChange w:id="523" w:author="CATT" w:date="2021-04-14T15:25:00Z">
                    <w:rPr>
                      <w:rFonts w:eastAsiaTheme="minorEastAsia"/>
                      <w:b/>
                      <w:bCs/>
                      <w:lang w:val="en-US" w:eastAsia="zh-CN"/>
                    </w:rPr>
                  </w:rPrChange>
                </w:rPr>
                <w:t>Need to check the (R4-2104970 &amp; R4-210</w:t>
              </w:r>
            </w:ins>
            <w:ins w:id="524" w:author="임수환/책임연구원/미래기술센터 C&amp;M표준(연)5G무선통신표준Task(suhwan.lim@lge.com)" w:date="2021-04-14T11:21:00Z">
              <w:r w:rsidRPr="00D54D45">
                <w:rPr>
                  <w:rFonts w:eastAsiaTheme="minorEastAsia"/>
                  <w:bCs/>
                  <w:lang w:val="en-US" w:eastAsia="zh-CN"/>
                  <w:rPrChange w:id="525" w:author="CATT" w:date="2021-04-14T15:25:00Z">
                    <w:rPr>
                      <w:rFonts w:eastAsiaTheme="minorEastAsia"/>
                      <w:b/>
                      <w:bCs/>
                      <w:lang w:val="en-US" w:eastAsia="zh-CN"/>
                    </w:rPr>
                  </w:rPrChange>
                </w:rPr>
                <w:t>6293)</w:t>
              </w:r>
            </w:ins>
          </w:p>
        </w:tc>
      </w:tr>
      <w:tr w:rsidR="00A357FA" w14:paraId="70D9E49C" w14:textId="77777777" w:rsidTr="007D7354">
        <w:trPr>
          <w:ins w:id="526" w:author="Huawei" w:date="2021-04-13T19:52:00Z"/>
        </w:trPr>
        <w:tc>
          <w:tcPr>
            <w:tcW w:w="1345" w:type="dxa"/>
          </w:tcPr>
          <w:p w14:paraId="171B5F6A" w14:textId="705DA98B" w:rsidR="00A357FA" w:rsidRPr="00D54D45" w:rsidRDefault="00A357FA" w:rsidP="007D7354">
            <w:pPr>
              <w:spacing w:after="120"/>
              <w:rPr>
                <w:ins w:id="527" w:author="Huawei" w:date="2021-04-13T19:52:00Z"/>
                <w:rFonts w:eastAsiaTheme="minorEastAsia"/>
                <w:bCs/>
                <w:lang w:val="en-US" w:eastAsia="zh-CN"/>
                <w:rPrChange w:id="528" w:author="CATT" w:date="2021-04-14T15:25:00Z">
                  <w:rPr>
                    <w:ins w:id="529" w:author="Huawei" w:date="2021-04-13T19:52:00Z"/>
                    <w:rFonts w:eastAsiaTheme="minorEastAsia"/>
                    <w:b/>
                    <w:bCs/>
                    <w:lang w:val="en-US" w:eastAsia="zh-CN"/>
                  </w:rPr>
                </w:rPrChange>
              </w:rPr>
            </w:pPr>
            <w:ins w:id="530" w:author="Huawei" w:date="2021-04-13T19:53:00Z">
              <w:r w:rsidRPr="00D54D45">
                <w:rPr>
                  <w:rFonts w:eastAsiaTheme="minorEastAsia"/>
                  <w:bCs/>
                  <w:lang w:val="en-US" w:eastAsia="zh-CN"/>
                  <w:rPrChange w:id="531" w:author="CATT" w:date="2021-04-14T15:25:00Z">
                    <w:rPr>
                      <w:rFonts w:eastAsiaTheme="minorEastAsia"/>
                      <w:b/>
                      <w:bCs/>
                      <w:lang w:val="en-US" w:eastAsia="zh-CN"/>
                    </w:rPr>
                  </w:rPrChange>
                </w:rPr>
                <w:t>Huawei</w:t>
              </w:r>
            </w:ins>
          </w:p>
        </w:tc>
        <w:tc>
          <w:tcPr>
            <w:tcW w:w="8286" w:type="dxa"/>
          </w:tcPr>
          <w:p w14:paraId="10283084" w14:textId="51E9223E" w:rsidR="00A357FA" w:rsidRPr="00D54D45" w:rsidRDefault="00A357FA" w:rsidP="007D7354">
            <w:pPr>
              <w:spacing w:after="120"/>
              <w:rPr>
                <w:ins w:id="532" w:author="Huawei" w:date="2021-04-13T19:52:00Z"/>
                <w:rFonts w:eastAsiaTheme="minorEastAsia"/>
                <w:bCs/>
                <w:lang w:val="en-US" w:eastAsia="zh-CN"/>
                <w:rPrChange w:id="533" w:author="CATT" w:date="2021-04-14T15:25:00Z">
                  <w:rPr>
                    <w:ins w:id="534" w:author="Huawei" w:date="2021-04-13T19:52:00Z"/>
                    <w:rFonts w:eastAsiaTheme="minorEastAsia"/>
                    <w:b/>
                    <w:bCs/>
                    <w:lang w:val="en-US" w:eastAsia="zh-CN"/>
                  </w:rPr>
                </w:rPrChange>
              </w:rPr>
            </w:pPr>
            <w:ins w:id="535" w:author="Huawei" w:date="2021-04-13T19:52:00Z">
              <w:r w:rsidRPr="00D54D45">
                <w:rPr>
                  <w:rFonts w:eastAsiaTheme="minorEastAsia"/>
                  <w:bCs/>
                  <w:lang w:val="en-US" w:eastAsia="zh-CN"/>
                </w:rPr>
                <w:t>Prefer to have more discussion. Priority for TDM/FDM scenarios can be considered firstly.</w:t>
              </w:r>
            </w:ins>
          </w:p>
        </w:tc>
      </w:tr>
      <w:tr w:rsidR="00203F05" w14:paraId="5439C6EF" w14:textId="77777777" w:rsidTr="007D7354">
        <w:trPr>
          <w:ins w:id="536" w:author="Chunhui Zhang" w:date="2021-04-13T15:35:00Z"/>
        </w:trPr>
        <w:tc>
          <w:tcPr>
            <w:tcW w:w="1345" w:type="dxa"/>
          </w:tcPr>
          <w:p w14:paraId="068057D3" w14:textId="50AB3A46" w:rsidR="00203F05" w:rsidRPr="00D54D45" w:rsidRDefault="00203F05" w:rsidP="00203F05">
            <w:pPr>
              <w:spacing w:after="120"/>
              <w:rPr>
                <w:ins w:id="537" w:author="Chunhui Zhang" w:date="2021-04-13T15:35:00Z"/>
                <w:rFonts w:eastAsiaTheme="minorEastAsia"/>
                <w:bCs/>
                <w:lang w:val="en-US" w:eastAsia="zh-CN"/>
                <w:rPrChange w:id="538" w:author="CATT" w:date="2021-04-14T15:25:00Z">
                  <w:rPr>
                    <w:ins w:id="539" w:author="Chunhui Zhang" w:date="2021-04-13T15:35:00Z"/>
                    <w:rFonts w:eastAsiaTheme="minorEastAsia"/>
                    <w:b/>
                    <w:bCs/>
                    <w:lang w:val="en-US" w:eastAsia="zh-CN"/>
                  </w:rPr>
                </w:rPrChange>
              </w:rPr>
            </w:pPr>
            <w:ins w:id="540" w:author="Chunhui Zhang" w:date="2021-04-13T15:35:00Z">
              <w:r w:rsidRPr="00D54D45">
                <w:rPr>
                  <w:rFonts w:eastAsiaTheme="minorEastAsia"/>
                  <w:bCs/>
                  <w:lang w:val="en-US" w:eastAsia="zh-CN"/>
                  <w:rPrChange w:id="541" w:author="CATT" w:date="2021-04-14T15:25:00Z">
                    <w:rPr>
                      <w:rFonts w:eastAsiaTheme="minorEastAsia"/>
                      <w:b/>
                      <w:bCs/>
                      <w:lang w:val="en-US" w:eastAsia="zh-CN"/>
                    </w:rPr>
                  </w:rPrChange>
                </w:rPr>
                <w:t>Ericsson</w:t>
              </w:r>
            </w:ins>
          </w:p>
        </w:tc>
        <w:tc>
          <w:tcPr>
            <w:tcW w:w="8286" w:type="dxa"/>
          </w:tcPr>
          <w:p w14:paraId="6F6C89F1" w14:textId="77777777" w:rsidR="00203F05" w:rsidRPr="00D54D45" w:rsidRDefault="00203F05" w:rsidP="00203F05">
            <w:pPr>
              <w:spacing w:after="120"/>
              <w:rPr>
                <w:ins w:id="542" w:author="임수환/책임연구원/미래기술센터 C&amp;M표준(연)5G무선통신표준Task(suhwan.lim@lge.com)" w:date="2021-04-14T11:28:00Z"/>
                <w:rFonts w:eastAsiaTheme="minorEastAsia"/>
                <w:bCs/>
                <w:lang w:val="en-US" w:eastAsia="zh-CN"/>
                <w:rPrChange w:id="543" w:author="CATT" w:date="2021-04-14T15:25:00Z">
                  <w:rPr>
                    <w:ins w:id="544" w:author="임수환/책임연구원/미래기술센터 C&amp;M표준(연)5G무선통신표준Task(suhwan.lim@lge.com)" w:date="2021-04-14T11:28:00Z"/>
                    <w:rFonts w:eastAsiaTheme="minorEastAsia"/>
                    <w:b/>
                    <w:bCs/>
                    <w:lang w:val="en-US" w:eastAsia="zh-CN"/>
                  </w:rPr>
                </w:rPrChange>
              </w:rPr>
            </w:pPr>
            <w:ins w:id="545" w:author="Chunhui Zhang" w:date="2021-04-13T15:35:00Z">
              <w:r w:rsidRPr="00D54D45">
                <w:rPr>
                  <w:rFonts w:eastAsiaTheme="minorEastAsia"/>
                  <w:bCs/>
                  <w:lang w:val="en-US" w:eastAsia="zh-CN"/>
                  <w:rPrChange w:id="546" w:author="CATT" w:date="2021-04-14T15:25:00Z">
                    <w:rPr>
                      <w:rFonts w:eastAsiaTheme="minorEastAsia"/>
                      <w:b/>
                      <w:bCs/>
                      <w:lang w:val="en-US" w:eastAsia="zh-CN"/>
                    </w:rPr>
                  </w:rPrChange>
                </w:rPr>
                <w:t>When SL RX and Uu TX simultaneously operation is allowed, there will be in-device coexisting issue. Together with Xiaomi comments, seems two scenarios are identified.</w:t>
              </w:r>
            </w:ins>
          </w:p>
          <w:p w14:paraId="04B5F9B8" w14:textId="036F4420" w:rsidR="00353375" w:rsidRPr="00D54D45" w:rsidRDefault="00353375" w:rsidP="00203F05">
            <w:pPr>
              <w:spacing w:after="120"/>
              <w:rPr>
                <w:ins w:id="547" w:author="Chunhui Zhang" w:date="2021-04-13T15:35:00Z"/>
                <w:rFonts w:eastAsiaTheme="minorEastAsia"/>
                <w:bCs/>
                <w:lang w:val="en-US" w:eastAsia="zh-CN"/>
              </w:rPr>
            </w:pPr>
            <w:ins w:id="548" w:author="임수환/책임연구원/미래기술센터 C&amp;M표준(연)5G무선통신표준Task(suhwan.lim@lge.com)" w:date="2021-04-14T11:28:00Z">
              <w:r w:rsidRPr="00D54D45">
                <w:rPr>
                  <w:rFonts w:eastAsiaTheme="minorEastAsia"/>
                  <w:bCs/>
                  <w:lang w:val="en-US" w:eastAsia="zh-CN"/>
                  <w:rPrChange w:id="549" w:author="CATT" w:date="2021-04-14T15:25:00Z">
                    <w:rPr>
                      <w:rFonts w:eastAsiaTheme="minorEastAsia"/>
                      <w:b/>
                      <w:bCs/>
                      <w:lang w:val="en-US" w:eastAsia="zh-CN"/>
                    </w:rPr>
                  </w:rPrChange>
                </w:rPr>
                <w:t>LGE: see the above LGE feedback in Xiaomi comment</w:t>
              </w:r>
            </w:ins>
          </w:p>
        </w:tc>
      </w:tr>
      <w:tr w:rsidR="00B230E6" w14:paraId="00CDD388" w14:textId="77777777" w:rsidTr="007D7354">
        <w:trPr>
          <w:ins w:id="550" w:author="Qualcomm" w:date="2021-04-13T11:09:00Z"/>
        </w:trPr>
        <w:tc>
          <w:tcPr>
            <w:tcW w:w="1345" w:type="dxa"/>
          </w:tcPr>
          <w:p w14:paraId="00878B16" w14:textId="405841F6" w:rsidR="00B230E6" w:rsidRPr="00D54D45" w:rsidRDefault="00B230E6" w:rsidP="00B230E6">
            <w:pPr>
              <w:spacing w:after="120"/>
              <w:rPr>
                <w:ins w:id="551" w:author="Qualcomm" w:date="2021-04-13T11:09:00Z"/>
                <w:rFonts w:eastAsiaTheme="minorEastAsia"/>
                <w:bCs/>
                <w:lang w:val="en-US" w:eastAsia="zh-CN"/>
                <w:rPrChange w:id="552" w:author="CATT" w:date="2021-04-14T15:25:00Z">
                  <w:rPr>
                    <w:ins w:id="553" w:author="Qualcomm" w:date="2021-04-13T11:09:00Z"/>
                    <w:rFonts w:eastAsiaTheme="minorEastAsia"/>
                    <w:b/>
                    <w:bCs/>
                    <w:lang w:val="en-US" w:eastAsia="zh-CN"/>
                  </w:rPr>
                </w:rPrChange>
              </w:rPr>
            </w:pPr>
            <w:ins w:id="554" w:author="Qualcomm" w:date="2021-04-13T11:13:00Z">
              <w:r w:rsidRPr="00D54D45">
                <w:rPr>
                  <w:rFonts w:eastAsiaTheme="minorEastAsia"/>
                  <w:lang w:val="en-US" w:eastAsia="zh-CN"/>
                </w:rPr>
                <w:t>Qualcomm</w:t>
              </w:r>
            </w:ins>
          </w:p>
        </w:tc>
        <w:tc>
          <w:tcPr>
            <w:tcW w:w="8286" w:type="dxa"/>
          </w:tcPr>
          <w:p w14:paraId="6AEF7E51" w14:textId="5B0D502F" w:rsidR="00B230E6" w:rsidRPr="00D54D45" w:rsidRDefault="00B230E6" w:rsidP="00B230E6">
            <w:pPr>
              <w:spacing w:after="120"/>
              <w:rPr>
                <w:ins w:id="555" w:author="Qualcomm" w:date="2021-04-13T11:09:00Z"/>
                <w:rFonts w:eastAsiaTheme="minorEastAsia"/>
                <w:bCs/>
                <w:lang w:val="en-US" w:eastAsia="zh-CN"/>
                <w:rPrChange w:id="556" w:author="CATT" w:date="2021-04-14T15:25:00Z">
                  <w:rPr>
                    <w:ins w:id="557" w:author="Qualcomm" w:date="2021-04-13T11:09:00Z"/>
                    <w:rFonts w:eastAsiaTheme="minorEastAsia"/>
                    <w:b/>
                    <w:bCs/>
                    <w:lang w:val="en-US" w:eastAsia="zh-CN"/>
                  </w:rPr>
                </w:rPrChange>
              </w:rPr>
            </w:pPr>
            <w:ins w:id="558" w:author="Qualcomm" w:date="2021-04-13T11:13:00Z">
              <w:r w:rsidRPr="00D54D45">
                <w:rPr>
                  <w:rFonts w:eastAsiaTheme="minorEastAsia"/>
                  <w:lang w:eastAsia="zh-CN"/>
                </w:rPr>
                <w:t>FFS. R4-2104970 presents 4 cases for FDM operation in TDD mode. Interference in case 1 depends on DL timing being used for NR SLthe use of which is currently being debated.</w:t>
              </w:r>
              <w:r w:rsidRPr="004759A7">
                <w:rPr>
                  <w:rFonts w:eastAsiaTheme="minorEastAsia"/>
                  <w:lang w:eastAsia="zh-CN"/>
                </w:rPr>
                <w:t xml:space="preserve"> Also interference in case 4 depends on the TA being less than the guard period. We believe that this issues requires more study.</w:t>
              </w:r>
            </w:ins>
          </w:p>
        </w:tc>
      </w:tr>
    </w:tbl>
    <w:p w14:paraId="3D9A4061" w14:textId="77777777" w:rsidR="000D472C" w:rsidRDefault="000D472C" w:rsidP="005B4802">
      <w:pPr>
        <w:rPr>
          <w:color w:val="0070C0"/>
          <w:lang w:eastAsia="zh-CN"/>
        </w:rPr>
      </w:pPr>
    </w:p>
    <w:p w14:paraId="6CB0B181" w14:textId="77777777" w:rsidR="000D472C" w:rsidRPr="00D7363D" w:rsidRDefault="000D472C" w:rsidP="000D472C">
      <w:pPr>
        <w:rPr>
          <w:b/>
          <w:u w:val="single"/>
          <w:lang w:eastAsia="zh-CN"/>
        </w:rPr>
      </w:pPr>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759167F5" w14:textId="77777777" w:rsidTr="007D7354">
        <w:tc>
          <w:tcPr>
            <w:tcW w:w="1345" w:type="dxa"/>
          </w:tcPr>
          <w:p w14:paraId="0323DACB"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18D520D"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735EAA98" w14:textId="77777777" w:rsidTr="007D7354">
        <w:tc>
          <w:tcPr>
            <w:tcW w:w="1345" w:type="dxa"/>
          </w:tcPr>
          <w:p w14:paraId="664E0B6D"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559" w:author="CATT" w:date="2021-04-13T16:38:00Z">
                  <w:rPr>
                    <w:rFonts w:eastAsiaTheme="minorEastAsia"/>
                    <w:b/>
                    <w:bCs/>
                    <w:color w:val="0070C0"/>
                    <w:lang w:val="en-US" w:eastAsia="zh-CN"/>
                  </w:rPr>
                </w:rPrChange>
              </w:rPr>
            </w:pPr>
            <w:r w:rsidRPr="000E6F1D">
              <w:rPr>
                <w:rFonts w:eastAsiaTheme="minorEastAsia"/>
                <w:bCs/>
                <w:lang w:val="en-US" w:eastAsia="ko-KR"/>
                <w:rPrChange w:id="560" w:author="CATT" w:date="2021-04-13T16:38:00Z">
                  <w:rPr>
                    <w:rFonts w:eastAsiaTheme="minorEastAsia"/>
                    <w:b/>
                    <w:bCs/>
                    <w:lang w:val="en-US" w:eastAsia="ko-KR"/>
                  </w:rPr>
                </w:rPrChange>
              </w:rPr>
              <w:t>LGE</w:t>
            </w:r>
          </w:p>
        </w:tc>
        <w:tc>
          <w:tcPr>
            <w:tcW w:w="8286" w:type="dxa"/>
          </w:tcPr>
          <w:p w14:paraId="5B194450" w14:textId="659FE741" w:rsidR="000D472C" w:rsidRPr="000E6F1D" w:rsidRDefault="000D472C" w:rsidP="000D472C">
            <w:pPr>
              <w:overflowPunct/>
              <w:autoSpaceDE/>
              <w:autoSpaceDN/>
              <w:adjustRightInd/>
              <w:spacing w:after="120"/>
              <w:textAlignment w:val="auto"/>
              <w:rPr>
                <w:rFonts w:eastAsiaTheme="minorEastAsia"/>
                <w:bCs/>
                <w:lang w:val="en-US" w:eastAsia="ko-KR"/>
                <w:rPrChange w:id="561" w:author="CATT" w:date="2021-04-13T16:38:00Z">
                  <w:rPr>
                    <w:rFonts w:eastAsiaTheme="minorEastAsia"/>
                    <w:b/>
                    <w:bCs/>
                    <w:color w:val="0070C0"/>
                    <w:lang w:val="en-US" w:eastAsia="zh-CN"/>
                  </w:rPr>
                </w:rPrChange>
              </w:rPr>
            </w:pPr>
            <w:r w:rsidRPr="000E6F1D">
              <w:rPr>
                <w:rFonts w:eastAsiaTheme="minorEastAsia"/>
                <w:bCs/>
                <w:lang w:val="en-US" w:eastAsia="ko-KR"/>
                <w:rPrChange w:id="562" w:author="CATT" w:date="2021-04-13T16:38:00Z">
                  <w:rPr>
                    <w:rFonts w:eastAsiaTheme="minorEastAsia"/>
                    <w:b/>
                    <w:bCs/>
                    <w:lang w:val="en-US" w:eastAsia="ko-KR"/>
                  </w:rPr>
                </w:rPrChange>
              </w:rPr>
              <w:t>Support option 1. In non-adjacent carrier between NR V2X and NR Uu, RAN4 need more detail deployment operating scenarios. Based on the operator request RAN4 can study how much freq, gap is needed to eliminate self-interference problem each other.</w:t>
            </w:r>
          </w:p>
        </w:tc>
      </w:tr>
      <w:tr w:rsidR="000D472C" w14:paraId="370ACFC1" w14:textId="77777777" w:rsidTr="007D7354">
        <w:tc>
          <w:tcPr>
            <w:tcW w:w="1345" w:type="dxa"/>
          </w:tcPr>
          <w:p w14:paraId="11C37AE3" w14:textId="107AA6FF" w:rsidR="000D472C" w:rsidRPr="000E6F1D" w:rsidRDefault="00841DB4" w:rsidP="000D472C">
            <w:pPr>
              <w:overflowPunct/>
              <w:autoSpaceDE/>
              <w:autoSpaceDN/>
              <w:adjustRightInd/>
              <w:spacing w:after="120"/>
              <w:textAlignment w:val="auto"/>
              <w:rPr>
                <w:rFonts w:eastAsiaTheme="minorEastAsia"/>
                <w:bCs/>
                <w:lang w:val="en-US" w:eastAsia="zh-CN"/>
                <w:rPrChange w:id="563" w:author="CATT" w:date="2021-04-13T16:38:00Z">
                  <w:rPr>
                    <w:rFonts w:eastAsiaTheme="minorEastAsia"/>
                    <w:b/>
                    <w:bCs/>
                    <w:color w:val="0070C0"/>
                    <w:sz w:val="24"/>
                    <w:lang w:val="en-US" w:eastAsia="zh-CN"/>
                  </w:rPr>
                </w:rPrChange>
              </w:rPr>
            </w:pPr>
            <w:ins w:id="564" w:author="zhourui1@xiaomi.com" w:date="2021-04-12T15:39:00Z">
              <w:r w:rsidRPr="000E6F1D">
                <w:rPr>
                  <w:rFonts w:eastAsiaTheme="minorEastAsia"/>
                  <w:bCs/>
                  <w:lang w:val="en-US" w:eastAsia="zh-CN"/>
                  <w:rPrChange w:id="565" w:author="CATT" w:date="2021-04-13T16:38:00Z">
                    <w:rPr>
                      <w:rFonts w:eastAsiaTheme="minorEastAsia"/>
                      <w:b/>
                      <w:bCs/>
                      <w:lang w:val="en-US" w:eastAsia="zh-CN"/>
                    </w:rPr>
                  </w:rPrChange>
                </w:rPr>
                <w:t>Xiaomi</w:t>
              </w:r>
            </w:ins>
          </w:p>
        </w:tc>
        <w:tc>
          <w:tcPr>
            <w:tcW w:w="8286" w:type="dxa"/>
          </w:tcPr>
          <w:p w14:paraId="134E1F13" w14:textId="5D5F8F83" w:rsidR="000D472C" w:rsidRPr="000E6F1D" w:rsidRDefault="00841DB4" w:rsidP="000D472C">
            <w:pPr>
              <w:overflowPunct/>
              <w:autoSpaceDE/>
              <w:autoSpaceDN/>
              <w:adjustRightInd/>
              <w:spacing w:after="120"/>
              <w:textAlignment w:val="auto"/>
              <w:rPr>
                <w:rFonts w:eastAsiaTheme="minorEastAsia"/>
                <w:bCs/>
                <w:lang w:val="en-US" w:eastAsia="zh-CN"/>
                <w:rPrChange w:id="566" w:author="CATT" w:date="2021-04-13T16:38:00Z">
                  <w:rPr>
                    <w:rFonts w:eastAsiaTheme="minorEastAsia"/>
                    <w:b/>
                    <w:bCs/>
                    <w:color w:val="0070C0"/>
                    <w:lang w:val="en-US" w:eastAsia="zh-CN"/>
                  </w:rPr>
                </w:rPrChange>
              </w:rPr>
            </w:pPr>
            <w:ins w:id="567" w:author="zhourui1@xiaomi.com" w:date="2021-04-12T15:39:00Z">
              <w:r w:rsidRPr="000E6F1D">
                <w:rPr>
                  <w:rFonts w:eastAsiaTheme="minorEastAsia"/>
                  <w:bCs/>
                  <w:lang w:val="en-US" w:eastAsia="zh-CN"/>
                </w:rPr>
                <w:t>We see option 1 and option 3 can both be agreed and to further study the co-existence scenario and frequency separation.</w:t>
              </w:r>
            </w:ins>
          </w:p>
        </w:tc>
      </w:tr>
      <w:tr w:rsidR="000D472C" w14:paraId="64D7A182" w14:textId="77777777" w:rsidTr="007D7354">
        <w:tc>
          <w:tcPr>
            <w:tcW w:w="1345" w:type="dxa"/>
          </w:tcPr>
          <w:p w14:paraId="34D0ED44" w14:textId="1EC451C6" w:rsidR="000D472C" w:rsidRPr="000E6F1D" w:rsidRDefault="00E11362" w:rsidP="000D472C">
            <w:pPr>
              <w:overflowPunct/>
              <w:autoSpaceDE/>
              <w:autoSpaceDN/>
              <w:adjustRightInd/>
              <w:spacing w:after="120"/>
              <w:textAlignment w:val="auto"/>
              <w:rPr>
                <w:rFonts w:eastAsiaTheme="minorEastAsia"/>
                <w:bCs/>
                <w:lang w:val="en-US" w:eastAsia="zh-CN"/>
                <w:rPrChange w:id="568" w:author="CATT" w:date="2021-04-13T16:38:00Z">
                  <w:rPr>
                    <w:rFonts w:eastAsiaTheme="minorEastAsia"/>
                    <w:b/>
                    <w:bCs/>
                    <w:color w:val="0070C0"/>
                    <w:sz w:val="24"/>
                    <w:lang w:val="en-US" w:eastAsia="zh-CN"/>
                  </w:rPr>
                </w:rPrChange>
              </w:rPr>
            </w:pPr>
            <w:ins w:id="569" w:author="vivo/zhoushuai" w:date="2021-04-12T16:01:00Z">
              <w:r w:rsidRPr="000E6F1D">
                <w:rPr>
                  <w:rFonts w:eastAsiaTheme="minorEastAsia"/>
                  <w:bCs/>
                  <w:lang w:val="en-US" w:eastAsia="zh-CN"/>
                  <w:rPrChange w:id="570" w:author="CATT" w:date="2021-04-13T16:38:00Z">
                    <w:rPr>
                      <w:rFonts w:eastAsiaTheme="minorEastAsia"/>
                      <w:b/>
                      <w:bCs/>
                      <w:lang w:val="en-US" w:eastAsia="zh-CN"/>
                    </w:rPr>
                  </w:rPrChange>
                </w:rPr>
                <w:t>vivo</w:t>
              </w:r>
            </w:ins>
          </w:p>
        </w:tc>
        <w:tc>
          <w:tcPr>
            <w:tcW w:w="8286" w:type="dxa"/>
          </w:tcPr>
          <w:p w14:paraId="5E952576" w14:textId="77777777" w:rsidR="000D472C" w:rsidRDefault="00E11362" w:rsidP="00C755E3">
            <w:pPr>
              <w:spacing w:after="120"/>
              <w:rPr>
                <w:ins w:id="571" w:author="임수환/책임연구원/미래기술센터 C&amp;M표준(연)5G무선통신표준Task(suhwan.lim@lge.com)" w:date="2021-04-14T11:29:00Z"/>
                <w:rFonts w:eastAsiaTheme="minorEastAsia"/>
                <w:bCs/>
                <w:lang w:val="en-US" w:eastAsia="zh-CN"/>
              </w:rPr>
            </w:pPr>
            <w:ins w:id="572" w:author="vivo/zhoushuai" w:date="2021-04-12T16:01:00Z">
              <w:r w:rsidRPr="000E6F1D">
                <w:rPr>
                  <w:rFonts w:eastAsiaTheme="minorEastAsia"/>
                  <w:bCs/>
                  <w:lang w:val="en-US" w:eastAsia="zh-CN"/>
                  <w:rPrChange w:id="573" w:author="CATT" w:date="2021-04-13T16:38:00Z">
                    <w:rPr>
                      <w:rFonts w:eastAsiaTheme="minorEastAsia"/>
                      <w:b/>
                      <w:bCs/>
                      <w:lang w:val="en-US" w:eastAsia="zh-CN"/>
                    </w:rPr>
                  </w:rPrChange>
                </w:rPr>
                <w:t>We support option 2, i.e., no frequency separation definition is needed. Uu and SL can be configured as adjacent or non-adjacent, and frequency separation can be left to configuration.</w:t>
              </w:r>
            </w:ins>
          </w:p>
          <w:p w14:paraId="4E2B0E7D" w14:textId="42385D74" w:rsidR="00353375" w:rsidRPr="000E6F1D" w:rsidRDefault="00353375" w:rsidP="00C755E3">
            <w:pPr>
              <w:spacing w:after="120"/>
              <w:rPr>
                <w:rFonts w:eastAsiaTheme="minorEastAsia"/>
                <w:bCs/>
                <w:lang w:val="en-US" w:eastAsia="zh-CN"/>
                <w:rPrChange w:id="574" w:author="CATT" w:date="2021-04-13T16:38:00Z">
                  <w:rPr>
                    <w:rFonts w:eastAsiaTheme="minorEastAsia"/>
                    <w:b/>
                    <w:bCs/>
                    <w:lang w:val="en-US" w:eastAsia="zh-CN"/>
                  </w:rPr>
                </w:rPrChange>
              </w:rPr>
            </w:pPr>
            <w:ins w:id="575" w:author="임수환/책임연구원/미래기술센터 C&amp;M표준(연)5G무선통신표준Task(suhwan.lim@lge.com)" w:date="2021-04-14T11:29:00Z">
              <w:r>
                <w:rPr>
                  <w:rFonts w:eastAsiaTheme="minorEastAsia"/>
                  <w:bCs/>
                  <w:lang w:val="en-US" w:eastAsia="zh-CN"/>
                </w:rPr>
                <w:t>LGE: this is already make consensus in Rel-16 for FDM operation in n79in WF. RAN4 defer the freq. separation study in Rel-17.</w:t>
              </w:r>
            </w:ins>
          </w:p>
        </w:tc>
      </w:tr>
      <w:tr w:rsidR="000E6F1D" w14:paraId="4839665E" w14:textId="77777777" w:rsidTr="007D7354">
        <w:trPr>
          <w:ins w:id="576" w:author="CATT" w:date="2021-04-13T16:37:00Z"/>
        </w:trPr>
        <w:tc>
          <w:tcPr>
            <w:tcW w:w="1345" w:type="dxa"/>
          </w:tcPr>
          <w:p w14:paraId="6CE84236" w14:textId="5D1910A5" w:rsidR="000E6F1D" w:rsidRPr="00D54D45" w:rsidRDefault="000E6F1D" w:rsidP="000D472C">
            <w:pPr>
              <w:spacing w:after="120"/>
              <w:rPr>
                <w:ins w:id="577" w:author="CATT" w:date="2021-04-13T16:37:00Z"/>
                <w:rFonts w:eastAsiaTheme="minorEastAsia"/>
                <w:bCs/>
                <w:lang w:val="en-US" w:eastAsia="zh-CN"/>
                <w:rPrChange w:id="578" w:author="CATT" w:date="2021-04-14T15:25:00Z">
                  <w:rPr>
                    <w:ins w:id="579" w:author="CATT" w:date="2021-04-13T16:37:00Z"/>
                    <w:rFonts w:eastAsiaTheme="minorEastAsia"/>
                    <w:b/>
                    <w:bCs/>
                    <w:lang w:val="en-US" w:eastAsia="zh-CN"/>
                  </w:rPr>
                </w:rPrChange>
              </w:rPr>
            </w:pPr>
            <w:ins w:id="580" w:author="CATT" w:date="2021-04-13T16:38:00Z">
              <w:r w:rsidRPr="00D54D45">
                <w:rPr>
                  <w:rFonts w:eastAsiaTheme="minorEastAsia"/>
                  <w:bCs/>
                  <w:lang w:val="en-US" w:eastAsia="zh-CN"/>
                  <w:rPrChange w:id="581" w:author="CATT" w:date="2021-04-14T15:25:00Z">
                    <w:rPr>
                      <w:rFonts w:eastAsiaTheme="minorEastAsia"/>
                      <w:b/>
                      <w:bCs/>
                      <w:lang w:val="en-US" w:eastAsia="zh-CN"/>
                    </w:rPr>
                  </w:rPrChange>
                </w:rPr>
                <w:t>CATT</w:t>
              </w:r>
            </w:ins>
          </w:p>
        </w:tc>
        <w:tc>
          <w:tcPr>
            <w:tcW w:w="8286" w:type="dxa"/>
          </w:tcPr>
          <w:p w14:paraId="2540F666" w14:textId="391D4803" w:rsidR="000E6F1D" w:rsidRPr="00D54D45" w:rsidRDefault="000E6F1D" w:rsidP="00C755E3">
            <w:pPr>
              <w:spacing w:after="120"/>
              <w:rPr>
                <w:ins w:id="582" w:author="CATT" w:date="2021-04-13T16:37:00Z"/>
                <w:rFonts w:eastAsiaTheme="minorEastAsia"/>
                <w:bCs/>
                <w:lang w:val="en-US" w:eastAsia="zh-CN"/>
                <w:rPrChange w:id="583" w:author="CATT" w:date="2021-04-14T15:25:00Z">
                  <w:rPr>
                    <w:ins w:id="584" w:author="CATT" w:date="2021-04-13T16:37:00Z"/>
                    <w:rFonts w:eastAsiaTheme="minorEastAsia"/>
                    <w:b/>
                    <w:bCs/>
                    <w:lang w:val="en-US" w:eastAsia="zh-CN"/>
                  </w:rPr>
                </w:rPrChange>
              </w:rPr>
            </w:pPr>
            <w:ins w:id="585" w:author="CATT" w:date="2021-04-13T16:38:00Z">
              <w:r w:rsidRPr="00D54D45">
                <w:rPr>
                  <w:rFonts w:eastAsiaTheme="minorEastAsia" w:hint="eastAsia"/>
                  <w:bCs/>
                  <w:lang w:val="en-US" w:eastAsia="zh-CN"/>
                </w:rPr>
                <w:t xml:space="preserve">Support option 1 and </w:t>
              </w:r>
              <w:r w:rsidRPr="00D54D45">
                <w:rPr>
                  <w:rFonts w:eastAsiaTheme="minorEastAsia"/>
                  <w:bCs/>
                  <w:lang w:val="en-US" w:eastAsia="zh-CN"/>
                </w:rPr>
                <w:t>option</w:t>
              </w:r>
              <w:r w:rsidRPr="00D54D45">
                <w:rPr>
                  <w:rFonts w:eastAsiaTheme="minorEastAsia" w:hint="eastAsia"/>
                  <w:bCs/>
                  <w:lang w:val="en-US" w:eastAsia="zh-CN"/>
                </w:rPr>
                <w:t xml:space="preserve"> 3. Option 3 can be considered as a starting poin</w:t>
              </w:r>
            </w:ins>
            <w:ins w:id="586" w:author="CATT" w:date="2021-04-13T16:39:00Z">
              <w:r w:rsidRPr="00D54D45">
                <w:rPr>
                  <w:rFonts w:eastAsiaTheme="minorEastAsia" w:hint="eastAsia"/>
                  <w:bCs/>
                  <w:lang w:val="en-US" w:eastAsia="zh-CN"/>
                </w:rPr>
                <w:t>t.</w:t>
              </w:r>
            </w:ins>
          </w:p>
        </w:tc>
      </w:tr>
      <w:tr w:rsidR="007D7354" w14:paraId="0E774F0F" w14:textId="77777777" w:rsidTr="007D7354">
        <w:trPr>
          <w:ins w:id="587" w:author="OPPO" w:date="2021-04-13T17:44:00Z"/>
        </w:trPr>
        <w:tc>
          <w:tcPr>
            <w:tcW w:w="1345" w:type="dxa"/>
          </w:tcPr>
          <w:p w14:paraId="667E6DE2" w14:textId="6A2F9316" w:rsidR="007D7354" w:rsidRPr="00D54D45" w:rsidRDefault="007D7354" w:rsidP="007D7354">
            <w:pPr>
              <w:spacing w:after="120"/>
              <w:rPr>
                <w:ins w:id="588" w:author="OPPO" w:date="2021-04-13T17:44:00Z"/>
                <w:rFonts w:eastAsiaTheme="minorEastAsia"/>
                <w:bCs/>
                <w:lang w:val="en-US" w:eastAsia="zh-CN"/>
              </w:rPr>
            </w:pPr>
            <w:ins w:id="589" w:author="OPPO" w:date="2021-04-13T17:44:00Z">
              <w:r w:rsidRPr="00D54D45">
                <w:rPr>
                  <w:rFonts w:eastAsiaTheme="minorEastAsia"/>
                  <w:bCs/>
                  <w:lang w:val="en-US" w:eastAsia="zh-CN"/>
                  <w:rPrChange w:id="590" w:author="CATT" w:date="2021-04-14T15:25:00Z">
                    <w:rPr>
                      <w:rFonts w:eastAsiaTheme="minorEastAsia"/>
                      <w:b/>
                      <w:bCs/>
                      <w:lang w:val="en-US" w:eastAsia="zh-CN"/>
                    </w:rPr>
                  </w:rPrChange>
                </w:rPr>
                <w:t>OPPO</w:t>
              </w:r>
            </w:ins>
          </w:p>
        </w:tc>
        <w:tc>
          <w:tcPr>
            <w:tcW w:w="8286" w:type="dxa"/>
          </w:tcPr>
          <w:p w14:paraId="723E274E" w14:textId="77777777" w:rsidR="007D7354" w:rsidRPr="00D54D45" w:rsidRDefault="007D7354" w:rsidP="007D7354">
            <w:pPr>
              <w:spacing w:after="120"/>
              <w:rPr>
                <w:ins w:id="591" w:author="임수환/책임연구원/미래기술센터 C&amp;M표준(연)5G무선통신표준Task(suhwan.lim@lge.com)" w:date="2021-04-14T11:30:00Z"/>
                <w:rFonts w:eastAsiaTheme="minorEastAsia"/>
                <w:bCs/>
                <w:lang w:val="en-US" w:eastAsia="zh-CN"/>
                <w:rPrChange w:id="592" w:author="CATT" w:date="2021-04-14T15:25:00Z">
                  <w:rPr>
                    <w:ins w:id="593" w:author="임수환/책임연구원/미래기술센터 C&amp;M표준(연)5G무선통신표준Task(suhwan.lim@lge.com)" w:date="2021-04-14T11:30:00Z"/>
                    <w:rFonts w:eastAsiaTheme="minorEastAsia"/>
                    <w:b/>
                    <w:bCs/>
                    <w:lang w:val="en-US" w:eastAsia="zh-CN"/>
                  </w:rPr>
                </w:rPrChange>
              </w:rPr>
            </w:pPr>
            <w:ins w:id="594" w:author="OPPO" w:date="2021-04-13T17:44:00Z">
              <w:r w:rsidRPr="00D54D45">
                <w:rPr>
                  <w:rFonts w:eastAsiaTheme="minorEastAsia"/>
                  <w:bCs/>
                  <w:lang w:val="en-US" w:eastAsia="zh-CN"/>
                  <w:rPrChange w:id="595" w:author="CATT" w:date="2021-04-14T15:25:00Z">
                    <w:rPr>
                      <w:rFonts w:eastAsiaTheme="minorEastAsia"/>
                      <w:b/>
                      <w:bCs/>
                      <w:lang w:val="en-US" w:eastAsia="zh-CN"/>
                    </w:rPr>
                  </w:rPrChange>
                </w:rPr>
                <w:t>Option 2. It is unclear of the necessity and how to apply the frequency separation in requirement definition.</w:t>
              </w:r>
            </w:ins>
          </w:p>
          <w:p w14:paraId="1B4A5A4F" w14:textId="5576DFA9" w:rsidR="00353375" w:rsidRPr="00D54D45" w:rsidRDefault="00353375" w:rsidP="007D7354">
            <w:pPr>
              <w:spacing w:after="120"/>
              <w:rPr>
                <w:ins w:id="596" w:author="OPPO" w:date="2021-04-13T17:44:00Z"/>
                <w:rFonts w:eastAsiaTheme="minorEastAsia"/>
                <w:bCs/>
                <w:lang w:val="en-US" w:eastAsia="zh-CN"/>
              </w:rPr>
            </w:pPr>
            <w:ins w:id="597" w:author="임수환/책임연구원/미래기술센터 C&amp;M표준(연)5G무선통신표준Task(suhwan.lim@lge.com)" w:date="2021-04-14T11:30:00Z">
              <w:r w:rsidRPr="00D54D45">
                <w:rPr>
                  <w:rFonts w:eastAsiaTheme="minorEastAsia"/>
                  <w:bCs/>
                  <w:lang w:val="en-US" w:eastAsia="zh-CN"/>
                </w:rPr>
                <w:t>LGE: this is already make consensus in Rel-16 for FDM operation in n79in WF. RAN4 defer the freq. separation study in Rel-17.</w:t>
              </w:r>
            </w:ins>
          </w:p>
        </w:tc>
      </w:tr>
      <w:tr w:rsidR="00A357FA" w14:paraId="7F28C188" w14:textId="77777777" w:rsidTr="007D7354">
        <w:trPr>
          <w:ins w:id="598" w:author="Huawei" w:date="2021-04-13T19:53:00Z"/>
        </w:trPr>
        <w:tc>
          <w:tcPr>
            <w:tcW w:w="1345" w:type="dxa"/>
          </w:tcPr>
          <w:p w14:paraId="3090FA42" w14:textId="7A868005" w:rsidR="00A357FA" w:rsidRPr="00D54D45" w:rsidRDefault="00A357FA" w:rsidP="00A357FA">
            <w:pPr>
              <w:spacing w:after="120"/>
              <w:rPr>
                <w:ins w:id="599" w:author="Huawei" w:date="2021-04-13T19:53:00Z"/>
                <w:rFonts w:eastAsiaTheme="minorEastAsia"/>
                <w:bCs/>
                <w:lang w:val="en-US" w:eastAsia="zh-CN"/>
                <w:rPrChange w:id="600" w:author="CATT" w:date="2021-04-14T15:25:00Z">
                  <w:rPr>
                    <w:ins w:id="601" w:author="Huawei" w:date="2021-04-13T19:53:00Z"/>
                    <w:rFonts w:eastAsiaTheme="minorEastAsia"/>
                    <w:b/>
                    <w:bCs/>
                    <w:lang w:val="en-US" w:eastAsia="zh-CN"/>
                  </w:rPr>
                </w:rPrChange>
              </w:rPr>
            </w:pPr>
            <w:ins w:id="602" w:author="Huawei" w:date="2021-04-13T19:53:00Z">
              <w:r w:rsidRPr="00D54D45">
                <w:rPr>
                  <w:rFonts w:eastAsiaTheme="minorEastAsia"/>
                  <w:bCs/>
                  <w:lang w:val="en-US" w:eastAsia="zh-CN"/>
                </w:rPr>
                <w:t>Huawei</w:t>
              </w:r>
            </w:ins>
          </w:p>
        </w:tc>
        <w:tc>
          <w:tcPr>
            <w:tcW w:w="8286" w:type="dxa"/>
          </w:tcPr>
          <w:p w14:paraId="44DD76F0" w14:textId="14EA3635" w:rsidR="00A357FA" w:rsidRPr="00D54D45" w:rsidRDefault="00A357FA" w:rsidP="00A357FA">
            <w:pPr>
              <w:spacing w:after="120"/>
              <w:rPr>
                <w:ins w:id="603" w:author="Huawei" w:date="2021-04-13T19:53:00Z"/>
                <w:rFonts w:eastAsiaTheme="minorEastAsia"/>
                <w:bCs/>
                <w:lang w:val="en-US" w:eastAsia="zh-CN"/>
                <w:rPrChange w:id="604" w:author="CATT" w:date="2021-04-14T15:25:00Z">
                  <w:rPr>
                    <w:ins w:id="605" w:author="Huawei" w:date="2021-04-13T19:53:00Z"/>
                    <w:rFonts w:eastAsiaTheme="minorEastAsia"/>
                    <w:b/>
                    <w:bCs/>
                    <w:lang w:val="en-US" w:eastAsia="zh-CN"/>
                  </w:rPr>
                </w:rPrChange>
              </w:rPr>
            </w:pPr>
            <w:ins w:id="606" w:author="Huawei" w:date="2021-04-13T19:53:00Z">
              <w:r w:rsidRPr="00D54D45">
                <w:rPr>
                  <w:rFonts w:eastAsiaTheme="minorEastAsia"/>
                  <w:bCs/>
                  <w:lang w:val="en-US" w:eastAsia="zh-CN"/>
                </w:rPr>
                <w:t>NC scenario in general can be considered, but inputs from operators would be helpful to carry out specific analysis.</w:t>
              </w:r>
            </w:ins>
          </w:p>
        </w:tc>
      </w:tr>
      <w:tr w:rsidR="005E3580" w14:paraId="636E20EB" w14:textId="77777777" w:rsidTr="007D7354">
        <w:trPr>
          <w:ins w:id="607" w:author="Chunhui Zhang" w:date="2021-04-13T15:35:00Z"/>
        </w:trPr>
        <w:tc>
          <w:tcPr>
            <w:tcW w:w="1345" w:type="dxa"/>
          </w:tcPr>
          <w:p w14:paraId="1CAD6E13" w14:textId="549B1662" w:rsidR="005E3580" w:rsidRPr="00D54D45" w:rsidRDefault="005E3580" w:rsidP="005E3580">
            <w:pPr>
              <w:spacing w:after="120"/>
              <w:rPr>
                <w:ins w:id="608" w:author="Chunhui Zhang" w:date="2021-04-13T15:35:00Z"/>
                <w:rFonts w:eastAsiaTheme="minorEastAsia"/>
                <w:bCs/>
                <w:lang w:val="en-US" w:eastAsia="zh-CN"/>
              </w:rPr>
            </w:pPr>
            <w:ins w:id="609" w:author="Chunhui Zhang" w:date="2021-04-13T15:35:00Z">
              <w:r w:rsidRPr="00D54D45">
                <w:rPr>
                  <w:rFonts w:eastAsiaTheme="minorEastAsia"/>
                  <w:bCs/>
                  <w:lang w:val="en-US" w:eastAsia="zh-CN"/>
                  <w:rPrChange w:id="610" w:author="CATT" w:date="2021-04-14T15:25:00Z">
                    <w:rPr>
                      <w:rFonts w:eastAsiaTheme="minorEastAsia"/>
                      <w:b/>
                      <w:bCs/>
                      <w:lang w:val="en-US" w:eastAsia="zh-CN"/>
                    </w:rPr>
                  </w:rPrChange>
                </w:rPr>
                <w:t>Ericsson</w:t>
              </w:r>
            </w:ins>
          </w:p>
        </w:tc>
        <w:tc>
          <w:tcPr>
            <w:tcW w:w="8286" w:type="dxa"/>
          </w:tcPr>
          <w:p w14:paraId="4464A080" w14:textId="5CB69A52" w:rsidR="005E3580" w:rsidRPr="00D54D45" w:rsidRDefault="005E3580" w:rsidP="005E3580">
            <w:pPr>
              <w:spacing w:after="120"/>
              <w:rPr>
                <w:ins w:id="611" w:author="Chunhui Zhang" w:date="2021-04-13T15:35:00Z"/>
                <w:rFonts w:eastAsiaTheme="minorEastAsia"/>
                <w:bCs/>
                <w:lang w:val="en-US" w:eastAsia="zh-CN"/>
              </w:rPr>
            </w:pPr>
            <w:ins w:id="612" w:author="Chunhui Zhang" w:date="2021-04-13T15:35:00Z">
              <w:r w:rsidRPr="00D54D45">
                <w:rPr>
                  <w:rFonts w:eastAsiaTheme="minorEastAsia"/>
                  <w:bCs/>
                  <w:lang w:val="en-US" w:eastAsia="zh-CN"/>
                  <w:rPrChange w:id="613" w:author="CATT" w:date="2021-04-14T15:25:00Z">
                    <w:rPr>
                      <w:rFonts w:eastAsiaTheme="minorEastAsia"/>
                      <w:b/>
                      <w:bCs/>
                      <w:lang w:val="en-US" w:eastAsia="zh-CN"/>
                    </w:rPr>
                  </w:rPrChange>
                </w:rPr>
                <w:t xml:space="preserve">This is SL RX and Uu TX simultaneously operation and it is IDC issue, the impact on the SL and Uu carrier configuration also needs to be understood. </w:t>
              </w:r>
            </w:ins>
          </w:p>
        </w:tc>
      </w:tr>
      <w:tr w:rsidR="00B230E6" w14:paraId="1D35CB00" w14:textId="77777777" w:rsidTr="007D7354">
        <w:trPr>
          <w:ins w:id="614" w:author="Qualcomm" w:date="2021-04-13T11:15:00Z"/>
        </w:trPr>
        <w:tc>
          <w:tcPr>
            <w:tcW w:w="1345" w:type="dxa"/>
          </w:tcPr>
          <w:p w14:paraId="290A6518" w14:textId="690031B4" w:rsidR="00B230E6" w:rsidRPr="00D54D45" w:rsidRDefault="00B230E6" w:rsidP="00B230E6">
            <w:pPr>
              <w:spacing w:after="120"/>
              <w:rPr>
                <w:ins w:id="615" w:author="Qualcomm" w:date="2021-04-13T11:15:00Z"/>
                <w:rFonts w:eastAsiaTheme="minorEastAsia"/>
                <w:bCs/>
                <w:lang w:val="en-US" w:eastAsia="zh-CN"/>
                <w:rPrChange w:id="616" w:author="CATT" w:date="2021-04-14T15:25:00Z">
                  <w:rPr>
                    <w:ins w:id="617" w:author="Qualcomm" w:date="2021-04-13T11:15:00Z"/>
                    <w:rFonts w:eastAsiaTheme="minorEastAsia"/>
                    <w:b/>
                    <w:bCs/>
                    <w:lang w:val="en-US" w:eastAsia="zh-CN"/>
                  </w:rPr>
                </w:rPrChange>
              </w:rPr>
            </w:pPr>
            <w:ins w:id="618" w:author="Qualcomm" w:date="2021-04-13T11:16:00Z">
              <w:r w:rsidRPr="00D54D45">
                <w:rPr>
                  <w:rFonts w:eastAsiaTheme="minorEastAsia"/>
                  <w:lang w:val="en-US" w:eastAsia="zh-CN"/>
                </w:rPr>
                <w:t>Qualcomm</w:t>
              </w:r>
            </w:ins>
          </w:p>
        </w:tc>
        <w:tc>
          <w:tcPr>
            <w:tcW w:w="8286" w:type="dxa"/>
          </w:tcPr>
          <w:p w14:paraId="0ED50537" w14:textId="777B55EC" w:rsidR="00B230E6" w:rsidRPr="00D54D45" w:rsidRDefault="00B230E6">
            <w:pPr>
              <w:tabs>
                <w:tab w:val="num" w:pos="1440"/>
              </w:tabs>
              <w:spacing w:after="120"/>
              <w:rPr>
                <w:ins w:id="619" w:author="Qualcomm" w:date="2021-04-13T11:15:00Z"/>
                <w:rFonts w:eastAsiaTheme="minorEastAsia"/>
                <w:lang w:val="en-US" w:eastAsia="zh-CN"/>
                <w:rPrChange w:id="620" w:author="CATT" w:date="2021-04-14T15:25:00Z">
                  <w:rPr>
                    <w:ins w:id="621" w:author="Qualcomm" w:date="2021-04-13T11:15:00Z"/>
                    <w:rFonts w:eastAsiaTheme="minorEastAsia"/>
                    <w:b/>
                    <w:lang w:val="en-US" w:eastAsia="zh-CN"/>
                  </w:rPr>
                </w:rPrChange>
              </w:rPr>
              <w:pPrChange w:id="622" w:author="임수환/책임연구원/미래기술센터 C&amp;M표준(연)5G무선통신표준Task(suhwan.lim@lge.com)" w:date="2021-04-13T11:16:00Z">
                <w:pPr>
                  <w:spacing w:after="120"/>
                </w:pPr>
              </w:pPrChange>
            </w:pPr>
            <w:ins w:id="623" w:author="Qualcomm" w:date="2021-04-13T11:16:00Z">
              <w:r w:rsidRPr="00D54D45">
                <w:rPr>
                  <w:rFonts w:eastAsiaTheme="minorEastAsia"/>
                  <w:lang w:eastAsia="zh-CN"/>
                </w:rPr>
                <w:t>Option 1: For the FDD/TDD intra-band con-current operation with non-adjacent carrier, RAN4 need further discussion on the detail coexistence scenarios based on operator deployment scenarios and request</w:t>
              </w:r>
            </w:ins>
            <w:ins w:id="624" w:author="Qualcomm" w:date="2021-04-13T11:17:00Z">
              <w:r w:rsidRPr="00D54D45">
                <w:rPr>
                  <w:rFonts w:eastAsiaTheme="minorEastAsia"/>
                  <w:lang w:eastAsia="zh-CN"/>
                </w:rPr>
                <w:t>.</w:t>
              </w:r>
            </w:ins>
          </w:p>
        </w:tc>
      </w:tr>
    </w:tbl>
    <w:p w14:paraId="5EA7F6B7" w14:textId="77777777" w:rsidR="000D472C" w:rsidRDefault="000D472C" w:rsidP="005B4802">
      <w:pPr>
        <w:rPr>
          <w:color w:val="0070C0"/>
          <w:lang w:eastAsia="zh-CN"/>
        </w:rPr>
      </w:pPr>
    </w:p>
    <w:p w14:paraId="4B1F630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5-1: BWP switching</w:t>
      </w:r>
    </w:p>
    <w:tbl>
      <w:tblPr>
        <w:tblStyle w:val="TableGrid"/>
        <w:tblW w:w="0" w:type="auto"/>
        <w:tblLook w:val="04A0" w:firstRow="1" w:lastRow="0" w:firstColumn="1" w:lastColumn="0" w:noHBand="0" w:noVBand="1"/>
      </w:tblPr>
      <w:tblGrid>
        <w:gridCol w:w="1345"/>
        <w:gridCol w:w="8286"/>
      </w:tblGrid>
      <w:tr w:rsidR="000D472C" w14:paraId="142B2B4A" w14:textId="77777777" w:rsidTr="007D7354">
        <w:tc>
          <w:tcPr>
            <w:tcW w:w="1345" w:type="dxa"/>
          </w:tcPr>
          <w:p w14:paraId="1BCD4249"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C74B407"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B323B5E" w14:textId="77777777" w:rsidTr="007D7354">
        <w:tc>
          <w:tcPr>
            <w:tcW w:w="1345" w:type="dxa"/>
          </w:tcPr>
          <w:p w14:paraId="572878F1" w14:textId="77777777" w:rsidR="000D472C" w:rsidRPr="007810EA" w:rsidRDefault="000D472C" w:rsidP="000D472C">
            <w:pPr>
              <w:overflowPunct/>
              <w:autoSpaceDE/>
              <w:autoSpaceDN/>
              <w:adjustRightInd/>
              <w:spacing w:after="120"/>
              <w:textAlignment w:val="auto"/>
              <w:rPr>
                <w:rFonts w:eastAsiaTheme="minorEastAsia"/>
                <w:bCs/>
                <w:lang w:val="en-US" w:eastAsia="ko-KR"/>
                <w:rPrChange w:id="625" w:author="CATT" w:date="2021-04-13T16:41:00Z">
                  <w:rPr>
                    <w:rFonts w:eastAsiaTheme="minorEastAsia"/>
                    <w:b/>
                    <w:bCs/>
                    <w:color w:val="0070C0"/>
                    <w:lang w:val="en-US" w:eastAsia="zh-CN"/>
                  </w:rPr>
                </w:rPrChange>
              </w:rPr>
            </w:pPr>
            <w:r w:rsidRPr="007810EA">
              <w:rPr>
                <w:rFonts w:eastAsiaTheme="minorEastAsia"/>
                <w:bCs/>
                <w:lang w:val="en-US" w:eastAsia="ko-KR"/>
                <w:rPrChange w:id="626" w:author="CATT" w:date="2021-04-13T16:41:00Z">
                  <w:rPr>
                    <w:rFonts w:eastAsiaTheme="minorEastAsia"/>
                    <w:b/>
                    <w:bCs/>
                    <w:lang w:val="en-US" w:eastAsia="ko-KR"/>
                  </w:rPr>
                </w:rPrChange>
              </w:rPr>
              <w:t>LGE</w:t>
            </w:r>
          </w:p>
        </w:tc>
        <w:tc>
          <w:tcPr>
            <w:tcW w:w="8286" w:type="dxa"/>
          </w:tcPr>
          <w:p w14:paraId="46B4A532" w14:textId="31B99384" w:rsidR="000D472C" w:rsidRPr="007810EA" w:rsidRDefault="000D472C" w:rsidP="000D472C">
            <w:pPr>
              <w:overflowPunct/>
              <w:autoSpaceDE/>
              <w:autoSpaceDN/>
              <w:adjustRightInd/>
              <w:spacing w:after="120"/>
              <w:textAlignment w:val="auto"/>
              <w:rPr>
                <w:rFonts w:eastAsiaTheme="minorEastAsia"/>
                <w:bCs/>
                <w:lang w:val="en-US" w:eastAsia="ko-KR"/>
                <w:rPrChange w:id="627" w:author="CATT" w:date="2021-04-13T16:41:00Z">
                  <w:rPr>
                    <w:rFonts w:eastAsiaTheme="minorEastAsia"/>
                    <w:b/>
                    <w:bCs/>
                    <w:color w:val="0070C0"/>
                    <w:lang w:val="en-US" w:eastAsia="zh-CN"/>
                  </w:rPr>
                </w:rPrChange>
              </w:rPr>
            </w:pPr>
            <w:r w:rsidRPr="007810EA">
              <w:rPr>
                <w:rFonts w:eastAsiaTheme="minorEastAsia"/>
                <w:bCs/>
                <w:lang w:val="en-US" w:eastAsia="ko-KR"/>
                <w:rPrChange w:id="628" w:author="CATT" w:date="2021-04-13T16:41:00Z">
                  <w:rPr>
                    <w:rFonts w:eastAsiaTheme="minorEastAsia"/>
                    <w:b/>
                    <w:bCs/>
                    <w:lang w:val="en-US" w:eastAsia="ko-KR"/>
                  </w:rPr>
                </w:rPrChange>
              </w:rPr>
              <w:t>No, In RF session for NR Uu, RAN4 do not define BWP switching requirements. So, the same principle can be considered.</w:t>
            </w:r>
          </w:p>
        </w:tc>
      </w:tr>
      <w:tr w:rsidR="000D472C" w14:paraId="06C36BCC" w14:textId="77777777" w:rsidTr="007D7354">
        <w:tc>
          <w:tcPr>
            <w:tcW w:w="1345" w:type="dxa"/>
          </w:tcPr>
          <w:p w14:paraId="711C5492" w14:textId="61AB9C04" w:rsidR="000D472C" w:rsidRPr="007810EA" w:rsidRDefault="00841DB4" w:rsidP="000D472C">
            <w:pPr>
              <w:overflowPunct/>
              <w:autoSpaceDE/>
              <w:autoSpaceDN/>
              <w:adjustRightInd/>
              <w:spacing w:after="120"/>
              <w:textAlignment w:val="auto"/>
              <w:rPr>
                <w:rFonts w:eastAsiaTheme="minorEastAsia"/>
                <w:bCs/>
                <w:lang w:val="en-US" w:eastAsia="zh-CN"/>
                <w:rPrChange w:id="629" w:author="CATT" w:date="2021-04-13T16:41:00Z">
                  <w:rPr>
                    <w:rFonts w:eastAsiaTheme="minorEastAsia"/>
                    <w:b/>
                    <w:bCs/>
                    <w:color w:val="0070C0"/>
                    <w:sz w:val="24"/>
                    <w:lang w:val="en-US" w:eastAsia="zh-CN"/>
                  </w:rPr>
                </w:rPrChange>
              </w:rPr>
            </w:pPr>
            <w:ins w:id="630" w:author="zhourui1@xiaomi.com" w:date="2021-04-12T15:39:00Z">
              <w:r w:rsidRPr="007810EA">
                <w:rPr>
                  <w:rFonts w:eastAsiaTheme="minorEastAsia"/>
                  <w:bCs/>
                  <w:lang w:val="en-US" w:eastAsia="zh-CN"/>
                  <w:rPrChange w:id="631" w:author="CATT" w:date="2021-04-13T16:41:00Z">
                    <w:rPr>
                      <w:rFonts w:eastAsiaTheme="minorEastAsia"/>
                      <w:b/>
                      <w:bCs/>
                      <w:lang w:val="en-US" w:eastAsia="zh-CN"/>
                    </w:rPr>
                  </w:rPrChange>
                </w:rPr>
                <w:t>Xiaomi</w:t>
              </w:r>
            </w:ins>
          </w:p>
        </w:tc>
        <w:tc>
          <w:tcPr>
            <w:tcW w:w="8286" w:type="dxa"/>
          </w:tcPr>
          <w:p w14:paraId="66E5538E" w14:textId="125E3134" w:rsidR="000D472C" w:rsidRPr="007810EA" w:rsidRDefault="008D370F" w:rsidP="000D472C">
            <w:pPr>
              <w:overflowPunct/>
              <w:autoSpaceDE/>
              <w:autoSpaceDN/>
              <w:adjustRightInd/>
              <w:spacing w:after="120"/>
              <w:textAlignment w:val="auto"/>
              <w:rPr>
                <w:rFonts w:eastAsiaTheme="minorEastAsia"/>
                <w:bCs/>
                <w:lang w:val="en-US" w:eastAsia="zh-CN"/>
                <w:rPrChange w:id="632" w:author="CATT" w:date="2021-04-13T16:41:00Z">
                  <w:rPr>
                    <w:rFonts w:eastAsiaTheme="minorEastAsia"/>
                    <w:b/>
                    <w:bCs/>
                    <w:color w:val="0070C0"/>
                    <w:lang w:val="en-US" w:eastAsia="zh-CN"/>
                  </w:rPr>
                </w:rPrChange>
              </w:rPr>
            </w:pPr>
            <w:ins w:id="633" w:author="zhourui1@xiaomi.com" w:date="2021-04-12T15:39:00Z">
              <w:r w:rsidRPr="007810EA">
                <w:rPr>
                  <w:rFonts w:eastAsiaTheme="minorEastAsia"/>
                  <w:bCs/>
                  <w:lang w:val="en-US" w:eastAsia="zh-CN"/>
                </w:rPr>
                <w:t>As we discussed in issue 1-1-1, we don’t see the case that one carrier with SL BWP and NR BWP.</w:t>
              </w:r>
            </w:ins>
          </w:p>
        </w:tc>
      </w:tr>
      <w:tr w:rsidR="000D472C" w14:paraId="6B1DAD6F" w14:textId="77777777" w:rsidTr="007D7354">
        <w:tc>
          <w:tcPr>
            <w:tcW w:w="1345" w:type="dxa"/>
          </w:tcPr>
          <w:p w14:paraId="120B123B" w14:textId="58DD68A9" w:rsidR="000D472C" w:rsidRPr="00D54D45" w:rsidRDefault="00960338" w:rsidP="000D472C">
            <w:pPr>
              <w:overflowPunct/>
              <w:autoSpaceDE/>
              <w:autoSpaceDN/>
              <w:adjustRightInd/>
              <w:spacing w:after="120"/>
              <w:textAlignment w:val="auto"/>
              <w:rPr>
                <w:rFonts w:eastAsiaTheme="minorEastAsia"/>
                <w:bCs/>
                <w:lang w:val="en-US" w:eastAsia="zh-CN"/>
                <w:rPrChange w:id="634" w:author="CATT" w:date="2021-04-14T15:25:00Z">
                  <w:rPr>
                    <w:rFonts w:eastAsiaTheme="minorEastAsia"/>
                    <w:b/>
                    <w:bCs/>
                    <w:color w:val="0070C0"/>
                    <w:sz w:val="24"/>
                    <w:lang w:val="en-US" w:eastAsia="zh-CN"/>
                  </w:rPr>
                </w:rPrChange>
              </w:rPr>
            </w:pPr>
            <w:ins w:id="635" w:author="vivo/zhoushuai" w:date="2021-04-12T16:01:00Z">
              <w:r w:rsidRPr="00D54D45">
                <w:rPr>
                  <w:rFonts w:eastAsiaTheme="minorEastAsia"/>
                  <w:bCs/>
                  <w:lang w:val="en-US" w:eastAsia="zh-CN"/>
                  <w:rPrChange w:id="636" w:author="CATT" w:date="2021-04-14T15:25:00Z">
                    <w:rPr>
                      <w:rFonts w:eastAsiaTheme="minorEastAsia"/>
                      <w:b/>
                      <w:bCs/>
                      <w:lang w:val="en-US" w:eastAsia="zh-CN"/>
                    </w:rPr>
                  </w:rPrChange>
                </w:rPr>
                <w:t>vivo</w:t>
              </w:r>
            </w:ins>
          </w:p>
        </w:tc>
        <w:tc>
          <w:tcPr>
            <w:tcW w:w="8286" w:type="dxa"/>
          </w:tcPr>
          <w:p w14:paraId="4DC71FD9" w14:textId="02F872FC" w:rsidR="000D472C" w:rsidRPr="00D54D45" w:rsidRDefault="00960338" w:rsidP="00C755E3">
            <w:pPr>
              <w:spacing w:after="120"/>
              <w:rPr>
                <w:rFonts w:eastAsiaTheme="minorEastAsia"/>
                <w:bCs/>
                <w:lang w:val="en-US" w:eastAsia="zh-CN"/>
                <w:rPrChange w:id="637" w:author="CATT" w:date="2021-04-14T15:25:00Z">
                  <w:rPr>
                    <w:rFonts w:eastAsiaTheme="minorEastAsia"/>
                    <w:b/>
                    <w:bCs/>
                    <w:lang w:val="en-US" w:eastAsia="zh-CN"/>
                  </w:rPr>
                </w:rPrChange>
              </w:rPr>
            </w:pPr>
            <w:ins w:id="638" w:author="vivo/zhoushuai" w:date="2021-04-12T16:01:00Z">
              <w:r w:rsidRPr="00D54D45">
                <w:rPr>
                  <w:rFonts w:eastAsiaTheme="minorEastAsia"/>
                  <w:bCs/>
                  <w:lang w:val="en-US" w:eastAsia="zh-CN"/>
                  <w:rPrChange w:id="639" w:author="CATT" w:date="2021-04-14T15:25:00Z">
                    <w:rPr>
                      <w:rFonts w:eastAsiaTheme="minorEastAsia"/>
                      <w:b/>
                      <w:bCs/>
                      <w:lang w:val="en-US" w:eastAsia="zh-CN"/>
                    </w:rPr>
                  </w:rPrChange>
                </w:rPr>
                <w:t>We should clarify Issue 1-1-1 first. If Uu BWP and SL BWP are configured in the same carrier, the BWP switching requirements are needed in TDM manner.</w:t>
              </w:r>
            </w:ins>
          </w:p>
        </w:tc>
      </w:tr>
      <w:tr w:rsidR="007810EA" w14:paraId="32B156D5" w14:textId="77777777" w:rsidTr="007D7354">
        <w:trPr>
          <w:ins w:id="640" w:author="CATT" w:date="2021-04-13T16:40:00Z"/>
        </w:trPr>
        <w:tc>
          <w:tcPr>
            <w:tcW w:w="1345" w:type="dxa"/>
          </w:tcPr>
          <w:p w14:paraId="7C4F0E29" w14:textId="585CF308" w:rsidR="007810EA" w:rsidRPr="00D54D45" w:rsidRDefault="007810EA" w:rsidP="000D472C">
            <w:pPr>
              <w:spacing w:after="120"/>
              <w:rPr>
                <w:ins w:id="641" w:author="CATT" w:date="2021-04-13T16:40:00Z"/>
                <w:rFonts w:eastAsiaTheme="minorEastAsia"/>
                <w:bCs/>
                <w:lang w:val="en-US" w:eastAsia="zh-CN"/>
                <w:rPrChange w:id="642" w:author="CATT" w:date="2021-04-14T15:25:00Z">
                  <w:rPr>
                    <w:ins w:id="643" w:author="CATT" w:date="2021-04-13T16:40:00Z"/>
                    <w:rFonts w:eastAsiaTheme="minorEastAsia"/>
                    <w:b/>
                    <w:bCs/>
                    <w:lang w:val="en-US" w:eastAsia="zh-CN"/>
                  </w:rPr>
                </w:rPrChange>
              </w:rPr>
            </w:pPr>
            <w:ins w:id="644" w:author="CATT" w:date="2021-04-13T16:40:00Z">
              <w:r w:rsidRPr="00D54D45">
                <w:rPr>
                  <w:rFonts w:eastAsiaTheme="minorEastAsia"/>
                  <w:bCs/>
                  <w:lang w:val="en-US" w:eastAsia="zh-CN"/>
                  <w:rPrChange w:id="645" w:author="CATT" w:date="2021-04-14T15:25:00Z">
                    <w:rPr>
                      <w:rFonts w:eastAsiaTheme="minorEastAsia"/>
                      <w:b/>
                      <w:bCs/>
                      <w:lang w:val="en-US" w:eastAsia="zh-CN"/>
                    </w:rPr>
                  </w:rPrChange>
                </w:rPr>
                <w:t>CATT</w:t>
              </w:r>
            </w:ins>
          </w:p>
        </w:tc>
        <w:tc>
          <w:tcPr>
            <w:tcW w:w="8286" w:type="dxa"/>
          </w:tcPr>
          <w:p w14:paraId="7FDF4043" w14:textId="00E468F4" w:rsidR="007810EA" w:rsidRPr="00D54D45" w:rsidRDefault="007810EA" w:rsidP="00C755E3">
            <w:pPr>
              <w:spacing w:after="120"/>
              <w:rPr>
                <w:ins w:id="646" w:author="CATT" w:date="2021-04-13T16:40:00Z"/>
                <w:rFonts w:eastAsiaTheme="minorEastAsia"/>
                <w:bCs/>
                <w:lang w:val="en-US" w:eastAsia="zh-CN"/>
                <w:rPrChange w:id="647" w:author="CATT" w:date="2021-04-14T15:25:00Z">
                  <w:rPr>
                    <w:ins w:id="648" w:author="CATT" w:date="2021-04-13T16:40:00Z"/>
                    <w:rFonts w:eastAsiaTheme="minorEastAsia"/>
                    <w:b/>
                    <w:bCs/>
                    <w:lang w:val="en-US" w:eastAsia="zh-CN"/>
                  </w:rPr>
                </w:rPrChange>
              </w:rPr>
            </w:pPr>
            <w:ins w:id="649" w:author="CATT" w:date="2021-04-13T16:41:00Z">
              <w:r w:rsidRPr="00D54D45">
                <w:rPr>
                  <w:rFonts w:eastAsiaTheme="minorEastAsia"/>
                  <w:bCs/>
                  <w:lang w:val="en-US" w:eastAsia="zh-CN"/>
                  <w:rPrChange w:id="650" w:author="CATT" w:date="2021-04-14T15:25:00Z">
                    <w:rPr>
                      <w:rFonts w:eastAsiaTheme="minorEastAsia"/>
                      <w:b/>
                      <w:bCs/>
                      <w:lang w:val="en-US" w:eastAsia="zh-CN"/>
                    </w:rPr>
                  </w:rPrChange>
                </w:rPr>
                <w:t>No need to define BWP switching requirements.</w:t>
              </w:r>
            </w:ins>
          </w:p>
        </w:tc>
      </w:tr>
      <w:tr w:rsidR="007D7354" w14:paraId="027565D4" w14:textId="77777777" w:rsidTr="007D7354">
        <w:trPr>
          <w:ins w:id="651" w:author="OPPO" w:date="2021-04-13T17:44:00Z"/>
        </w:trPr>
        <w:tc>
          <w:tcPr>
            <w:tcW w:w="1345" w:type="dxa"/>
          </w:tcPr>
          <w:p w14:paraId="7050B4CC" w14:textId="18E7DDBE" w:rsidR="007D7354" w:rsidRPr="00D54D45" w:rsidRDefault="007D7354" w:rsidP="007D7354">
            <w:pPr>
              <w:spacing w:after="120"/>
              <w:rPr>
                <w:ins w:id="652" w:author="OPPO" w:date="2021-04-13T17:44:00Z"/>
                <w:rFonts w:eastAsiaTheme="minorEastAsia"/>
                <w:bCs/>
                <w:lang w:val="en-US" w:eastAsia="zh-CN"/>
              </w:rPr>
            </w:pPr>
            <w:ins w:id="653" w:author="OPPO" w:date="2021-04-13T17:44:00Z">
              <w:r w:rsidRPr="00D54D45">
                <w:rPr>
                  <w:rFonts w:eastAsiaTheme="minorEastAsia"/>
                  <w:bCs/>
                  <w:lang w:val="en-US" w:eastAsia="zh-CN"/>
                  <w:rPrChange w:id="654" w:author="CATT" w:date="2021-04-14T15:25:00Z">
                    <w:rPr>
                      <w:rFonts w:eastAsiaTheme="minorEastAsia"/>
                      <w:b/>
                      <w:bCs/>
                      <w:lang w:val="en-US" w:eastAsia="zh-CN"/>
                    </w:rPr>
                  </w:rPrChange>
                </w:rPr>
                <w:t>OPPO</w:t>
              </w:r>
            </w:ins>
          </w:p>
        </w:tc>
        <w:tc>
          <w:tcPr>
            <w:tcW w:w="8286" w:type="dxa"/>
          </w:tcPr>
          <w:p w14:paraId="6334FA5B" w14:textId="12327A39" w:rsidR="007D7354" w:rsidRPr="00D54D45" w:rsidRDefault="007D7354" w:rsidP="007D7354">
            <w:pPr>
              <w:spacing w:after="120"/>
              <w:rPr>
                <w:ins w:id="655" w:author="OPPO" w:date="2021-04-13T17:44:00Z"/>
                <w:rFonts w:eastAsiaTheme="minorEastAsia"/>
                <w:bCs/>
                <w:lang w:val="en-US" w:eastAsia="zh-CN"/>
              </w:rPr>
            </w:pPr>
            <w:ins w:id="656" w:author="OPPO" w:date="2021-04-13T17:44:00Z">
              <w:r w:rsidRPr="00D54D45">
                <w:rPr>
                  <w:rFonts w:eastAsiaTheme="minorEastAsia"/>
                  <w:bCs/>
                  <w:lang w:val="en-US" w:eastAsia="zh-CN"/>
                  <w:rPrChange w:id="657" w:author="CATT" w:date="2021-04-14T15:25:00Z">
                    <w:rPr>
                      <w:rFonts w:eastAsiaTheme="minorEastAsia"/>
                      <w:b/>
                      <w:bCs/>
                      <w:lang w:val="en-US" w:eastAsia="zh-CN"/>
                    </w:rPr>
                  </w:rPrChange>
                </w:rPr>
                <w:t>Similar as LGE. Not sure how this BWP switching is specified in RF, maybe RRM?</w:t>
              </w:r>
            </w:ins>
          </w:p>
        </w:tc>
      </w:tr>
      <w:tr w:rsidR="00A357FA" w14:paraId="59DB7CAB" w14:textId="77777777" w:rsidTr="007D7354">
        <w:trPr>
          <w:ins w:id="658" w:author="Huawei" w:date="2021-04-13T19:53:00Z"/>
        </w:trPr>
        <w:tc>
          <w:tcPr>
            <w:tcW w:w="1345" w:type="dxa"/>
          </w:tcPr>
          <w:p w14:paraId="10D6594A" w14:textId="39059ACF" w:rsidR="00A357FA" w:rsidRPr="00D54D45" w:rsidRDefault="00A357FA" w:rsidP="00A357FA">
            <w:pPr>
              <w:spacing w:after="120"/>
              <w:rPr>
                <w:ins w:id="659" w:author="Huawei" w:date="2021-04-13T19:53:00Z"/>
                <w:rFonts w:eastAsiaTheme="minorEastAsia"/>
                <w:bCs/>
                <w:lang w:val="en-US" w:eastAsia="zh-CN"/>
                <w:rPrChange w:id="660" w:author="CATT" w:date="2021-04-14T15:25:00Z">
                  <w:rPr>
                    <w:ins w:id="661" w:author="Huawei" w:date="2021-04-13T19:53:00Z"/>
                    <w:rFonts w:eastAsiaTheme="minorEastAsia"/>
                    <w:b/>
                    <w:bCs/>
                    <w:lang w:val="en-US" w:eastAsia="zh-CN"/>
                  </w:rPr>
                </w:rPrChange>
              </w:rPr>
            </w:pPr>
            <w:ins w:id="662" w:author="Huawei" w:date="2021-04-13T19:54:00Z">
              <w:r w:rsidRPr="00D54D45">
                <w:rPr>
                  <w:rFonts w:eastAsiaTheme="minorEastAsia"/>
                  <w:bCs/>
                  <w:lang w:val="en-US" w:eastAsia="zh-CN"/>
                </w:rPr>
                <w:lastRenderedPageBreak/>
                <w:t>Huawei</w:t>
              </w:r>
            </w:ins>
          </w:p>
        </w:tc>
        <w:tc>
          <w:tcPr>
            <w:tcW w:w="8286" w:type="dxa"/>
          </w:tcPr>
          <w:p w14:paraId="0A2C2030" w14:textId="327A8735" w:rsidR="00A357FA" w:rsidRPr="00D54D45" w:rsidRDefault="00A357FA" w:rsidP="00A357FA">
            <w:pPr>
              <w:spacing w:after="120"/>
              <w:rPr>
                <w:ins w:id="663" w:author="Huawei" w:date="2021-04-13T19:53:00Z"/>
                <w:rFonts w:eastAsiaTheme="minorEastAsia"/>
                <w:bCs/>
                <w:lang w:val="en-US" w:eastAsia="zh-CN"/>
                <w:rPrChange w:id="664" w:author="CATT" w:date="2021-04-14T15:25:00Z">
                  <w:rPr>
                    <w:ins w:id="665" w:author="Huawei" w:date="2021-04-13T19:53:00Z"/>
                    <w:rFonts w:eastAsiaTheme="minorEastAsia"/>
                    <w:b/>
                    <w:bCs/>
                    <w:lang w:val="en-US" w:eastAsia="zh-CN"/>
                  </w:rPr>
                </w:rPrChange>
              </w:rPr>
            </w:pPr>
            <w:ins w:id="666" w:author="Huawei" w:date="2021-04-13T19:54:00Z">
              <w:r w:rsidRPr="00D54D45">
                <w:rPr>
                  <w:rFonts w:eastAsiaTheme="minorEastAsia"/>
                  <w:bCs/>
                  <w:lang w:val="en-US" w:eastAsia="zh-CN"/>
                </w:rPr>
                <w:t>Is it for TDM operation scenario? No need to consider it for FDM scenario.</w:t>
              </w:r>
            </w:ins>
          </w:p>
        </w:tc>
      </w:tr>
      <w:tr w:rsidR="008900CF" w14:paraId="267FD9A4" w14:textId="77777777" w:rsidTr="007D7354">
        <w:trPr>
          <w:ins w:id="667" w:author="Chunhui Zhang" w:date="2021-04-13T15:38:00Z"/>
        </w:trPr>
        <w:tc>
          <w:tcPr>
            <w:tcW w:w="1345" w:type="dxa"/>
          </w:tcPr>
          <w:p w14:paraId="7AA4C5EF" w14:textId="1B808223" w:rsidR="008900CF" w:rsidRPr="00D54D45" w:rsidRDefault="008900CF" w:rsidP="008900CF">
            <w:pPr>
              <w:spacing w:after="120"/>
              <w:rPr>
                <w:ins w:id="668" w:author="Chunhui Zhang" w:date="2021-04-13T15:38:00Z"/>
                <w:rFonts w:eastAsiaTheme="minorEastAsia"/>
                <w:bCs/>
                <w:lang w:val="en-US" w:eastAsia="zh-CN"/>
              </w:rPr>
            </w:pPr>
            <w:ins w:id="669" w:author="Chunhui Zhang" w:date="2021-04-13T15:38:00Z">
              <w:r w:rsidRPr="00D54D45">
                <w:rPr>
                  <w:rFonts w:eastAsiaTheme="minorEastAsia"/>
                  <w:bCs/>
                  <w:lang w:val="en-US" w:eastAsia="zh-CN"/>
                  <w:rPrChange w:id="670" w:author="CATT" w:date="2021-04-14T15:25:00Z">
                    <w:rPr>
                      <w:rFonts w:eastAsiaTheme="minorEastAsia"/>
                      <w:b/>
                      <w:bCs/>
                      <w:lang w:val="en-US" w:eastAsia="zh-CN"/>
                    </w:rPr>
                  </w:rPrChange>
                </w:rPr>
                <w:t>Ericsson</w:t>
              </w:r>
            </w:ins>
          </w:p>
        </w:tc>
        <w:tc>
          <w:tcPr>
            <w:tcW w:w="8286" w:type="dxa"/>
          </w:tcPr>
          <w:p w14:paraId="1E4A6134" w14:textId="2C0D4285" w:rsidR="008900CF" w:rsidRPr="00D54D45" w:rsidRDefault="008900CF" w:rsidP="008900CF">
            <w:pPr>
              <w:spacing w:after="120"/>
              <w:rPr>
                <w:ins w:id="671" w:author="Chunhui Zhang" w:date="2021-04-13T15:38:00Z"/>
                <w:rFonts w:eastAsiaTheme="minorEastAsia"/>
                <w:bCs/>
                <w:lang w:val="en-US" w:eastAsia="zh-CN"/>
              </w:rPr>
            </w:pPr>
            <w:ins w:id="672" w:author="Chunhui Zhang" w:date="2021-04-13T15:38:00Z">
              <w:r w:rsidRPr="00D54D45">
                <w:rPr>
                  <w:rFonts w:eastAsiaTheme="minorEastAsia"/>
                  <w:bCs/>
                  <w:lang w:val="en-US" w:eastAsia="zh-CN"/>
                  <w:rPrChange w:id="673" w:author="CATT" w:date="2021-04-14T15:25:00Z">
                    <w:rPr>
                      <w:rFonts w:eastAsiaTheme="minorEastAsia"/>
                      <w:b/>
                      <w:bCs/>
                      <w:lang w:val="en-US" w:eastAsia="zh-CN"/>
                    </w:rPr>
                  </w:rPrChange>
                </w:rPr>
                <w:t>BWP switching is a concept of two different UE of different BWP configuration belong ing the same cell. For Uu and SL , are we talking about two RAT?</w:t>
              </w:r>
            </w:ins>
          </w:p>
        </w:tc>
      </w:tr>
      <w:tr w:rsidR="0077503E" w14:paraId="40DF7A6F" w14:textId="77777777" w:rsidTr="007D7354">
        <w:trPr>
          <w:ins w:id="674" w:author="Qualcomm" w:date="2021-04-13T11:17:00Z"/>
        </w:trPr>
        <w:tc>
          <w:tcPr>
            <w:tcW w:w="1345" w:type="dxa"/>
          </w:tcPr>
          <w:p w14:paraId="57932807" w14:textId="7D597DF2" w:rsidR="0077503E" w:rsidRPr="00D54D45" w:rsidRDefault="0077503E" w:rsidP="008900CF">
            <w:pPr>
              <w:spacing w:after="120"/>
              <w:rPr>
                <w:ins w:id="675" w:author="Qualcomm" w:date="2021-04-13T11:17:00Z"/>
                <w:rFonts w:eastAsiaTheme="minorEastAsia"/>
                <w:lang w:val="en-US" w:eastAsia="zh-CN"/>
                <w:rPrChange w:id="676" w:author="CATT" w:date="2021-04-14T15:25:00Z">
                  <w:rPr>
                    <w:ins w:id="677" w:author="Qualcomm" w:date="2021-04-13T11:17:00Z"/>
                    <w:rFonts w:eastAsiaTheme="minorEastAsia"/>
                    <w:b/>
                    <w:bCs/>
                    <w:lang w:val="en-US" w:eastAsia="zh-CN"/>
                  </w:rPr>
                </w:rPrChange>
              </w:rPr>
            </w:pPr>
            <w:ins w:id="678" w:author="Qualcomm" w:date="2021-04-13T11:18:00Z">
              <w:r w:rsidRPr="00D54D45">
                <w:rPr>
                  <w:rFonts w:eastAsiaTheme="minorEastAsia"/>
                  <w:lang w:val="en-US" w:eastAsia="zh-CN"/>
                  <w:rPrChange w:id="679" w:author="CATT" w:date="2021-04-14T15:25:00Z">
                    <w:rPr>
                      <w:rFonts w:eastAsiaTheme="minorEastAsia"/>
                      <w:b/>
                      <w:lang w:val="en-US" w:eastAsia="zh-CN"/>
                    </w:rPr>
                  </w:rPrChange>
                </w:rPr>
                <w:t>Qualcomm</w:t>
              </w:r>
            </w:ins>
          </w:p>
        </w:tc>
        <w:tc>
          <w:tcPr>
            <w:tcW w:w="8286" w:type="dxa"/>
          </w:tcPr>
          <w:p w14:paraId="43737F17" w14:textId="2120BA94" w:rsidR="0077503E" w:rsidRPr="00D54D45" w:rsidRDefault="0077503E" w:rsidP="008900CF">
            <w:pPr>
              <w:spacing w:after="120"/>
              <w:rPr>
                <w:ins w:id="680" w:author="Qualcomm" w:date="2021-04-13T11:17:00Z"/>
                <w:rFonts w:eastAsiaTheme="minorEastAsia"/>
                <w:lang w:val="en-US" w:eastAsia="zh-CN"/>
                <w:rPrChange w:id="681" w:author="CATT" w:date="2021-04-14T15:25:00Z">
                  <w:rPr>
                    <w:ins w:id="682" w:author="Qualcomm" w:date="2021-04-13T11:17:00Z"/>
                    <w:rFonts w:eastAsiaTheme="minorEastAsia"/>
                    <w:b/>
                    <w:bCs/>
                    <w:lang w:val="en-US" w:eastAsia="zh-CN"/>
                  </w:rPr>
                </w:rPrChange>
              </w:rPr>
            </w:pPr>
            <w:ins w:id="683" w:author="Qualcomm" w:date="2021-04-13T11:19:00Z">
              <w:r w:rsidRPr="00D54D45">
                <w:rPr>
                  <w:rFonts w:eastAsiaTheme="minorEastAsia"/>
                  <w:lang w:val="en-US" w:eastAsia="zh-CN"/>
                  <w:rPrChange w:id="684" w:author="CATT" w:date="2021-04-14T15:25:00Z">
                    <w:rPr>
                      <w:rFonts w:eastAsiaTheme="minorEastAsia"/>
                      <w:b/>
                      <w:bCs/>
                      <w:lang w:val="en-US" w:eastAsia="zh-CN"/>
                    </w:rPr>
                  </w:rPrChange>
                </w:rPr>
                <w:t>Before discussing BWP the candidate operating scenarios should be narrowed do</w:t>
              </w:r>
            </w:ins>
            <w:ins w:id="685" w:author="Qualcomm" w:date="2021-04-13T11:20:00Z">
              <w:r w:rsidRPr="00D54D45">
                <w:rPr>
                  <w:rFonts w:eastAsiaTheme="minorEastAsia"/>
                  <w:lang w:val="en-US" w:eastAsia="zh-CN"/>
                  <w:rPrChange w:id="686" w:author="CATT" w:date="2021-04-14T15:25:00Z">
                    <w:rPr>
                      <w:rFonts w:eastAsiaTheme="minorEastAsia"/>
                      <w:b/>
                      <w:bCs/>
                      <w:lang w:val="en-US" w:eastAsia="zh-CN"/>
                    </w:rPr>
                  </w:rPrChange>
                </w:rPr>
                <w:t>wn first.</w:t>
              </w:r>
            </w:ins>
          </w:p>
        </w:tc>
      </w:tr>
    </w:tbl>
    <w:p w14:paraId="7E923C47" w14:textId="77777777" w:rsidR="000D472C" w:rsidRDefault="000D472C" w:rsidP="005B4802">
      <w:pPr>
        <w:rPr>
          <w:color w:val="0070C0"/>
          <w:lang w:eastAsia="zh-CN"/>
        </w:rPr>
      </w:pPr>
    </w:p>
    <w:p w14:paraId="0FF75A4A" w14:textId="77777777" w:rsidR="000D472C" w:rsidRPr="00446C50" w:rsidRDefault="000D472C" w:rsidP="000D472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p>
    <w:tbl>
      <w:tblPr>
        <w:tblStyle w:val="TableGrid"/>
        <w:tblW w:w="0" w:type="auto"/>
        <w:tblLook w:val="04A0" w:firstRow="1" w:lastRow="0" w:firstColumn="1" w:lastColumn="0" w:noHBand="0" w:noVBand="1"/>
      </w:tblPr>
      <w:tblGrid>
        <w:gridCol w:w="1345"/>
        <w:gridCol w:w="8286"/>
      </w:tblGrid>
      <w:tr w:rsidR="000D472C" w14:paraId="6839530C" w14:textId="77777777" w:rsidTr="007D7354">
        <w:tc>
          <w:tcPr>
            <w:tcW w:w="1345" w:type="dxa"/>
          </w:tcPr>
          <w:p w14:paraId="580FF8B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7C55420"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C3B764" w14:textId="77777777" w:rsidTr="007D7354">
        <w:tc>
          <w:tcPr>
            <w:tcW w:w="1345" w:type="dxa"/>
          </w:tcPr>
          <w:p w14:paraId="7A33E446" w14:textId="77777777" w:rsidR="000D472C" w:rsidRPr="00EE405B" w:rsidRDefault="000D472C" w:rsidP="000D472C">
            <w:pPr>
              <w:overflowPunct/>
              <w:autoSpaceDE/>
              <w:autoSpaceDN/>
              <w:adjustRightInd/>
              <w:spacing w:after="120"/>
              <w:textAlignment w:val="auto"/>
              <w:rPr>
                <w:rFonts w:eastAsiaTheme="minorEastAsia"/>
                <w:bCs/>
                <w:lang w:val="en-US" w:eastAsia="ko-KR"/>
                <w:rPrChange w:id="687" w:author="CATT" w:date="2021-04-13T16:43:00Z">
                  <w:rPr>
                    <w:rFonts w:eastAsiaTheme="minorEastAsia"/>
                    <w:b/>
                    <w:bCs/>
                    <w:color w:val="0070C0"/>
                    <w:lang w:val="en-US" w:eastAsia="zh-CN"/>
                  </w:rPr>
                </w:rPrChange>
              </w:rPr>
            </w:pPr>
            <w:r w:rsidRPr="00EE405B">
              <w:rPr>
                <w:rFonts w:eastAsiaTheme="minorEastAsia"/>
                <w:bCs/>
                <w:lang w:val="en-US" w:eastAsia="ko-KR"/>
                <w:rPrChange w:id="688" w:author="CATT" w:date="2021-04-13T16:43:00Z">
                  <w:rPr>
                    <w:rFonts w:eastAsiaTheme="minorEastAsia"/>
                    <w:b/>
                    <w:bCs/>
                    <w:lang w:val="en-US" w:eastAsia="ko-KR"/>
                  </w:rPr>
                </w:rPrChange>
              </w:rPr>
              <w:t>LGE</w:t>
            </w:r>
          </w:p>
        </w:tc>
        <w:tc>
          <w:tcPr>
            <w:tcW w:w="8286" w:type="dxa"/>
          </w:tcPr>
          <w:p w14:paraId="33C9475E" w14:textId="64483E8F" w:rsidR="000D472C" w:rsidRPr="00EE405B" w:rsidRDefault="00414D72" w:rsidP="000D472C">
            <w:pPr>
              <w:overflowPunct/>
              <w:autoSpaceDE/>
              <w:autoSpaceDN/>
              <w:adjustRightInd/>
              <w:spacing w:after="120"/>
              <w:textAlignment w:val="auto"/>
              <w:rPr>
                <w:rFonts w:eastAsiaTheme="minorEastAsia"/>
                <w:bCs/>
                <w:lang w:val="en-US" w:eastAsia="ko-KR"/>
                <w:rPrChange w:id="689" w:author="CATT" w:date="2021-04-13T16:43:00Z">
                  <w:rPr>
                    <w:rFonts w:eastAsiaTheme="minorEastAsia"/>
                    <w:b/>
                    <w:bCs/>
                    <w:color w:val="0070C0"/>
                    <w:lang w:val="en-US" w:eastAsia="zh-CN"/>
                  </w:rPr>
                </w:rPrChange>
              </w:rPr>
            </w:pPr>
            <w:r w:rsidRPr="00EE405B">
              <w:rPr>
                <w:rFonts w:eastAsiaTheme="minorEastAsia"/>
                <w:bCs/>
                <w:lang w:val="en-US" w:eastAsia="ko-KR"/>
                <w:rPrChange w:id="690" w:author="CATT" w:date="2021-04-13T16:43:00Z">
                  <w:rPr>
                    <w:rFonts w:eastAsiaTheme="minorEastAsia"/>
                    <w:b/>
                    <w:bCs/>
                    <w:lang w:val="en-US" w:eastAsia="ko-KR"/>
                  </w:rPr>
                </w:rPrChange>
              </w:rPr>
              <w:t>Prefer option 3</w:t>
            </w:r>
            <w:r w:rsidR="000D472C" w:rsidRPr="00EE405B">
              <w:rPr>
                <w:rFonts w:eastAsiaTheme="minorEastAsia"/>
                <w:bCs/>
                <w:lang w:val="en-US" w:eastAsia="ko-KR"/>
                <w:rPrChange w:id="691" w:author="CATT" w:date="2021-04-13T16:43:00Z">
                  <w:rPr>
                    <w:rFonts w:eastAsiaTheme="minorEastAsia"/>
                    <w:b/>
                    <w:bCs/>
                    <w:lang w:val="en-US" w:eastAsia="ko-KR"/>
                  </w:rPr>
                </w:rPrChange>
              </w:rPr>
              <w:t>.</w:t>
            </w:r>
            <w:r w:rsidRPr="00EE405B">
              <w:rPr>
                <w:rFonts w:eastAsiaTheme="minorEastAsia"/>
                <w:bCs/>
                <w:lang w:val="en-US" w:eastAsia="ko-KR"/>
                <w:rPrChange w:id="692" w:author="CATT" w:date="2021-04-13T16:43:00Z">
                  <w:rPr>
                    <w:rFonts w:eastAsiaTheme="minorEastAsia"/>
                    <w:b/>
                    <w:bCs/>
                    <w:lang w:val="en-US" w:eastAsia="ko-KR"/>
                  </w:rPr>
                </w:rPrChange>
              </w:rPr>
              <w:t xml:space="preserve"> The single RF architecture can be considered for TDM operation. But we believe separate RF architecture is baseline for FDM operation.</w:t>
            </w:r>
          </w:p>
        </w:tc>
      </w:tr>
      <w:tr w:rsidR="000D472C" w14:paraId="174D80D0" w14:textId="77777777" w:rsidTr="007D7354">
        <w:tc>
          <w:tcPr>
            <w:tcW w:w="1345" w:type="dxa"/>
          </w:tcPr>
          <w:p w14:paraId="2E5F53CB" w14:textId="56A1899F" w:rsidR="000D472C" w:rsidRPr="00EE405B" w:rsidRDefault="008D370F" w:rsidP="000D472C">
            <w:pPr>
              <w:overflowPunct/>
              <w:autoSpaceDE/>
              <w:autoSpaceDN/>
              <w:adjustRightInd/>
              <w:spacing w:after="120"/>
              <w:textAlignment w:val="auto"/>
              <w:rPr>
                <w:rFonts w:eastAsiaTheme="minorEastAsia"/>
                <w:bCs/>
                <w:lang w:val="en-US" w:eastAsia="zh-CN"/>
                <w:rPrChange w:id="693" w:author="CATT" w:date="2021-04-13T16:43:00Z">
                  <w:rPr>
                    <w:rFonts w:eastAsiaTheme="minorEastAsia"/>
                    <w:b/>
                    <w:bCs/>
                    <w:color w:val="0070C0"/>
                    <w:sz w:val="24"/>
                    <w:lang w:val="en-US" w:eastAsia="zh-CN"/>
                  </w:rPr>
                </w:rPrChange>
              </w:rPr>
            </w:pPr>
            <w:ins w:id="694" w:author="zhourui1@xiaomi.com" w:date="2021-04-12T15:39:00Z">
              <w:r w:rsidRPr="00EE405B">
                <w:rPr>
                  <w:rFonts w:eastAsiaTheme="minorEastAsia"/>
                  <w:bCs/>
                  <w:lang w:val="en-US" w:eastAsia="zh-CN"/>
                  <w:rPrChange w:id="695" w:author="CATT" w:date="2021-04-13T16:43:00Z">
                    <w:rPr>
                      <w:rFonts w:eastAsiaTheme="minorEastAsia"/>
                      <w:b/>
                      <w:bCs/>
                      <w:lang w:val="en-US" w:eastAsia="zh-CN"/>
                    </w:rPr>
                  </w:rPrChange>
                </w:rPr>
                <w:t>Xiaomi</w:t>
              </w:r>
            </w:ins>
          </w:p>
        </w:tc>
        <w:tc>
          <w:tcPr>
            <w:tcW w:w="8286" w:type="dxa"/>
          </w:tcPr>
          <w:p w14:paraId="1A1E4BC5" w14:textId="6B685E36" w:rsidR="000D472C" w:rsidRPr="00EE405B" w:rsidRDefault="008D370F" w:rsidP="000D472C">
            <w:pPr>
              <w:overflowPunct/>
              <w:autoSpaceDE/>
              <w:autoSpaceDN/>
              <w:adjustRightInd/>
              <w:spacing w:after="120"/>
              <w:textAlignment w:val="auto"/>
              <w:rPr>
                <w:rFonts w:eastAsiaTheme="minorEastAsia"/>
                <w:bCs/>
                <w:lang w:val="en-US" w:eastAsia="zh-CN"/>
                <w:rPrChange w:id="696" w:author="CATT" w:date="2021-04-13T16:43:00Z">
                  <w:rPr>
                    <w:rFonts w:eastAsiaTheme="minorEastAsia"/>
                    <w:b/>
                    <w:bCs/>
                    <w:color w:val="0070C0"/>
                    <w:lang w:val="en-US" w:eastAsia="zh-CN"/>
                  </w:rPr>
                </w:rPrChange>
              </w:rPr>
            </w:pPr>
            <w:ins w:id="697" w:author="zhourui1@xiaomi.com" w:date="2021-04-12T15:39:00Z">
              <w:r w:rsidRPr="00EE405B">
                <w:rPr>
                  <w:rFonts w:eastAsiaTheme="minorEastAsia"/>
                  <w:bCs/>
                  <w:lang w:val="en-US" w:eastAsia="zh-CN"/>
                </w:rPr>
                <w:t>We prefer option 3. We prefer that the single RF architecture is assumed for TDM while different RF architecture is assumed for FDM.</w:t>
              </w:r>
            </w:ins>
          </w:p>
        </w:tc>
      </w:tr>
      <w:tr w:rsidR="000D472C" w14:paraId="476AD38A" w14:textId="77777777" w:rsidTr="007D7354">
        <w:tc>
          <w:tcPr>
            <w:tcW w:w="1345" w:type="dxa"/>
          </w:tcPr>
          <w:p w14:paraId="1353608A" w14:textId="766889BB" w:rsidR="000D472C" w:rsidRPr="00EE405B" w:rsidRDefault="00960338" w:rsidP="000D472C">
            <w:pPr>
              <w:overflowPunct/>
              <w:autoSpaceDE/>
              <w:autoSpaceDN/>
              <w:adjustRightInd/>
              <w:spacing w:after="120"/>
              <w:textAlignment w:val="auto"/>
              <w:rPr>
                <w:rFonts w:eastAsiaTheme="minorEastAsia"/>
                <w:bCs/>
                <w:lang w:val="en-US" w:eastAsia="zh-CN"/>
                <w:rPrChange w:id="698" w:author="CATT" w:date="2021-04-13T16:43:00Z">
                  <w:rPr>
                    <w:rFonts w:eastAsiaTheme="minorEastAsia"/>
                    <w:b/>
                    <w:bCs/>
                    <w:color w:val="0070C0"/>
                    <w:sz w:val="24"/>
                    <w:lang w:val="en-US" w:eastAsia="zh-CN"/>
                  </w:rPr>
                </w:rPrChange>
              </w:rPr>
            </w:pPr>
            <w:ins w:id="699" w:author="vivo/zhoushuai" w:date="2021-04-12T16:01:00Z">
              <w:r w:rsidRPr="00EE405B">
                <w:rPr>
                  <w:rFonts w:eastAsiaTheme="minorEastAsia"/>
                  <w:bCs/>
                  <w:lang w:val="en-US" w:eastAsia="zh-CN"/>
                  <w:rPrChange w:id="700" w:author="CATT" w:date="2021-04-13T16:43:00Z">
                    <w:rPr>
                      <w:rFonts w:eastAsiaTheme="minorEastAsia"/>
                      <w:b/>
                      <w:bCs/>
                      <w:lang w:val="en-US" w:eastAsia="zh-CN"/>
                    </w:rPr>
                  </w:rPrChange>
                </w:rPr>
                <w:t>vivo</w:t>
              </w:r>
            </w:ins>
          </w:p>
        </w:tc>
        <w:tc>
          <w:tcPr>
            <w:tcW w:w="8286" w:type="dxa"/>
          </w:tcPr>
          <w:p w14:paraId="00AB51B9" w14:textId="743C08E2" w:rsidR="000D472C" w:rsidRPr="00EE405B" w:rsidRDefault="00960338" w:rsidP="00C755E3">
            <w:pPr>
              <w:spacing w:after="120"/>
              <w:rPr>
                <w:rFonts w:eastAsiaTheme="minorEastAsia"/>
                <w:bCs/>
                <w:lang w:val="en-US" w:eastAsia="zh-CN"/>
                <w:rPrChange w:id="701" w:author="CATT" w:date="2021-04-13T16:43:00Z">
                  <w:rPr>
                    <w:rFonts w:eastAsiaTheme="minorEastAsia"/>
                    <w:b/>
                    <w:bCs/>
                    <w:lang w:val="en-US" w:eastAsia="zh-CN"/>
                  </w:rPr>
                </w:rPrChange>
              </w:rPr>
            </w:pPr>
            <w:ins w:id="702" w:author="vivo/zhoushuai" w:date="2021-04-12T16:02:00Z">
              <w:r w:rsidRPr="00EE405B">
                <w:rPr>
                  <w:rFonts w:eastAsiaTheme="minorEastAsia"/>
                  <w:bCs/>
                  <w:lang w:val="en-US" w:eastAsia="zh-CN"/>
                  <w:rPrChange w:id="703" w:author="CATT" w:date="2021-04-13T16:43:00Z">
                    <w:rPr>
                      <w:rFonts w:eastAsiaTheme="minorEastAsia"/>
                      <w:b/>
                      <w:bCs/>
                      <w:lang w:val="en-US" w:eastAsia="zh-CN"/>
                    </w:rPr>
                  </w:rPrChange>
                </w:rPr>
                <w:t>Option 1. Separate RF architectures are assumed for SL and Uu.</w:t>
              </w:r>
            </w:ins>
          </w:p>
        </w:tc>
      </w:tr>
      <w:tr w:rsidR="00EE405B" w14:paraId="5EA90FC7" w14:textId="77777777" w:rsidTr="007D7354">
        <w:trPr>
          <w:ins w:id="704" w:author="CATT" w:date="2021-04-13T16:42:00Z"/>
        </w:trPr>
        <w:tc>
          <w:tcPr>
            <w:tcW w:w="1345" w:type="dxa"/>
          </w:tcPr>
          <w:p w14:paraId="33215310" w14:textId="16CF3EFB" w:rsidR="00EE405B" w:rsidRPr="00D54D45" w:rsidRDefault="00EE405B" w:rsidP="000D472C">
            <w:pPr>
              <w:spacing w:after="120"/>
              <w:rPr>
                <w:ins w:id="705" w:author="CATT" w:date="2021-04-13T16:42:00Z"/>
                <w:rFonts w:eastAsiaTheme="minorEastAsia"/>
                <w:bCs/>
                <w:lang w:val="en-US" w:eastAsia="zh-CN"/>
                <w:rPrChange w:id="706" w:author="CATT" w:date="2021-04-14T15:25:00Z">
                  <w:rPr>
                    <w:ins w:id="707" w:author="CATT" w:date="2021-04-13T16:42:00Z"/>
                    <w:rFonts w:eastAsiaTheme="minorEastAsia"/>
                    <w:b/>
                    <w:bCs/>
                    <w:lang w:val="en-US" w:eastAsia="zh-CN"/>
                  </w:rPr>
                </w:rPrChange>
              </w:rPr>
            </w:pPr>
            <w:ins w:id="708" w:author="CATT" w:date="2021-04-13T16:42:00Z">
              <w:r w:rsidRPr="00D54D45">
                <w:rPr>
                  <w:rFonts w:eastAsiaTheme="minorEastAsia"/>
                  <w:bCs/>
                  <w:lang w:val="en-US" w:eastAsia="zh-CN"/>
                  <w:rPrChange w:id="709" w:author="CATT" w:date="2021-04-14T15:25:00Z">
                    <w:rPr>
                      <w:rFonts w:eastAsiaTheme="minorEastAsia"/>
                      <w:b/>
                      <w:bCs/>
                      <w:lang w:val="en-US" w:eastAsia="zh-CN"/>
                    </w:rPr>
                  </w:rPrChange>
                </w:rPr>
                <w:t>CATT</w:t>
              </w:r>
            </w:ins>
          </w:p>
        </w:tc>
        <w:tc>
          <w:tcPr>
            <w:tcW w:w="8286" w:type="dxa"/>
          </w:tcPr>
          <w:p w14:paraId="207C612F" w14:textId="3B38F348" w:rsidR="00EE405B" w:rsidRPr="00D54D45" w:rsidRDefault="00EE405B" w:rsidP="00C755E3">
            <w:pPr>
              <w:spacing w:after="120"/>
              <w:rPr>
                <w:ins w:id="710" w:author="CATT" w:date="2021-04-13T16:42:00Z"/>
                <w:rFonts w:eastAsiaTheme="minorEastAsia"/>
                <w:bCs/>
                <w:lang w:val="en-US" w:eastAsia="zh-CN"/>
                <w:rPrChange w:id="711" w:author="CATT" w:date="2021-04-14T15:25:00Z">
                  <w:rPr>
                    <w:ins w:id="712" w:author="CATT" w:date="2021-04-13T16:42:00Z"/>
                    <w:rFonts w:eastAsiaTheme="minorEastAsia"/>
                    <w:b/>
                    <w:bCs/>
                    <w:lang w:val="en-US" w:eastAsia="zh-CN"/>
                  </w:rPr>
                </w:rPrChange>
              </w:rPr>
            </w:pPr>
            <w:ins w:id="713" w:author="CATT" w:date="2021-04-13T16:42:00Z">
              <w:r w:rsidRPr="00D54D45">
                <w:rPr>
                  <w:rFonts w:eastAsiaTheme="minorEastAsia"/>
                  <w:bCs/>
                  <w:lang w:val="en-US" w:eastAsia="zh-CN"/>
                  <w:rPrChange w:id="714" w:author="CATT" w:date="2021-04-14T15:25:00Z">
                    <w:rPr>
                      <w:rFonts w:eastAsiaTheme="minorEastAsia"/>
                      <w:b/>
                      <w:bCs/>
                      <w:lang w:val="en-US" w:eastAsia="zh-CN"/>
                    </w:rPr>
                  </w:rPrChange>
                </w:rPr>
                <w:t>Support option 3. Single RF chain can be used for TDM and different RF chains are preferred for FDM.</w:t>
              </w:r>
            </w:ins>
          </w:p>
        </w:tc>
      </w:tr>
      <w:tr w:rsidR="007D7354" w14:paraId="061D0621" w14:textId="77777777" w:rsidTr="007D7354">
        <w:trPr>
          <w:ins w:id="715" w:author="OPPO" w:date="2021-04-13T17:44:00Z"/>
        </w:trPr>
        <w:tc>
          <w:tcPr>
            <w:tcW w:w="1345" w:type="dxa"/>
          </w:tcPr>
          <w:p w14:paraId="2331DF10" w14:textId="114C62ED" w:rsidR="007D7354" w:rsidRPr="00D54D45" w:rsidRDefault="007D7354" w:rsidP="007D7354">
            <w:pPr>
              <w:spacing w:after="120"/>
              <w:rPr>
                <w:ins w:id="716" w:author="OPPO" w:date="2021-04-13T17:44:00Z"/>
                <w:rFonts w:eastAsiaTheme="minorEastAsia"/>
                <w:bCs/>
                <w:lang w:val="en-US" w:eastAsia="zh-CN"/>
              </w:rPr>
            </w:pPr>
            <w:ins w:id="717" w:author="OPPO" w:date="2021-04-13T17:44:00Z">
              <w:r w:rsidRPr="00D54D45">
                <w:rPr>
                  <w:rFonts w:eastAsiaTheme="minorEastAsia"/>
                  <w:bCs/>
                  <w:lang w:val="en-US" w:eastAsia="zh-CN"/>
                  <w:rPrChange w:id="718" w:author="CATT" w:date="2021-04-14T15:25:00Z">
                    <w:rPr>
                      <w:rFonts w:eastAsiaTheme="minorEastAsia"/>
                      <w:b/>
                      <w:bCs/>
                      <w:lang w:val="en-US" w:eastAsia="zh-CN"/>
                    </w:rPr>
                  </w:rPrChange>
                </w:rPr>
                <w:t>OPPO</w:t>
              </w:r>
            </w:ins>
          </w:p>
        </w:tc>
        <w:tc>
          <w:tcPr>
            <w:tcW w:w="8286" w:type="dxa"/>
          </w:tcPr>
          <w:p w14:paraId="4B473730" w14:textId="3A7BD4DF" w:rsidR="007D7354" w:rsidRPr="004759A7" w:rsidRDefault="007D7354" w:rsidP="007D7354">
            <w:pPr>
              <w:spacing w:after="120"/>
              <w:rPr>
                <w:ins w:id="719" w:author="OPPO" w:date="2021-04-13T17:44:00Z"/>
                <w:rFonts w:eastAsiaTheme="minorEastAsia"/>
                <w:bCs/>
                <w:lang w:val="en-US" w:eastAsia="zh-CN"/>
              </w:rPr>
            </w:pPr>
            <w:ins w:id="720" w:author="OPPO" w:date="2021-04-13T17:44:00Z">
              <w:r w:rsidRPr="00D54D45">
                <w:rPr>
                  <w:rFonts w:eastAsia="SimSun"/>
                  <w:szCs w:val="24"/>
                  <w:lang w:eastAsia="zh-CN"/>
                </w:rPr>
                <w:t xml:space="preserve">Option 2 Alt-3 is preferred. This kind of UE architecture chosen also exists in other topics like UL CA, etc. And the down selection of architectures or define requirements for different architecture both are considered there. In general, our understanding is RAN4 requirements should cover different reasonable implementation architectures. But from progress point of view focus on certain architecture would be necessary to speed up the progress. Therefore, it is ok to focus on separate RF chain </w:t>
              </w:r>
              <w:r w:rsidRPr="004759A7">
                <w:rPr>
                  <w:rFonts w:eastAsia="SimSun"/>
                  <w:szCs w:val="24"/>
                  <w:lang w:eastAsia="zh-CN"/>
                </w:rPr>
                <w:t>at the beginning and consider others afterwards.</w:t>
              </w:r>
            </w:ins>
          </w:p>
        </w:tc>
      </w:tr>
      <w:tr w:rsidR="00A357FA" w14:paraId="52639577" w14:textId="77777777" w:rsidTr="007D7354">
        <w:trPr>
          <w:ins w:id="721" w:author="Huawei" w:date="2021-04-13T19:47:00Z"/>
        </w:trPr>
        <w:tc>
          <w:tcPr>
            <w:tcW w:w="1345" w:type="dxa"/>
          </w:tcPr>
          <w:p w14:paraId="2DF833E3" w14:textId="5F2343E8" w:rsidR="00A357FA" w:rsidRPr="00D54D45" w:rsidRDefault="00A357FA" w:rsidP="00A357FA">
            <w:pPr>
              <w:spacing w:after="120"/>
              <w:rPr>
                <w:ins w:id="722" w:author="Huawei" w:date="2021-04-13T19:47:00Z"/>
                <w:rFonts w:eastAsiaTheme="minorEastAsia"/>
                <w:bCs/>
                <w:lang w:val="en-US" w:eastAsia="zh-CN"/>
                <w:rPrChange w:id="723" w:author="CATT" w:date="2021-04-14T15:25:00Z">
                  <w:rPr>
                    <w:ins w:id="724" w:author="Huawei" w:date="2021-04-13T19:47:00Z"/>
                    <w:rFonts w:eastAsiaTheme="minorEastAsia"/>
                    <w:b/>
                    <w:bCs/>
                    <w:lang w:val="en-US" w:eastAsia="zh-CN"/>
                  </w:rPr>
                </w:rPrChange>
              </w:rPr>
            </w:pPr>
            <w:ins w:id="725" w:author="Huawei" w:date="2021-04-13T19:54:00Z">
              <w:r w:rsidRPr="00D54D45">
                <w:rPr>
                  <w:rFonts w:eastAsiaTheme="minorEastAsia"/>
                  <w:bCs/>
                  <w:lang w:val="en-US" w:eastAsia="zh-CN"/>
                </w:rPr>
                <w:t>Huawei</w:t>
              </w:r>
            </w:ins>
          </w:p>
        </w:tc>
        <w:tc>
          <w:tcPr>
            <w:tcW w:w="8286" w:type="dxa"/>
          </w:tcPr>
          <w:p w14:paraId="458B1157" w14:textId="74464EA4" w:rsidR="00A357FA" w:rsidRPr="00D54D45" w:rsidRDefault="00A357FA" w:rsidP="00A357FA">
            <w:pPr>
              <w:spacing w:after="120"/>
              <w:rPr>
                <w:ins w:id="726" w:author="Huawei" w:date="2021-04-13T19:55:00Z"/>
                <w:rFonts w:eastAsiaTheme="minorEastAsia"/>
                <w:bCs/>
                <w:lang w:val="en-US" w:eastAsia="zh-CN"/>
              </w:rPr>
            </w:pPr>
            <w:ins w:id="727" w:author="Huawei" w:date="2021-04-13T19:55:00Z">
              <w:r w:rsidRPr="00D54D45">
                <w:rPr>
                  <w:rFonts w:eastAsiaTheme="minorEastAsia"/>
                  <w:bCs/>
                  <w:lang w:val="en-US" w:eastAsia="zh-CN"/>
                </w:rPr>
                <w:t xml:space="preserve">Option 2 Alt-3 and </w:t>
              </w:r>
            </w:ins>
            <w:ins w:id="728" w:author="Huawei" w:date="2021-04-13T19:56:00Z">
              <w:r w:rsidRPr="00D54D45">
                <w:rPr>
                  <w:rFonts w:eastAsiaTheme="minorEastAsia"/>
                  <w:bCs/>
                  <w:lang w:val="en-US" w:eastAsia="zh-CN"/>
                </w:rPr>
                <w:t>O</w:t>
              </w:r>
            </w:ins>
            <w:ins w:id="729" w:author="Huawei" w:date="2021-04-13T19:55:00Z">
              <w:r w:rsidRPr="00D54D45">
                <w:rPr>
                  <w:rFonts w:eastAsiaTheme="minorEastAsia"/>
                  <w:bCs/>
                  <w:lang w:val="en-US" w:eastAsia="zh-CN"/>
                </w:rPr>
                <w:t>ption 3 can be further consider</w:t>
              </w:r>
            </w:ins>
            <w:ins w:id="730" w:author="Huawei" w:date="2021-04-13T19:56:00Z">
              <w:r w:rsidRPr="00D54D45">
                <w:rPr>
                  <w:rFonts w:eastAsiaTheme="minorEastAsia"/>
                  <w:bCs/>
                  <w:lang w:val="en-US" w:eastAsia="zh-CN"/>
                </w:rPr>
                <w:t>ed.</w:t>
              </w:r>
            </w:ins>
          </w:p>
          <w:p w14:paraId="25EB63E2" w14:textId="66F0F8F1" w:rsidR="00A357FA" w:rsidRPr="004759A7" w:rsidRDefault="00A357FA" w:rsidP="00A357FA">
            <w:pPr>
              <w:spacing w:after="120"/>
              <w:rPr>
                <w:ins w:id="731" w:author="Huawei" w:date="2021-04-13T19:47:00Z"/>
                <w:szCs w:val="24"/>
                <w:lang w:eastAsia="zh-CN"/>
              </w:rPr>
            </w:pPr>
            <w:ins w:id="732" w:author="Huawei" w:date="2021-04-13T19:54:00Z">
              <w:r w:rsidRPr="00D54D45">
                <w:rPr>
                  <w:rFonts w:eastAsiaTheme="minorEastAsia"/>
                  <w:bCs/>
                  <w:lang w:val="en-US" w:eastAsia="zh-CN"/>
                </w:rPr>
                <w:t xml:space="preserve">For FDM, separate RF architecture should be considered. Requirements for different architectures could be different. Baseline architecture need to be decided. To narrow down the study scope, priority also needs to be considered. </w:t>
              </w:r>
            </w:ins>
          </w:p>
        </w:tc>
      </w:tr>
      <w:tr w:rsidR="00DA0592" w14:paraId="5C4D490F" w14:textId="77777777" w:rsidTr="007D7354">
        <w:trPr>
          <w:ins w:id="733" w:author="Chunhui Zhang" w:date="2021-04-13T15:38:00Z"/>
        </w:trPr>
        <w:tc>
          <w:tcPr>
            <w:tcW w:w="1345" w:type="dxa"/>
          </w:tcPr>
          <w:p w14:paraId="02A77B9E" w14:textId="1C81C55F" w:rsidR="00DA0592" w:rsidRPr="00D54D45" w:rsidRDefault="00DA0592" w:rsidP="00DA0592">
            <w:pPr>
              <w:spacing w:after="120"/>
              <w:rPr>
                <w:ins w:id="734" w:author="Chunhui Zhang" w:date="2021-04-13T15:38:00Z"/>
                <w:rFonts w:eastAsiaTheme="minorEastAsia"/>
                <w:bCs/>
                <w:lang w:val="en-US" w:eastAsia="zh-CN"/>
              </w:rPr>
            </w:pPr>
            <w:ins w:id="735" w:author="Chunhui Zhang" w:date="2021-04-13T15:38:00Z">
              <w:r w:rsidRPr="00D54D45">
                <w:rPr>
                  <w:rFonts w:eastAsiaTheme="minorEastAsia"/>
                  <w:bCs/>
                  <w:lang w:val="en-US" w:eastAsia="zh-CN"/>
                  <w:rPrChange w:id="736" w:author="CATT" w:date="2021-04-14T15:25:00Z">
                    <w:rPr>
                      <w:rFonts w:eastAsiaTheme="minorEastAsia"/>
                      <w:b/>
                      <w:bCs/>
                      <w:lang w:val="en-US" w:eastAsia="zh-CN"/>
                    </w:rPr>
                  </w:rPrChange>
                </w:rPr>
                <w:t>Ericsson</w:t>
              </w:r>
            </w:ins>
          </w:p>
        </w:tc>
        <w:tc>
          <w:tcPr>
            <w:tcW w:w="8286" w:type="dxa"/>
          </w:tcPr>
          <w:p w14:paraId="6E3E04DB" w14:textId="397D8FF9" w:rsidR="00DA0592" w:rsidRPr="00D54D45" w:rsidRDefault="00DA0592" w:rsidP="00DA0592">
            <w:pPr>
              <w:spacing w:after="120"/>
              <w:rPr>
                <w:ins w:id="737" w:author="Chunhui Zhang" w:date="2021-04-13T15:38:00Z"/>
                <w:rFonts w:eastAsiaTheme="minorEastAsia"/>
                <w:bCs/>
                <w:lang w:val="en-US" w:eastAsia="zh-CN"/>
              </w:rPr>
            </w:pPr>
            <w:ins w:id="738" w:author="Chunhui Zhang" w:date="2021-04-13T15:38:00Z">
              <w:r w:rsidRPr="00D54D45">
                <w:rPr>
                  <w:szCs w:val="24"/>
                  <w:lang w:eastAsia="zh-CN"/>
                </w:rPr>
                <w:t xml:space="preserve">Option 3 for now as many issues are open. Option 3 and option2-Alt-3 seem to be connected.  </w:t>
              </w:r>
            </w:ins>
          </w:p>
        </w:tc>
      </w:tr>
      <w:tr w:rsidR="004B2624" w14:paraId="71420ECB" w14:textId="77777777" w:rsidTr="007D7354">
        <w:trPr>
          <w:ins w:id="739" w:author="Qualcomm" w:date="2021-04-13T11:21:00Z"/>
        </w:trPr>
        <w:tc>
          <w:tcPr>
            <w:tcW w:w="1345" w:type="dxa"/>
          </w:tcPr>
          <w:p w14:paraId="6F00129A" w14:textId="51D85790" w:rsidR="004B2624" w:rsidRPr="00D54D45" w:rsidRDefault="004B2624" w:rsidP="004B2624">
            <w:pPr>
              <w:spacing w:after="120"/>
              <w:rPr>
                <w:ins w:id="740" w:author="Qualcomm" w:date="2021-04-13T11:21:00Z"/>
                <w:rFonts w:eastAsiaTheme="minorEastAsia"/>
                <w:bCs/>
                <w:lang w:val="en-US" w:eastAsia="zh-CN"/>
                <w:rPrChange w:id="741" w:author="CATT" w:date="2021-04-14T15:25:00Z">
                  <w:rPr>
                    <w:ins w:id="742" w:author="Qualcomm" w:date="2021-04-13T11:21:00Z"/>
                    <w:rFonts w:eastAsiaTheme="minorEastAsia"/>
                    <w:b/>
                    <w:bCs/>
                    <w:lang w:val="en-US" w:eastAsia="zh-CN"/>
                  </w:rPr>
                </w:rPrChange>
              </w:rPr>
            </w:pPr>
            <w:ins w:id="743" w:author="Qualcomm" w:date="2021-04-13T11:21:00Z">
              <w:r w:rsidRPr="00D54D45">
                <w:rPr>
                  <w:rFonts w:eastAsiaTheme="minorEastAsia"/>
                  <w:lang w:val="en-US" w:eastAsia="zh-CN"/>
                </w:rPr>
                <w:t>Qualcomm</w:t>
              </w:r>
            </w:ins>
          </w:p>
        </w:tc>
        <w:tc>
          <w:tcPr>
            <w:tcW w:w="8286" w:type="dxa"/>
          </w:tcPr>
          <w:p w14:paraId="73A41549" w14:textId="77777777" w:rsidR="004B2624" w:rsidRPr="00D54D45" w:rsidRDefault="004B2624" w:rsidP="004B2624">
            <w:pPr>
              <w:tabs>
                <w:tab w:val="num" w:pos="1440"/>
              </w:tabs>
              <w:spacing w:after="120"/>
              <w:rPr>
                <w:ins w:id="744" w:author="Qualcomm" w:date="2021-04-13T11:21:00Z"/>
                <w:rFonts w:eastAsiaTheme="minorEastAsia"/>
                <w:lang w:val="en-US" w:eastAsia="zh-CN"/>
              </w:rPr>
            </w:pPr>
            <w:ins w:id="745" w:author="Qualcomm" w:date="2021-04-13T11:21:00Z">
              <w:r w:rsidRPr="00D54D45">
                <w:rPr>
                  <w:rFonts w:eastAsiaTheme="minorEastAsia"/>
                  <w:lang w:eastAsia="zh-CN"/>
                </w:rPr>
                <w:t>Option 2: Choose which of following approach is adopted for scenario 1 (NR Uu and SL supported by UE in same band) in requirement definition. (R4-2106554)</w:t>
              </w:r>
            </w:ins>
          </w:p>
          <w:p w14:paraId="78D199E3" w14:textId="77777777" w:rsidR="004B2624" w:rsidRPr="004759A7" w:rsidRDefault="004B2624" w:rsidP="004B2624">
            <w:pPr>
              <w:numPr>
                <w:ilvl w:val="2"/>
                <w:numId w:val="9"/>
              </w:numPr>
              <w:spacing w:after="120"/>
              <w:rPr>
                <w:ins w:id="746" w:author="Qualcomm" w:date="2021-04-13T11:21:00Z"/>
                <w:rFonts w:eastAsiaTheme="minorEastAsia"/>
                <w:lang w:val="en-US" w:eastAsia="zh-CN"/>
              </w:rPr>
            </w:pPr>
            <w:ins w:id="747" w:author="Qualcomm" w:date="2021-04-13T11:21:00Z">
              <w:r w:rsidRPr="00D54D45">
                <w:rPr>
                  <w:rFonts w:eastAsiaTheme="minorEastAsia"/>
                  <w:lang w:eastAsia="zh-CN"/>
                </w:rPr>
                <w:t>Alt 3: Define requirements for both and rely on UE capability to indicate which requirements it follows</w:t>
              </w:r>
            </w:ins>
          </w:p>
          <w:p w14:paraId="70D68891" w14:textId="77777777" w:rsidR="004B2624" w:rsidRPr="004759A7" w:rsidRDefault="004B2624" w:rsidP="004B2624">
            <w:pPr>
              <w:spacing w:after="120"/>
              <w:rPr>
                <w:ins w:id="748" w:author="Qualcomm" w:date="2021-04-13T11:21:00Z"/>
                <w:szCs w:val="24"/>
                <w:lang w:eastAsia="zh-CN"/>
              </w:rPr>
            </w:pPr>
          </w:p>
        </w:tc>
      </w:tr>
    </w:tbl>
    <w:p w14:paraId="0532FBED" w14:textId="77777777" w:rsidR="000D472C" w:rsidRPr="000D472C" w:rsidRDefault="000D472C"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1A1437" w:rsidRDefault="001B5001" w:rsidP="006D09C1">
            <w:pPr>
              <w:overflowPunct/>
              <w:autoSpaceDE/>
              <w:autoSpaceDN/>
              <w:adjustRightInd/>
              <w:spacing w:after="120"/>
              <w:textAlignment w:val="auto"/>
              <w:rPr>
                <w:rFonts w:eastAsiaTheme="minorEastAsia"/>
                <w:b/>
                <w:bCs/>
                <w:lang w:val="en-US" w:eastAsia="zh-CN"/>
                <w:rPrChange w:id="749" w:author="CATT" w:date="2020-08-21T00:14:00Z">
                  <w:rPr>
                    <w:rFonts w:eastAsiaTheme="minorEastAsia"/>
                    <w:b/>
                    <w:bCs/>
                    <w:color w:val="0070C0"/>
                    <w:lang w:val="en-US" w:eastAsia="zh-CN"/>
                  </w:rPr>
                </w:rPrChange>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50"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751"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52"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753"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754" w:author="CATT" w:date="2021-04-14T15:27:00Z">
          <w:tblPr>
            <w:tblStyle w:val="TableGrid"/>
            <w:tblW w:w="0" w:type="auto"/>
            <w:tblLook w:val="04A0" w:firstRow="1" w:lastRow="0" w:firstColumn="1" w:lastColumn="0" w:noHBand="0" w:noVBand="1"/>
          </w:tblPr>
        </w:tblPrChange>
      </w:tblPr>
      <w:tblGrid>
        <w:gridCol w:w="1517"/>
        <w:gridCol w:w="138"/>
        <w:gridCol w:w="7976"/>
        <w:tblGridChange w:id="755">
          <w:tblGrid>
            <w:gridCol w:w="1429"/>
            <w:gridCol w:w="88"/>
            <w:gridCol w:w="8114"/>
            <w:gridCol w:w="226"/>
          </w:tblGrid>
        </w:tblGridChange>
      </w:tblGrid>
      <w:tr w:rsidR="00855107" w:rsidRPr="00004165" w14:paraId="3058A38F" w14:textId="77777777" w:rsidTr="00D54D45">
        <w:tc>
          <w:tcPr>
            <w:tcW w:w="1668" w:type="dxa"/>
            <w:gridSpan w:val="2"/>
            <w:tcPrChange w:id="756" w:author="CATT" w:date="2021-04-14T15:27:00Z">
              <w:tcPr>
                <w:tcW w:w="1242" w:type="dxa"/>
              </w:tcPr>
            </w:tcPrChange>
          </w:tcPr>
          <w:p w14:paraId="6373A1EA" w14:textId="7A145712" w:rsidR="00855107" w:rsidRPr="00805BE8" w:rsidRDefault="00855107" w:rsidP="00E7385E">
            <w:pPr>
              <w:rPr>
                <w:rFonts w:eastAsiaTheme="minorEastAsia"/>
                <w:b/>
                <w:bCs/>
                <w:color w:val="0070C0"/>
                <w:lang w:val="en-US" w:eastAsia="zh-CN"/>
              </w:rPr>
            </w:pPr>
          </w:p>
        </w:tc>
        <w:tc>
          <w:tcPr>
            <w:tcW w:w="8189" w:type="dxa"/>
            <w:tcPrChange w:id="757" w:author="CATT" w:date="2021-04-14T15:27:00Z">
              <w:tcPr>
                <w:tcW w:w="8615" w:type="dxa"/>
                <w:gridSpan w:val="3"/>
              </w:tcPr>
            </w:tcPrChange>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54D45">
        <w:tc>
          <w:tcPr>
            <w:tcW w:w="1526" w:type="dxa"/>
            <w:tcPrChange w:id="758" w:author="CATT" w:date="2021-04-14T15:27:00Z">
              <w:tcPr>
                <w:tcW w:w="1242" w:type="dxa"/>
              </w:tcPr>
            </w:tcPrChange>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gridSpan w:val="2"/>
            <w:tcPrChange w:id="759" w:author="CATT" w:date="2021-04-14T15:27:00Z">
              <w:tcPr>
                <w:tcW w:w="8615" w:type="dxa"/>
                <w:gridSpan w:val="3"/>
              </w:tcPr>
            </w:tcPrChange>
          </w:tcPr>
          <w:p w14:paraId="73E72940" w14:textId="77777777" w:rsidR="00004165" w:rsidRPr="00855107" w:rsidRDefault="00004165" w:rsidP="00796CAB">
            <w:pPr>
              <w:rPr>
                <w:rFonts w:eastAsiaTheme="minorEastAsia"/>
                <w:i/>
                <w:color w:val="0070C0"/>
                <w:lang w:val="en-US" w:eastAsia="zh-CN"/>
              </w:rPr>
            </w:pPr>
            <w:bookmarkStart w:id="760" w:name="OLE_LINK14"/>
            <w:bookmarkStart w:id="761"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760"/>
            <w:bookmarkEnd w:id="761"/>
          </w:p>
        </w:tc>
      </w:tr>
      <w:tr w:rsidR="004F0821" w14:paraId="0BD72B1F" w14:textId="77777777" w:rsidTr="00D54D45">
        <w:tc>
          <w:tcPr>
            <w:tcW w:w="1526" w:type="dxa"/>
            <w:tcPrChange w:id="762" w:author="CATT" w:date="2021-04-14T15:27:00Z">
              <w:tcPr>
                <w:tcW w:w="1242" w:type="dxa"/>
              </w:tcPr>
            </w:tcPrChange>
          </w:tcPr>
          <w:p w14:paraId="42063CC8" w14:textId="2E3C47C5" w:rsidR="004F0821" w:rsidRPr="00D9422F" w:rsidRDefault="00D54D45" w:rsidP="006F5CBE">
            <w:pPr>
              <w:rPr>
                <w:rFonts w:eastAsiaTheme="minorEastAsia"/>
                <w:b/>
                <w:u w:val="single"/>
                <w:lang w:val="en-US" w:eastAsia="zh-CN"/>
                <w:rPrChange w:id="763" w:author="CATT" w:date="2021-04-14T15:45:00Z">
                  <w:rPr>
                    <w:rFonts w:eastAsiaTheme="minorEastAsia"/>
                    <w:b/>
                    <w:u w:val="single"/>
                    <w:lang w:eastAsia="zh-CN"/>
                  </w:rPr>
                </w:rPrChange>
              </w:rPr>
            </w:pPr>
            <w:ins w:id="764" w:author="CATT" w:date="2021-04-14T15:27:00Z">
              <w:r w:rsidRPr="00D9422F">
                <w:rPr>
                  <w:b/>
                  <w:szCs w:val="16"/>
                  <w:lang w:val="en-US"/>
                  <w:rPrChange w:id="765" w:author="CATT" w:date="2021-04-14T15:45:00Z">
                    <w:rPr>
                      <w:sz w:val="24"/>
                      <w:szCs w:val="16"/>
                      <w:lang w:val="en-US"/>
                    </w:rPr>
                  </w:rPrChange>
                </w:rPr>
                <w:t>Sub-topic 1-1:</w:t>
              </w:r>
              <w:r w:rsidRPr="00D9422F">
                <w:rPr>
                  <w:rFonts w:eastAsiaTheme="minorEastAsia"/>
                  <w:b/>
                  <w:szCs w:val="16"/>
                  <w:lang w:val="en-US" w:eastAsia="zh-CN"/>
                  <w:rPrChange w:id="766" w:author="CATT" w:date="2021-04-14T15:45:00Z">
                    <w:rPr>
                      <w:rFonts w:eastAsiaTheme="minorEastAsia"/>
                      <w:sz w:val="24"/>
                      <w:szCs w:val="16"/>
                      <w:lang w:val="en-US" w:eastAsia="zh-CN"/>
                    </w:rPr>
                  </w:rPrChange>
                </w:rPr>
                <w:t xml:space="preserve"> </w:t>
              </w:r>
              <w:r w:rsidRPr="00D9422F">
                <w:rPr>
                  <w:b/>
                  <w:szCs w:val="16"/>
                  <w:lang w:val="en-US"/>
                  <w:rPrChange w:id="767" w:author="CATT" w:date="2021-04-14T15:45:00Z">
                    <w:rPr>
                      <w:sz w:val="24"/>
                      <w:szCs w:val="16"/>
                      <w:lang w:val="en-US"/>
                    </w:rPr>
                  </w:rPrChange>
                </w:rPr>
                <w:t>Clarification on operating scenarios</w:t>
              </w:r>
            </w:ins>
          </w:p>
        </w:tc>
        <w:tc>
          <w:tcPr>
            <w:tcW w:w="8331" w:type="dxa"/>
            <w:gridSpan w:val="2"/>
            <w:tcPrChange w:id="768" w:author="CATT" w:date="2021-04-14T15:27:00Z">
              <w:tcPr>
                <w:tcW w:w="8615" w:type="dxa"/>
                <w:gridSpan w:val="3"/>
              </w:tcPr>
            </w:tcPrChange>
          </w:tcPr>
          <w:p w14:paraId="57486FEF" w14:textId="77777777" w:rsidR="00D54D45" w:rsidRDefault="00D54D45" w:rsidP="00D54D45">
            <w:pPr>
              <w:rPr>
                <w:ins w:id="769" w:author="CATT" w:date="2021-04-14T16:00:00Z"/>
                <w:rFonts w:eastAsiaTheme="minorEastAsia"/>
                <w:b/>
                <w:u w:val="single"/>
                <w:lang w:eastAsia="zh-CN"/>
              </w:rPr>
            </w:pPr>
            <w:ins w:id="770" w:author="CATT" w:date="2021-04-14T15:27:00Z">
              <w:r w:rsidRPr="00D6059A">
                <w:rPr>
                  <w:b/>
                  <w:u w:val="single"/>
                  <w:lang w:eastAsia="ko-KR"/>
                </w:rPr>
                <w:t>Issue 1-</w:t>
              </w:r>
              <w:r>
                <w:rPr>
                  <w:rFonts w:hint="eastAsia"/>
                  <w:b/>
                  <w:u w:val="single"/>
                  <w:lang w:eastAsia="zh-CN"/>
                </w:rPr>
                <w:t>1-1: Whether to narrow down operating scenarios</w:t>
              </w:r>
            </w:ins>
          </w:p>
          <w:p w14:paraId="5DF94504" w14:textId="3E3D99F2" w:rsidR="004519EF" w:rsidRPr="000330D1" w:rsidRDefault="004519EF" w:rsidP="004519EF">
            <w:pPr>
              <w:rPr>
                <w:ins w:id="771" w:author="CATT" w:date="2021-04-14T16:00:00Z"/>
                <w:rFonts w:eastAsiaTheme="minorEastAsia"/>
                <w:color w:val="0070C0"/>
                <w:lang w:val="en-US" w:eastAsia="zh-CN"/>
                <w:rPrChange w:id="772" w:author="CATT" w:date="2021-04-14T16:42:00Z">
                  <w:rPr>
                    <w:ins w:id="773" w:author="CATT" w:date="2021-04-14T16:00:00Z"/>
                    <w:rFonts w:eastAsiaTheme="minorEastAsia"/>
                    <w:i/>
                    <w:color w:val="0070C0"/>
                    <w:lang w:val="en-US" w:eastAsia="zh-CN"/>
                  </w:rPr>
                </w:rPrChange>
              </w:rPr>
            </w:pPr>
            <w:ins w:id="774" w:author="CATT" w:date="2021-04-14T16:00:00Z">
              <w:r w:rsidRPr="000330D1">
                <w:rPr>
                  <w:rFonts w:eastAsiaTheme="minorEastAsia"/>
                  <w:color w:val="0070C0"/>
                  <w:lang w:val="en-US" w:eastAsia="zh-CN"/>
                  <w:rPrChange w:id="775" w:author="CATT" w:date="2021-04-14T16:42:00Z">
                    <w:rPr>
                      <w:rFonts w:eastAsiaTheme="minorEastAsia"/>
                      <w:i/>
                      <w:color w:val="0070C0"/>
                      <w:lang w:val="en-US" w:eastAsia="zh-CN"/>
                    </w:rPr>
                  </w:rPrChange>
                </w:rPr>
                <w:t>Tentative agreements:</w:t>
              </w:r>
            </w:ins>
            <w:ins w:id="776" w:author="CATT" w:date="2021-04-14T16:26:00Z">
              <w:r w:rsidR="00D379B3" w:rsidRPr="000330D1">
                <w:rPr>
                  <w:rFonts w:eastAsiaTheme="minorEastAsia"/>
                  <w:color w:val="0070C0"/>
                  <w:lang w:val="en-US" w:eastAsia="zh-CN"/>
                  <w:rPrChange w:id="777" w:author="CATT" w:date="2021-04-14T16:42:00Z">
                    <w:rPr>
                      <w:rFonts w:eastAsiaTheme="minorEastAsia"/>
                      <w:i/>
                      <w:color w:val="0070C0"/>
                      <w:lang w:val="en-US" w:eastAsia="zh-CN"/>
                    </w:rPr>
                  </w:rPrChange>
                </w:rPr>
                <w:t xml:space="preserve"> </w:t>
              </w:r>
              <w:r w:rsidR="007A2AB3" w:rsidRPr="007A2AB3">
                <w:rPr>
                  <w:rFonts w:eastAsiaTheme="minorEastAsia" w:hint="eastAsia"/>
                  <w:color w:val="0070C0"/>
                  <w:lang w:val="en-US" w:eastAsia="zh-CN"/>
                </w:rPr>
                <w:t>N</w:t>
              </w:r>
            </w:ins>
            <w:ins w:id="778" w:author="CATT" w:date="2021-04-14T16:55:00Z">
              <w:r w:rsidR="007A2AB3">
                <w:rPr>
                  <w:rFonts w:eastAsiaTheme="minorEastAsia" w:hint="eastAsia"/>
                  <w:color w:val="0070C0"/>
                  <w:lang w:val="en-US" w:eastAsia="zh-CN"/>
                </w:rPr>
                <w:t>ONE.</w:t>
              </w:r>
            </w:ins>
          </w:p>
          <w:p w14:paraId="3ED9815F" w14:textId="6607BF99" w:rsidR="004519EF" w:rsidRDefault="004519EF" w:rsidP="004519EF">
            <w:pPr>
              <w:rPr>
                <w:ins w:id="779" w:author="CATT" w:date="2021-04-14T17:14:00Z"/>
                <w:rFonts w:eastAsiaTheme="minorEastAsia"/>
                <w:color w:val="0070C0"/>
                <w:lang w:val="en-US" w:eastAsia="zh-CN"/>
              </w:rPr>
            </w:pPr>
            <w:ins w:id="780" w:author="CATT" w:date="2021-04-14T16:00:00Z">
              <w:r w:rsidRPr="000330D1">
                <w:rPr>
                  <w:rFonts w:eastAsiaTheme="minorEastAsia"/>
                  <w:color w:val="0070C0"/>
                  <w:lang w:val="en-US" w:eastAsia="zh-CN"/>
                  <w:rPrChange w:id="781" w:author="CATT" w:date="2021-04-14T16:42:00Z">
                    <w:rPr>
                      <w:rFonts w:eastAsiaTheme="minorEastAsia"/>
                      <w:i/>
                      <w:color w:val="0070C0"/>
                      <w:lang w:val="en-US" w:eastAsia="zh-CN"/>
                    </w:rPr>
                  </w:rPrChange>
                </w:rPr>
                <w:t>Candidate options:</w:t>
              </w:r>
            </w:ins>
            <w:ins w:id="782" w:author="CATT" w:date="2021-04-14T16:26:00Z">
              <w:r w:rsidR="007A2AB3" w:rsidRPr="007A2AB3">
                <w:rPr>
                  <w:rFonts w:eastAsiaTheme="minorEastAsia" w:hint="eastAsia"/>
                  <w:color w:val="0070C0"/>
                  <w:lang w:val="en-US" w:eastAsia="zh-CN"/>
                </w:rPr>
                <w:t xml:space="preserve"> </w:t>
              </w:r>
            </w:ins>
          </w:p>
          <w:p w14:paraId="1FD1B3F7" w14:textId="77777777" w:rsidR="00D15EE2" w:rsidRDefault="00D15EE2" w:rsidP="00D15EE2">
            <w:pPr>
              <w:pStyle w:val="ListParagraph"/>
              <w:numPr>
                <w:ilvl w:val="1"/>
                <w:numId w:val="1"/>
              </w:numPr>
              <w:overflowPunct/>
              <w:autoSpaceDE/>
              <w:autoSpaceDN/>
              <w:adjustRightInd/>
              <w:spacing w:after="120"/>
              <w:ind w:left="1440" w:firstLineChars="0"/>
              <w:textAlignment w:val="auto"/>
              <w:rPr>
                <w:ins w:id="783" w:author="CATT" w:date="2021-04-14T17:14:00Z"/>
                <w:rFonts w:eastAsia="SimSun"/>
                <w:szCs w:val="24"/>
                <w:lang w:eastAsia="zh-CN"/>
              </w:rPr>
            </w:pPr>
            <w:ins w:id="784" w:author="CATT" w:date="2021-04-14T17:14:00Z">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RAN4 needs to narrow down the operation modes for intra-band con-current operation.</w:t>
              </w:r>
            </w:ins>
          </w:p>
          <w:p w14:paraId="4AF1BDFB" w14:textId="77777777" w:rsidR="00D15EE2" w:rsidRDefault="00D15EE2" w:rsidP="00D15EE2">
            <w:pPr>
              <w:pStyle w:val="ListParagraph"/>
              <w:numPr>
                <w:ilvl w:val="1"/>
                <w:numId w:val="1"/>
              </w:numPr>
              <w:overflowPunct/>
              <w:autoSpaceDE/>
              <w:autoSpaceDN/>
              <w:adjustRightInd/>
              <w:spacing w:after="120"/>
              <w:ind w:leftChars="640" w:left="1640" w:firstLineChars="0"/>
              <w:textAlignment w:val="auto"/>
              <w:rPr>
                <w:ins w:id="785" w:author="CATT" w:date="2021-04-14T17:14:00Z"/>
                <w:rFonts w:eastAsia="SimSun"/>
                <w:szCs w:val="24"/>
                <w:lang w:eastAsia="zh-CN"/>
              </w:rPr>
            </w:pPr>
            <w:ins w:id="786" w:author="CATT" w:date="2021-04-14T17:14:00Z">
              <w:r w:rsidRPr="003B6210">
                <w:rPr>
                  <w:rFonts w:eastAsia="SimSun" w:hint="eastAsia"/>
                  <w:szCs w:val="24"/>
                  <w:lang w:eastAsia="zh-CN"/>
                </w:rPr>
                <w:t xml:space="preserve">Option 1a: </w:t>
              </w:r>
              <w:r w:rsidRPr="003B6210">
                <w:rPr>
                  <w:rFonts w:eastAsia="SimSun"/>
                  <w:szCs w:val="24"/>
                  <w:lang w:eastAsia="zh-CN"/>
                </w:rPr>
                <w:t>Consider the following two cases for intr</w:t>
              </w:r>
              <w:r>
                <w:rPr>
                  <w:rFonts w:eastAsia="SimSun"/>
                  <w:szCs w:val="24"/>
                  <w:lang w:eastAsia="zh-CN"/>
                </w:rPr>
                <w:t>a-band con-current operation</w:t>
              </w:r>
              <w:r>
                <w:rPr>
                  <w:rFonts w:eastAsia="SimSun" w:hint="eastAsia"/>
                  <w:szCs w:val="24"/>
                  <w:lang w:eastAsia="zh-CN"/>
                </w:rPr>
                <w:t>:</w:t>
              </w:r>
            </w:ins>
          </w:p>
          <w:p w14:paraId="37122951" w14:textId="77777777" w:rsidR="00D15EE2" w:rsidRPr="003B6210" w:rsidRDefault="00D15EE2" w:rsidP="00D15EE2">
            <w:pPr>
              <w:pStyle w:val="ListParagraph"/>
              <w:spacing w:after="120"/>
              <w:ind w:leftChars="928" w:left="1856" w:firstLineChars="0" w:firstLine="0"/>
              <w:rPr>
                <w:ins w:id="787" w:author="CATT" w:date="2021-04-14T17:14:00Z"/>
                <w:rFonts w:eastAsia="SimSun"/>
                <w:szCs w:val="24"/>
                <w:lang w:eastAsia="zh-CN"/>
              </w:rPr>
            </w:pPr>
            <w:ins w:id="788" w:author="CATT" w:date="2021-04-14T17:14:00Z">
              <w:r>
                <w:rPr>
                  <w:rFonts w:eastAsia="SimSun" w:hint="eastAsia"/>
                  <w:szCs w:val="24"/>
                  <w:lang w:eastAsia="zh-CN"/>
                </w:rPr>
                <w:t>Case 1:</w:t>
              </w:r>
              <w:r w:rsidRPr="003B6210">
                <w:rPr>
                  <w:rFonts w:eastAsia="SimSun"/>
                  <w:szCs w:val="24"/>
                  <w:lang w:eastAsia="zh-CN"/>
                </w:rPr>
                <w:t xml:space="preserve"> SL and Uu are in the same carrier with different BWPs</w:t>
              </w:r>
            </w:ins>
          </w:p>
          <w:p w14:paraId="524E459F" w14:textId="61496A06" w:rsidR="00D15EE2" w:rsidRPr="00D15EE2" w:rsidRDefault="00D15EE2">
            <w:pPr>
              <w:pStyle w:val="ListParagraph"/>
              <w:overflowPunct/>
              <w:autoSpaceDE/>
              <w:autoSpaceDN/>
              <w:adjustRightInd/>
              <w:spacing w:after="120"/>
              <w:ind w:leftChars="928" w:left="1856" w:firstLineChars="0" w:firstLine="0"/>
              <w:textAlignment w:val="auto"/>
              <w:rPr>
                <w:ins w:id="789" w:author="CATT" w:date="2021-04-14T16:00:00Z"/>
                <w:rFonts w:eastAsia="SimSun"/>
                <w:szCs w:val="24"/>
                <w:lang w:eastAsia="zh-CN"/>
                <w:rPrChange w:id="790" w:author="CATT" w:date="2021-04-14T17:14:00Z">
                  <w:rPr>
                    <w:ins w:id="791" w:author="CATT" w:date="2021-04-14T16:00:00Z"/>
                    <w:rFonts w:eastAsiaTheme="minorEastAsia"/>
                    <w:i/>
                    <w:color w:val="0070C0"/>
                    <w:lang w:val="en-US" w:eastAsia="zh-CN"/>
                  </w:rPr>
                </w:rPrChange>
              </w:rPr>
              <w:pPrChange w:id="792" w:author="vivo/zhoushuai" w:date="2021-04-14T17:14:00Z">
                <w:pPr/>
              </w:pPrChange>
            </w:pPr>
            <w:ins w:id="793" w:author="CATT" w:date="2021-04-14T17:14:00Z">
              <w:r>
                <w:rPr>
                  <w:rFonts w:eastAsia="SimSun" w:hint="eastAsia"/>
                  <w:szCs w:val="24"/>
                  <w:lang w:eastAsia="zh-CN"/>
                </w:rPr>
                <w:t xml:space="preserve">Case 2: </w:t>
              </w:r>
              <w:r w:rsidRPr="003B6210">
                <w:rPr>
                  <w:rFonts w:eastAsia="SimSun"/>
                  <w:szCs w:val="24"/>
                  <w:lang w:eastAsia="zh-CN"/>
                </w:rPr>
                <w:t>SL and Uu are in different carriers</w:t>
              </w:r>
            </w:ins>
          </w:p>
          <w:p w14:paraId="6EF84E53" w14:textId="0270C0E8" w:rsidR="006F39C5" w:rsidRPr="00932F85" w:rsidRDefault="004519EF" w:rsidP="00D54D45">
            <w:pPr>
              <w:rPr>
                <w:ins w:id="794" w:author="CATT" w:date="2021-04-14T16:33:00Z"/>
                <w:rFonts w:eastAsiaTheme="minorEastAsia"/>
                <w:color w:val="0070C0"/>
                <w:lang w:val="en-US" w:eastAsia="zh-CN"/>
                <w:rPrChange w:id="795" w:author="CATT" w:date="2021-04-14T21:42:00Z">
                  <w:rPr>
                    <w:ins w:id="796" w:author="CATT" w:date="2021-04-14T16:33:00Z"/>
                    <w:rFonts w:eastAsiaTheme="minorEastAsia"/>
                    <w:i/>
                    <w:color w:val="0070C0"/>
                    <w:lang w:val="en-US" w:eastAsia="zh-CN"/>
                  </w:rPr>
                </w:rPrChange>
              </w:rPr>
            </w:pPr>
            <w:ins w:id="797" w:author="CATT" w:date="2021-04-14T16:00:00Z">
              <w:r w:rsidRPr="000330D1">
                <w:rPr>
                  <w:rFonts w:eastAsiaTheme="minorEastAsia"/>
                  <w:color w:val="0070C0"/>
                  <w:lang w:val="en-US" w:eastAsia="zh-CN"/>
                  <w:rPrChange w:id="798" w:author="CATT" w:date="2021-04-14T16:42:00Z">
                    <w:rPr>
                      <w:rFonts w:eastAsiaTheme="minorEastAsia"/>
                      <w:i/>
                      <w:color w:val="0070C0"/>
                      <w:lang w:val="en-US" w:eastAsia="zh-CN"/>
                    </w:rPr>
                  </w:rPrChange>
                </w:rPr>
                <w:t>Recommendations for 2</w:t>
              </w:r>
              <w:r w:rsidRPr="000330D1">
                <w:rPr>
                  <w:rFonts w:eastAsiaTheme="minorEastAsia"/>
                  <w:color w:val="0070C0"/>
                  <w:vertAlign w:val="superscript"/>
                  <w:lang w:val="en-US" w:eastAsia="zh-CN"/>
                  <w:rPrChange w:id="799" w:author="CATT" w:date="2021-04-14T16:42:00Z">
                    <w:rPr>
                      <w:rFonts w:eastAsiaTheme="minorEastAsia"/>
                      <w:i/>
                      <w:color w:val="0070C0"/>
                      <w:vertAlign w:val="superscript"/>
                      <w:lang w:val="en-US" w:eastAsia="zh-CN"/>
                    </w:rPr>
                  </w:rPrChange>
                </w:rPr>
                <w:t>nd</w:t>
              </w:r>
              <w:r w:rsidRPr="000330D1">
                <w:rPr>
                  <w:rFonts w:eastAsiaTheme="minorEastAsia"/>
                  <w:color w:val="0070C0"/>
                  <w:lang w:val="en-US" w:eastAsia="zh-CN"/>
                  <w:rPrChange w:id="800" w:author="CATT" w:date="2021-04-14T16:42:00Z">
                    <w:rPr>
                      <w:rFonts w:eastAsiaTheme="minorEastAsia"/>
                      <w:i/>
                      <w:color w:val="0070C0"/>
                      <w:lang w:val="en-US" w:eastAsia="zh-CN"/>
                    </w:rPr>
                  </w:rPrChange>
                </w:rPr>
                <w:t xml:space="preserve"> round:</w:t>
              </w:r>
            </w:ins>
            <w:ins w:id="801" w:author="CATT" w:date="2021-04-14T16:26:00Z">
              <w:r w:rsidR="00D379B3" w:rsidRPr="000330D1">
                <w:rPr>
                  <w:rFonts w:eastAsiaTheme="minorEastAsia"/>
                  <w:color w:val="0070C0"/>
                  <w:lang w:val="en-US" w:eastAsia="zh-CN"/>
                  <w:rPrChange w:id="802" w:author="CATT" w:date="2021-04-14T16:42:00Z">
                    <w:rPr>
                      <w:rFonts w:eastAsiaTheme="minorEastAsia"/>
                      <w:i/>
                      <w:color w:val="0070C0"/>
                      <w:lang w:val="en-US" w:eastAsia="zh-CN"/>
                    </w:rPr>
                  </w:rPrChange>
                </w:rPr>
                <w:t xml:space="preserve"> </w:t>
              </w:r>
            </w:ins>
            <w:bookmarkStart w:id="803" w:name="OLE_LINK27"/>
            <w:bookmarkStart w:id="804" w:name="OLE_LINK28"/>
            <w:ins w:id="805" w:author="CATT" w:date="2021-04-14T16:27:00Z">
              <w:r w:rsidR="00D379B3" w:rsidRPr="000330D1">
                <w:rPr>
                  <w:rFonts w:eastAsiaTheme="minorEastAsia"/>
                  <w:color w:val="0070C0"/>
                  <w:lang w:val="en-US" w:eastAsia="zh-CN"/>
                  <w:rPrChange w:id="806" w:author="CATT" w:date="2021-04-14T16:42:00Z">
                    <w:rPr>
                      <w:rFonts w:eastAsiaTheme="minorEastAsia"/>
                      <w:i/>
                      <w:color w:val="0070C0"/>
                      <w:lang w:val="en-US" w:eastAsia="zh-CN"/>
                    </w:rPr>
                  </w:rPrChange>
                </w:rPr>
                <w:t>Prioritization on operating scenarios</w:t>
              </w:r>
            </w:ins>
            <w:ins w:id="807" w:author="CATT" w:date="2021-04-14T21:42:00Z">
              <w:r w:rsidR="00932F85">
                <w:rPr>
                  <w:rFonts w:eastAsiaTheme="minorEastAsia" w:hint="eastAsia"/>
                  <w:color w:val="0070C0"/>
                  <w:lang w:val="en-US" w:eastAsia="zh-CN"/>
                </w:rPr>
                <w:t xml:space="preserve"> including TDM and FDM</w:t>
              </w:r>
            </w:ins>
            <w:ins w:id="808" w:author="CATT" w:date="2021-04-14T16:27:00Z">
              <w:r w:rsidR="00D379B3" w:rsidRPr="000330D1">
                <w:rPr>
                  <w:rFonts w:eastAsiaTheme="minorEastAsia"/>
                  <w:color w:val="0070C0"/>
                  <w:lang w:val="en-US" w:eastAsia="zh-CN"/>
                  <w:rPrChange w:id="809" w:author="CATT" w:date="2021-04-14T16:42:00Z">
                    <w:rPr>
                      <w:rFonts w:eastAsiaTheme="minorEastAsia"/>
                      <w:i/>
                      <w:color w:val="0070C0"/>
                      <w:lang w:val="en-US" w:eastAsia="zh-CN"/>
                    </w:rPr>
                  </w:rPrChange>
                </w:rPr>
                <w:t xml:space="preserve"> will be </w:t>
              </w:r>
            </w:ins>
            <w:ins w:id="810" w:author="CATT" w:date="2021-04-14T21:42:00Z">
              <w:r w:rsidR="00932F85">
                <w:rPr>
                  <w:rFonts w:eastAsiaTheme="minorEastAsia" w:hint="eastAsia"/>
                  <w:color w:val="0070C0"/>
                  <w:lang w:val="en-US" w:eastAsia="zh-CN"/>
                </w:rPr>
                <w:t>discussed</w:t>
              </w:r>
            </w:ins>
            <w:ins w:id="811" w:author="CATT" w:date="2021-04-14T16:27:00Z">
              <w:r w:rsidR="00D379B3" w:rsidRPr="000330D1">
                <w:rPr>
                  <w:rFonts w:eastAsiaTheme="minorEastAsia"/>
                  <w:color w:val="0070C0"/>
                  <w:lang w:val="en-US" w:eastAsia="zh-CN"/>
                  <w:rPrChange w:id="812" w:author="CATT" w:date="2021-04-14T16:42:00Z">
                    <w:rPr>
                      <w:rFonts w:eastAsiaTheme="minorEastAsia"/>
                      <w:i/>
                      <w:color w:val="0070C0"/>
                      <w:lang w:val="en-US" w:eastAsia="zh-CN"/>
                    </w:rPr>
                  </w:rPrChange>
                </w:rPr>
                <w:t xml:space="preserve"> in the 2</w:t>
              </w:r>
              <w:r w:rsidR="00D379B3" w:rsidRPr="000330D1">
                <w:rPr>
                  <w:rFonts w:eastAsiaTheme="minorEastAsia"/>
                  <w:color w:val="0070C0"/>
                  <w:vertAlign w:val="superscript"/>
                  <w:lang w:val="en-US" w:eastAsia="zh-CN"/>
                  <w:rPrChange w:id="813" w:author="CATT" w:date="2021-04-14T16:42:00Z">
                    <w:rPr>
                      <w:rFonts w:eastAsiaTheme="minorEastAsia"/>
                      <w:i/>
                      <w:color w:val="0070C0"/>
                      <w:lang w:val="en-US" w:eastAsia="zh-CN"/>
                    </w:rPr>
                  </w:rPrChange>
                </w:rPr>
                <w:t>nd</w:t>
              </w:r>
              <w:r w:rsidR="001E0CB2" w:rsidRPr="000330D1">
                <w:rPr>
                  <w:rFonts w:eastAsiaTheme="minorEastAsia"/>
                  <w:color w:val="0070C0"/>
                  <w:lang w:val="en-US" w:eastAsia="zh-CN"/>
                  <w:rPrChange w:id="814" w:author="CATT" w:date="2021-04-14T16:42:00Z">
                    <w:rPr>
                      <w:rFonts w:eastAsiaTheme="minorEastAsia"/>
                      <w:i/>
                      <w:color w:val="0070C0"/>
                      <w:lang w:val="en-US" w:eastAsia="zh-CN"/>
                    </w:rPr>
                  </w:rPrChange>
                </w:rPr>
                <w:t xml:space="preserve"> round. </w:t>
              </w:r>
            </w:ins>
            <w:bookmarkEnd w:id="803"/>
            <w:bookmarkEnd w:id="804"/>
          </w:p>
          <w:p w14:paraId="10FB05FC" w14:textId="77777777" w:rsidR="00D54D45" w:rsidRDefault="00D54D45" w:rsidP="00D54D45">
            <w:pPr>
              <w:rPr>
                <w:ins w:id="815" w:author="CATT" w:date="2021-04-14T16:00:00Z"/>
                <w:rFonts w:eastAsiaTheme="minorEastAsia"/>
                <w:b/>
                <w:u w:val="single"/>
                <w:lang w:eastAsia="zh-CN"/>
              </w:rPr>
            </w:pPr>
            <w:ins w:id="816" w:author="CATT" w:date="2021-04-14T15:27:00Z">
              <w:r w:rsidRPr="00D6059A">
                <w:rPr>
                  <w:b/>
                  <w:u w:val="single"/>
                  <w:lang w:eastAsia="ko-KR"/>
                </w:rPr>
                <w:t>Issue 1-</w:t>
              </w:r>
              <w:r>
                <w:rPr>
                  <w:rFonts w:hint="eastAsia"/>
                  <w:b/>
                  <w:u w:val="single"/>
                  <w:lang w:eastAsia="zh-CN"/>
                </w:rPr>
                <w:t>1-2: Other operating scenario</w:t>
              </w:r>
            </w:ins>
          </w:p>
          <w:p w14:paraId="0CF83129" w14:textId="28468AAE" w:rsidR="004519EF" w:rsidRPr="00785705" w:rsidRDefault="004519EF" w:rsidP="004519EF">
            <w:pPr>
              <w:rPr>
                <w:ins w:id="817" w:author="CATT" w:date="2021-04-14T16:00:00Z"/>
                <w:rFonts w:eastAsiaTheme="minorEastAsia"/>
                <w:color w:val="0070C0"/>
                <w:lang w:val="en-US" w:eastAsia="zh-CN"/>
                <w:rPrChange w:id="818" w:author="CATT" w:date="2021-04-14T16:45:00Z">
                  <w:rPr>
                    <w:ins w:id="819" w:author="CATT" w:date="2021-04-14T16:00:00Z"/>
                    <w:rFonts w:eastAsiaTheme="minorEastAsia"/>
                    <w:i/>
                    <w:color w:val="0070C0"/>
                    <w:lang w:val="en-US" w:eastAsia="zh-CN"/>
                  </w:rPr>
                </w:rPrChange>
              </w:rPr>
            </w:pPr>
            <w:ins w:id="820" w:author="CATT" w:date="2021-04-14T16:00:00Z">
              <w:r w:rsidRPr="00785705">
                <w:rPr>
                  <w:rFonts w:eastAsiaTheme="minorEastAsia"/>
                  <w:color w:val="0070C0"/>
                  <w:lang w:val="en-US" w:eastAsia="zh-CN"/>
                  <w:rPrChange w:id="821" w:author="CATT" w:date="2021-04-14T16:45:00Z">
                    <w:rPr>
                      <w:rFonts w:eastAsiaTheme="minorEastAsia"/>
                      <w:i/>
                      <w:color w:val="0070C0"/>
                      <w:lang w:val="en-US" w:eastAsia="zh-CN"/>
                    </w:rPr>
                  </w:rPrChange>
                </w:rPr>
                <w:t>Tentative agreements:</w:t>
              </w:r>
            </w:ins>
            <w:ins w:id="822" w:author="CATT" w:date="2021-04-14T16:45:00Z">
              <w:r w:rsidR="00785705">
                <w:rPr>
                  <w:rFonts w:eastAsiaTheme="minorEastAsia" w:hint="eastAsia"/>
                  <w:color w:val="0070C0"/>
                  <w:lang w:val="en-US" w:eastAsia="zh-CN"/>
                </w:rPr>
                <w:t xml:space="preserve"> </w:t>
              </w:r>
              <w:r w:rsidR="00785705" w:rsidRPr="001B1B8D">
                <w:rPr>
                  <w:rFonts w:eastAsiaTheme="minorEastAsia" w:hint="eastAsia"/>
                  <w:color w:val="0070C0"/>
                  <w:lang w:val="en-US" w:eastAsia="zh-CN"/>
                </w:rPr>
                <w:t>Scenario 2 in R4-2106554</w:t>
              </w:r>
              <w:r w:rsidR="00785705">
                <w:rPr>
                  <w:rFonts w:eastAsiaTheme="minorEastAsia" w:hint="eastAsia"/>
                  <w:color w:val="0070C0"/>
                  <w:lang w:val="en-US" w:eastAsia="zh-CN"/>
                </w:rPr>
                <w:t xml:space="preserve"> is not in </w:t>
              </w:r>
            </w:ins>
            <w:ins w:id="823" w:author="CATT" w:date="2021-04-14T16:46:00Z">
              <w:r w:rsidR="00785705">
                <w:rPr>
                  <w:rFonts w:eastAsiaTheme="minorEastAsia" w:hint="eastAsia"/>
                  <w:color w:val="0070C0"/>
                  <w:lang w:val="en-US" w:eastAsia="zh-CN"/>
                </w:rPr>
                <w:t>Rel-17 scope. Inter-band con-current operation can be treated in</w:t>
              </w:r>
            </w:ins>
            <w:ins w:id="824" w:author="CATT" w:date="2021-04-14T16:47:00Z">
              <w:r w:rsidR="00785705">
                <w:rPr>
                  <w:rFonts w:eastAsiaTheme="minorEastAsia" w:hint="eastAsia"/>
                  <w:color w:val="0070C0"/>
                  <w:lang w:val="en-US" w:eastAsia="zh-CN"/>
                </w:rPr>
                <w:t xml:space="preserve"> Rel-17 </w:t>
              </w:r>
            </w:ins>
            <w:ins w:id="825" w:author="CATT" w:date="2021-04-14T16:50:00Z">
              <w:r w:rsidR="00785705">
                <w:rPr>
                  <w:rFonts w:eastAsiaTheme="minorEastAsia" w:hint="eastAsia"/>
                  <w:color w:val="0070C0"/>
                  <w:lang w:val="en-US" w:eastAsia="zh-CN"/>
                </w:rPr>
                <w:t xml:space="preserve">basket </w:t>
              </w:r>
            </w:ins>
            <w:ins w:id="826" w:author="CATT" w:date="2021-04-14T16:47:00Z">
              <w:r w:rsidR="00785705">
                <w:rPr>
                  <w:rFonts w:eastAsiaTheme="minorEastAsia" w:hint="eastAsia"/>
                  <w:color w:val="0070C0"/>
                  <w:lang w:val="en-US" w:eastAsia="zh-CN"/>
                </w:rPr>
                <w:t xml:space="preserve">WI of </w:t>
              </w:r>
              <w:r w:rsidR="00785705" w:rsidRPr="00785705">
                <w:rPr>
                  <w:rFonts w:eastAsiaTheme="minorEastAsia" w:hint="eastAsia"/>
                  <w:color w:val="0070C0"/>
                  <w:lang w:eastAsia="zh-CN"/>
                </w:rPr>
                <w:t>NR_LTE_V2X_PC5_combos</w:t>
              </w:r>
              <w:r w:rsidR="00785705">
                <w:rPr>
                  <w:rFonts w:eastAsiaTheme="minorEastAsia" w:hint="eastAsia"/>
                  <w:color w:val="0070C0"/>
                  <w:lang w:eastAsia="zh-CN"/>
                </w:rPr>
                <w:t>.</w:t>
              </w:r>
            </w:ins>
          </w:p>
          <w:p w14:paraId="2882AD8A" w14:textId="0BCFB9A1" w:rsidR="004519EF" w:rsidRPr="00785705" w:rsidRDefault="004519EF" w:rsidP="004519EF">
            <w:pPr>
              <w:rPr>
                <w:ins w:id="827" w:author="CATT" w:date="2021-04-14T16:00:00Z"/>
                <w:rFonts w:eastAsiaTheme="minorEastAsia"/>
                <w:color w:val="0070C0"/>
                <w:lang w:val="en-US" w:eastAsia="zh-CN"/>
                <w:rPrChange w:id="828" w:author="CATT" w:date="2021-04-14T16:45:00Z">
                  <w:rPr>
                    <w:ins w:id="829" w:author="CATT" w:date="2021-04-14T16:00:00Z"/>
                    <w:rFonts w:eastAsiaTheme="minorEastAsia"/>
                    <w:i/>
                    <w:color w:val="0070C0"/>
                    <w:lang w:val="en-US" w:eastAsia="zh-CN"/>
                  </w:rPr>
                </w:rPrChange>
              </w:rPr>
            </w:pPr>
            <w:ins w:id="830" w:author="CATT" w:date="2021-04-14T16:00:00Z">
              <w:r w:rsidRPr="00785705">
                <w:rPr>
                  <w:rFonts w:eastAsiaTheme="minorEastAsia"/>
                  <w:color w:val="0070C0"/>
                  <w:lang w:val="en-US" w:eastAsia="zh-CN"/>
                  <w:rPrChange w:id="831" w:author="CATT" w:date="2021-04-14T16:45:00Z">
                    <w:rPr>
                      <w:rFonts w:eastAsiaTheme="minorEastAsia"/>
                      <w:i/>
                      <w:color w:val="0070C0"/>
                      <w:lang w:val="en-US" w:eastAsia="zh-CN"/>
                    </w:rPr>
                  </w:rPrChange>
                </w:rPr>
                <w:t>Candidate options:</w:t>
              </w:r>
            </w:ins>
            <w:ins w:id="832" w:author="CATT" w:date="2021-04-14T16:47:00Z">
              <w:r w:rsidR="00785705">
                <w:rPr>
                  <w:rFonts w:eastAsiaTheme="minorEastAsia" w:hint="eastAsia"/>
                  <w:color w:val="0070C0"/>
                  <w:lang w:val="en-US" w:eastAsia="zh-CN"/>
                </w:rPr>
                <w:t xml:space="preserve"> N</w:t>
              </w:r>
            </w:ins>
            <w:ins w:id="833" w:author="CATT" w:date="2021-04-14T16:55:00Z">
              <w:r w:rsidR="007A2AB3">
                <w:rPr>
                  <w:rFonts w:eastAsiaTheme="minorEastAsia" w:hint="eastAsia"/>
                  <w:color w:val="0070C0"/>
                  <w:lang w:val="en-US" w:eastAsia="zh-CN"/>
                </w:rPr>
                <w:t>ONE.</w:t>
              </w:r>
            </w:ins>
          </w:p>
          <w:p w14:paraId="2383A907" w14:textId="3C772465" w:rsidR="004519EF" w:rsidRPr="00785705" w:rsidRDefault="004519EF" w:rsidP="004519EF">
            <w:pPr>
              <w:rPr>
                <w:ins w:id="834" w:author="CATT" w:date="2021-04-14T15:27:00Z"/>
                <w:rFonts w:eastAsiaTheme="minorEastAsia"/>
                <w:b/>
                <w:u w:val="single"/>
                <w:lang w:eastAsia="zh-CN"/>
                <w:rPrChange w:id="835" w:author="CATT" w:date="2021-04-14T16:45:00Z">
                  <w:rPr>
                    <w:ins w:id="836" w:author="CATT" w:date="2021-04-14T15:27:00Z"/>
                    <w:b/>
                    <w:u w:val="single"/>
                    <w:lang w:eastAsia="zh-CN"/>
                  </w:rPr>
                </w:rPrChange>
              </w:rPr>
            </w:pPr>
            <w:ins w:id="837" w:author="CATT" w:date="2021-04-14T16:00:00Z">
              <w:r w:rsidRPr="00785705">
                <w:rPr>
                  <w:rFonts w:eastAsiaTheme="minorEastAsia"/>
                  <w:color w:val="0070C0"/>
                  <w:lang w:val="en-US" w:eastAsia="zh-CN"/>
                  <w:rPrChange w:id="838"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39"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40" w:author="CATT" w:date="2021-04-14T16:45:00Z">
                    <w:rPr>
                      <w:rFonts w:eastAsiaTheme="minorEastAsia"/>
                      <w:i/>
                      <w:color w:val="0070C0"/>
                      <w:lang w:val="en-US" w:eastAsia="zh-CN"/>
                    </w:rPr>
                  </w:rPrChange>
                </w:rPr>
                <w:t xml:space="preserve"> round:</w:t>
              </w:r>
            </w:ins>
            <w:ins w:id="841" w:author="CATT" w:date="2021-04-14T16:50:00Z">
              <w:r w:rsidR="00785705">
                <w:rPr>
                  <w:rFonts w:eastAsiaTheme="minorEastAsia" w:hint="eastAsia"/>
                  <w:color w:val="0070C0"/>
                  <w:lang w:val="en-US" w:eastAsia="zh-CN"/>
                </w:rPr>
                <w:t xml:space="preserve"> No discussion</w:t>
              </w:r>
            </w:ins>
            <w:ins w:id="842" w:author="CATT" w:date="2021-04-14T17:10:00Z">
              <w:r w:rsidR="00D15EE2">
                <w:rPr>
                  <w:rFonts w:eastAsiaTheme="minorEastAsia" w:hint="eastAsia"/>
                  <w:color w:val="0070C0"/>
                  <w:lang w:val="en-US" w:eastAsia="zh-CN"/>
                </w:rPr>
                <w:t xml:space="preserve"> needed</w:t>
              </w:r>
            </w:ins>
            <w:ins w:id="843" w:author="CATT" w:date="2021-04-14T16:50:00Z">
              <w:r w:rsidR="00785705">
                <w:rPr>
                  <w:rFonts w:eastAsiaTheme="minorEastAsia" w:hint="eastAsia"/>
                  <w:color w:val="0070C0"/>
                  <w:lang w:val="en-US" w:eastAsia="zh-CN"/>
                </w:rPr>
                <w:t xml:space="preserve"> in 2</w:t>
              </w:r>
              <w:r w:rsidR="00785705" w:rsidRPr="00785705">
                <w:rPr>
                  <w:rFonts w:eastAsiaTheme="minorEastAsia"/>
                  <w:color w:val="0070C0"/>
                  <w:vertAlign w:val="superscript"/>
                  <w:lang w:val="en-US" w:eastAsia="zh-CN"/>
                  <w:rPrChange w:id="844" w:author="CATT" w:date="2021-04-14T16:50:00Z">
                    <w:rPr>
                      <w:rFonts w:eastAsiaTheme="minorEastAsia"/>
                      <w:color w:val="0070C0"/>
                      <w:lang w:val="en-US" w:eastAsia="zh-CN"/>
                    </w:rPr>
                  </w:rPrChange>
                </w:rPr>
                <w:t>nd</w:t>
              </w:r>
              <w:r w:rsidR="00785705">
                <w:rPr>
                  <w:rFonts w:eastAsiaTheme="minorEastAsia" w:hint="eastAsia"/>
                  <w:color w:val="0070C0"/>
                  <w:lang w:val="en-US" w:eastAsia="zh-CN"/>
                </w:rPr>
                <w:t xml:space="preserve"> round.</w:t>
              </w:r>
            </w:ins>
          </w:p>
          <w:p w14:paraId="0921518B" w14:textId="77777777" w:rsidR="00D54D45" w:rsidRPr="00D6059A" w:rsidRDefault="00D54D45" w:rsidP="00D54D45">
            <w:pPr>
              <w:rPr>
                <w:ins w:id="845" w:author="CATT" w:date="2021-04-14T15:27:00Z"/>
                <w:b/>
                <w:u w:val="single"/>
                <w:lang w:eastAsia="zh-CN"/>
              </w:rPr>
            </w:pPr>
            <w:ins w:id="846" w:author="CATT" w:date="2021-04-14T15:27:00Z">
              <w:r w:rsidRPr="00D6059A">
                <w:rPr>
                  <w:b/>
                  <w:u w:val="single"/>
                  <w:lang w:eastAsia="ko-KR"/>
                </w:rPr>
                <w:t>Issue 1-</w:t>
              </w:r>
              <w:r>
                <w:rPr>
                  <w:rFonts w:hint="eastAsia"/>
                  <w:b/>
                  <w:u w:val="single"/>
                  <w:lang w:eastAsia="zh-CN"/>
                </w:rPr>
                <w:t xml:space="preserve">1-3: Full duplex or half duplex </w:t>
              </w:r>
            </w:ins>
          </w:p>
          <w:p w14:paraId="495B9D8C" w14:textId="5FB62F36" w:rsidR="004519EF" w:rsidRPr="00886063" w:rsidRDefault="004519EF" w:rsidP="004519EF">
            <w:pPr>
              <w:rPr>
                <w:ins w:id="847" w:author="CATT" w:date="2021-04-14T16:00:00Z"/>
                <w:rFonts w:eastAsiaTheme="minorEastAsia"/>
                <w:color w:val="0070C0"/>
                <w:lang w:val="en-US" w:eastAsia="zh-CN"/>
                <w:rPrChange w:id="848" w:author="CATT" w:date="2021-04-14T16:51:00Z">
                  <w:rPr>
                    <w:ins w:id="849" w:author="CATT" w:date="2021-04-14T16:00:00Z"/>
                    <w:rFonts w:eastAsiaTheme="minorEastAsia"/>
                    <w:i/>
                    <w:color w:val="0070C0"/>
                    <w:lang w:val="en-US" w:eastAsia="zh-CN"/>
                  </w:rPr>
                </w:rPrChange>
              </w:rPr>
            </w:pPr>
            <w:ins w:id="850" w:author="CATT" w:date="2021-04-14T16:00:00Z">
              <w:r w:rsidRPr="00886063">
                <w:rPr>
                  <w:rFonts w:eastAsiaTheme="minorEastAsia"/>
                  <w:color w:val="0070C0"/>
                  <w:lang w:val="en-US" w:eastAsia="zh-CN"/>
                  <w:rPrChange w:id="851" w:author="CATT" w:date="2021-04-14T16:51:00Z">
                    <w:rPr>
                      <w:rFonts w:eastAsiaTheme="minorEastAsia"/>
                      <w:i/>
                      <w:color w:val="0070C0"/>
                      <w:lang w:val="en-US" w:eastAsia="zh-CN"/>
                    </w:rPr>
                  </w:rPrChange>
                </w:rPr>
                <w:t>Tentative agreements:</w:t>
              </w:r>
            </w:ins>
            <w:ins w:id="852" w:author="CATT" w:date="2021-04-14T16:51:00Z">
              <w:r w:rsidR="00886063">
                <w:rPr>
                  <w:rFonts w:eastAsiaTheme="minorEastAsia" w:hint="eastAsia"/>
                  <w:color w:val="0070C0"/>
                  <w:lang w:val="en-US" w:eastAsia="zh-CN"/>
                </w:rPr>
                <w:t xml:space="preserve"> </w:t>
              </w:r>
            </w:ins>
            <w:ins w:id="853" w:author="CATT" w:date="2021-04-14T16:55:00Z">
              <w:r w:rsidR="007A2AB3">
                <w:rPr>
                  <w:rFonts w:eastAsiaTheme="minorEastAsia" w:hint="eastAsia"/>
                  <w:color w:val="0070C0"/>
                  <w:lang w:val="en-US" w:eastAsia="zh-CN"/>
                </w:rPr>
                <w:t>NONE.</w:t>
              </w:r>
            </w:ins>
          </w:p>
          <w:p w14:paraId="5AB7D48E" w14:textId="3B110A17" w:rsidR="004519EF" w:rsidRDefault="004519EF" w:rsidP="004519EF">
            <w:pPr>
              <w:rPr>
                <w:ins w:id="854" w:author="CATT" w:date="2021-04-14T17:15:00Z"/>
                <w:rFonts w:eastAsiaTheme="minorEastAsia"/>
                <w:color w:val="0070C0"/>
                <w:lang w:val="en-US" w:eastAsia="zh-CN"/>
              </w:rPr>
            </w:pPr>
            <w:ins w:id="855" w:author="CATT" w:date="2021-04-14T16:00:00Z">
              <w:r w:rsidRPr="00886063">
                <w:rPr>
                  <w:rFonts w:eastAsiaTheme="minorEastAsia"/>
                  <w:color w:val="0070C0"/>
                  <w:lang w:val="en-US" w:eastAsia="zh-CN"/>
                  <w:rPrChange w:id="856" w:author="CATT" w:date="2021-04-14T16:51:00Z">
                    <w:rPr>
                      <w:rFonts w:eastAsiaTheme="minorEastAsia"/>
                      <w:i/>
                      <w:color w:val="0070C0"/>
                      <w:lang w:val="en-US" w:eastAsia="zh-CN"/>
                    </w:rPr>
                  </w:rPrChange>
                </w:rPr>
                <w:t>Candidate options:</w:t>
              </w:r>
            </w:ins>
            <w:ins w:id="857" w:author="CATT" w:date="2021-04-14T16:55:00Z">
              <w:r w:rsidR="007A2AB3">
                <w:rPr>
                  <w:rFonts w:eastAsiaTheme="minorEastAsia" w:hint="eastAsia"/>
                  <w:color w:val="0070C0"/>
                  <w:lang w:val="en-US" w:eastAsia="zh-CN"/>
                </w:rPr>
                <w:t xml:space="preserve"> NONE</w:t>
              </w:r>
            </w:ins>
          </w:p>
          <w:p w14:paraId="0456AA7D" w14:textId="252EC45D" w:rsidR="00D72E3A" w:rsidRPr="00D54D45" w:rsidRDefault="004519EF" w:rsidP="00932F85">
            <w:pPr>
              <w:rPr>
                <w:rFonts w:eastAsiaTheme="minorEastAsia"/>
                <w:color w:val="0070C0"/>
                <w:lang w:eastAsia="zh-CN"/>
                <w:rPrChange w:id="858" w:author="CATT" w:date="2021-04-14T15:27:00Z">
                  <w:rPr>
                    <w:rFonts w:eastAsiaTheme="minorEastAsia"/>
                    <w:color w:val="0070C0"/>
                    <w:lang w:val="en-US" w:eastAsia="zh-CN"/>
                  </w:rPr>
                </w:rPrChange>
              </w:rPr>
            </w:pPr>
            <w:ins w:id="859" w:author="CATT" w:date="2021-04-14T16:00:00Z">
              <w:r w:rsidRPr="00886063">
                <w:rPr>
                  <w:rFonts w:eastAsiaTheme="minorEastAsia"/>
                  <w:color w:val="0070C0"/>
                  <w:lang w:val="en-US" w:eastAsia="zh-CN"/>
                  <w:rPrChange w:id="860" w:author="CATT" w:date="2021-04-14T16:51:00Z">
                    <w:rPr>
                      <w:rFonts w:eastAsiaTheme="minorEastAsia"/>
                      <w:i/>
                      <w:color w:val="0070C0"/>
                      <w:lang w:val="en-US" w:eastAsia="zh-CN"/>
                    </w:rPr>
                  </w:rPrChange>
                </w:rPr>
                <w:t>Recommendations for 2</w:t>
              </w:r>
              <w:r w:rsidRPr="00886063">
                <w:rPr>
                  <w:rFonts w:eastAsiaTheme="minorEastAsia"/>
                  <w:color w:val="0070C0"/>
                  <w:vertAlign w:val="superscript"/>
                  <w:lang w:val="en-US" w:eastAsia="zh-CN"/>
                  <w:rPrChange w:id="861" w:author="CATT" w:date="2021-04-14T16:51:00Z">
                    <w:rPr>
                      <w:rFonts w:eastAsiaTheme="minorEastAsia"/>
                      <w:i/>
                      <w:color w:val="0070C0"/>
                      <w:vertAlign w:val="superscript"/>
                      <w:lang w:val="en-US" w:eastAsia="zh-CN"/>
                    </w:rPr>
                  </w:rPrChange>
                </w:rPr>
                <w:t>nd</w:t>
              </w:r>
              <w:r w:rsidRPr="00886063">
                <w:rPr>
                  <w:rFonts w:eastAsiaTheme="minorEastAsia"/>
                  <w:color w:val="0070C0"/>
                  <w:lang w:val="en-US" w:eastAsia="zh-CN"/>
                  <w:rPrChange w:id="862" w:author="CATT" w:date="2021-04-14T16:51:00Z">
                    <w:rPr>
                      <w:rFonts w:eastAsiaTheme="minorEastAsia"/>
                      <w:i/>
                      <w:color w:val="0070C0"/>
                      <w:lang w:val="en-US" w:eastAsia="zh-CN"/>
                    </w:rPr>
                  </w:rPrChange>
                </w:rPr>
                <w:t xml:space="preserve"> round:</w:t>
              </w:r>
            </w:ins>
            <w:ins w:id="863" w:author="CATT" w:date="2021-04-14T16:55:00Z">
              <w:r w:rsidR="007A2AB3">
                <w:rPr>
                  <w:rFonts w:eastAsiaTheme="minorEastAsia" w:hint="eastAsia"/>
                  <w:color w:val="0070C0"/>
                  <w:lang w:val="en-US" w:eastAsia="zh-CN"/>
                </w:rPr>
                <w:t xml:space="preserve"> Clarify </w:t>
              </w:r>
            </w:ins>
            <w:ins w:id="864" w:author="CATT" w:date="2021-04-14T17:10:00Z">
              <w:r w:rsidR="00D15EE2">
                <w:rPr>
                  <w:rFonts w:eastAsiaTheme="minorEastAsia" w:hint="eastAsia"/>
                  <w:color w:val="0070C0"/>
                  <w:lang w:val="en-US" w:eastAsia="zh-CN"/>
                </w:rPr>
                <w:t xml:space="preserve">the meaning of </w:t>
              </w:r>
            </w:ins>
            <w:ins w:id="865" w:author="CATT" w:date="2021-04-14T16:55:00Z">
              <w:r w:rsidR="007A2AB3">
                <w:rPr>
                  <w:rFonts w:eastAsiaTheme="minorEastAsia" w:hint="eastAsia"/>
                  <w:color w:val="0070C0"/>
                  <w:lang w:val="en-US" w:eastAsia="zh-CN"/>
                </w:rPr>
                <w:t>full duplex and half duplex</w:t>
              </w:r>
            </w:ins>
            <w:ins w:id="866" w:author="CATT" w:date="2021-04-14T16:57:00Z">
              <w:r w:rsidR="007A2AB3">
                <w:rPr>
                  <w:rFonts w:eastAsiaTheme="minorEastAsia" w:hint="eastAsia"/>
                  <w:color w:val="0070C0"/>
                  <w:lang w:val="en-US" w:eastAsia="zh-CN"/>
                </w:rPr>
                <w:t xml:space="preserve"> for SL and Uu </w:t>
              </w:r>
            </w:ins>
            <w:ins w:id="867" w:author="CATT" w:date="2021-04-14T16:58:00Z">
              <w:r w:rsidR="007A2AB3">
                <w:rPr>
                  <w:rFonts w:eastAsiaTheme="minorEastAsia"/>
                  <w:color w:val="0070C0"/>
                  <w:lang w:val="en-US" w:eastAsia="zh-CN"/>
                </w:rPr>
                <w:t>with</w:t>
              </w:r>
              <w:r w:rsidR="00932F85">
                <w:rPr>
                  <w:rFonts w:eastAsiaTheme="minorEastAsia" w:hint="eastAsia"/>
                  <w:color w:val="0070C0"/>
                  <w:lang w:val="en-US" w:eastAsia="zh-CN"/>
                </w:rPr>
                <w:t xml:space="preserve">in the same licensed band </w:t>
              </w:r>
            </w:ins>
            <w:ins w:id="868" w:author="CATT" w:date="2021-04-14T21:44:00Z">
              <w:r w:rsidR="00932F85">
                <w:rPr>
                  <w:rFonts w:eastAsiaTheme="minorEastAsia" w:hint="eastAsia"/>
                  <w:color w:val="0070C0"/>
                  <w:lang w:val="en-US" w:eastAsia="zh-CN"/>
                </w:rPr>
                <w:t xml:space="preserve">together with </w:t>
              </w:r>
            </w:ins>
            <w:ins w:id="869" w:author="CATT" w:date="2021-04-14T16:58:00Z">
              <w:r w:rsidR="007A2AB3">
                <w:rPr>
                  <w:rFonts w:eastAsiaTheme="minorEastAsia" w:hint="eastAsia"/>
                  <w:color w:val="0070C0"/>
                  <w:lang w:val="en-US" w:eastAsia="zh-CN"/>
                </w:rPr>
                <w:t>operating scenarios.</w:t>
              </w:r>
            </w:ins>
          </w:p>
        </w:tc>
      </w:tr>
      <w:tr w:rsidR="001D0DDB" w14:paraId="6E689AF0" w14:textId="77777777" w:rsidTr="00D54D45">
        <w:tc>
          <w:tcPr>
            <w:tcW w:w="1526" w:type="dxa"/>
            <w:tcPrChange w:id="870" w:author="CATT" w:date="2021-04-14T15:27:00Z">
              <w:tcPr>
                <w:tcW w:w="1242" w:type="dxa"/>
              </w:tcPr>
            </w:tcPrChange>
          </w:tcPr>
          <w:p w14:paraId="01F3B83D" w14:textId="0EC62953" w:rsidR="001D0DDB" w:rsidRPr="00D9422F" w:rsidRDefault="00D54D45" w:rsidP="0031401F">
            <w:pPr>
              <w:rPr>
                <w:rFonts w:eastAsiaTheme="minorEastAsia"/>
                <w:b/>
                <w:u w:val="single"/>
                <w:lang w:eastAsia="zh-CN"/>
              </w:rPr>
            </w:pPr>
            <w:ins w:id="871" w:author="CATT" w:date="2021-04-14T15:28:00Z">
              <w:r w:rsidRPr="00D9422F">
                <w:rPr>
                  <w:b/>
                  <w:szCs w:val="16"/>
                  <w:lang w:val="en-US"/>
                  <w:rPrChange w:id="872" w:author="CATT" w:date="2021-04-14T15:45:00Z">
                    <w:rPr>
                      <w:sz w:val="24"/>
                      <w:szCs w:val="16"/>
                      <w:lang w:val="en-US"/>
                    </w:rPr>
                  </w:rPrChange>
                </w:rPr>
                <w:t>Sub-topic 1-2: TDM operation between SL and Uu</w:t>
              </w:r>
            </w:ins>
          </w:p>
        </w:tc>
        <w:tc>
          <w:tcPr>
            <w:tcW w:w="8331" w:type="dxa"/>
            <w:gridSpan w:val="2"/>
            <w:tcPrChange w:id="873" w:author="CATT" w:date="2021-04-14T15:27:00Z">
              <w:tcPr>
                <w:tcW w:w="8615" w:type="dxa"/>
                <w:gridSpan w:val="3"/>
              </w:tcPr>
            </w:tcPrChange>
          </w:tcPr>
          <w:p w14:paraId="66D27A7C" w14:textId="77777777" w:rsidR="00D211A5" w:rsidRPr="00D6059A" w:rsidRDefault="00D211A5" w:rsidP="00D211A5">
            <w:pPr>
              <w:rPr>
                <w:ins w:id="874" w:author="CATT" w:date="2021-04-14T15:29:00Z"/>
                <w:b/>
                <w:u w:val="single"/>
                <w:lang w:eastAsia="zh-CN"/>
              </w:rPr>
            </w:pPr>
            <w:ins w:id="875" w:author="CATT" w:date="2021-04-14T15:29:00Z">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ins>
          </w:p>
          <w:p w14:paraId="28DD4EC2" w14:textId="3C043A8E" w:rsidR="004519EF" w:rsidRPr="00785705" w:rsidRDefault="004519EF" w:rsidP="004519EF">
            <w:pPr>
              <w:rPr>
                <w:ins w:id="876" w:author="CATT" w:date="2021-04-14T16:00:00Z"/>
                <w:rFonts w:eastAsiaTheme="minorEastAsia"/>
                <w:color w:val="0070C0"/>
                <w:lang w:val="en-US" w:eastAsia="zh-CN"/>
                <w:rPrChange w:id="877" w:author="CATT" w:date="2021-04-14T16:45:00Z">
                  <w:rPr>
                    <w:ins w:id="878" w:author="CATT" w:date="2021-04-14T16:00:00Z"/>
                    <w:rFonts w:eastAsiaTheme="minorEastAsia"/>
                    <w:i/>
                    <w:color w:val="0070C0"/>
                    <w:lang w:val="en-US" w:eastAsia="zh-CN"/>
                  </w:rPr>
                </w:rPrChange>
              </w:rPr>
            </w:pPr>
            <w:ins w:id="879" w:author="CATT" w:date="2021-04-14T16:00:00Z">
              <w:r w:rsidRPr="00785705">
                <w:rPr>
                  <w:rFonts w:eastAsiaTheme="minorEastAsia"/>
                  <w:color w:val="0070C0"/>
                  <w:lang w:val="en-US" w:eastAsia="zh-CN"/>
                  <w:rPrChange w:id="880" w:author="CATT" w:date="2021-04-14T16:45:00Z">
                    <w:rPr>
                      <w:rFonts w:eastAsiaTheme="minorEastAsia"/>
                      <w:i/>
                      <w:color w:val="0070C0"/>
                      <w:lang w:val="en-US" w:eastAsia="zh-CN"/>
                    </w:rPr>
                  </w:rPrChange>
                </w:rPr>
                <w:t>Tentative agreements:</w:t>
              </w:r>
            </w:ins>
            <w:ins w:id="881" w:author="CATT" w:date="2021-04-14T17:01:00Z">
              <w:r w:rsidR="00BF6970">
                <w:rPr>
                  <w:rFonts w:eastAsiaTheme="minorEastAsia" w:hint="eastAsia"/>
                  <w:color w:val="0070C0"/>
                  <w:lang w:val="en-US" w:eastAsia="zh-CN"/>
                </w:rPr>
                <w:t xml:space="preserve"> </w:t>
              </w:r>
            </w:ins>
            <w:ins w:id="882" w:author="CATT" w:date="2021-04-14T17:11:00Z">
              <w:r w:rsidR="00D15EE2" w:rsidRPr="00265EB4">
                <w:rPr>
                  <w:rFonts w:eastAsia="SimSun"/>
                  <w:szCs w:val="24"/>
                  <w:lang w:eastAsia="zh-CN"/>
                </w:rPr>
                <w:t>RAN4 allow TDM operation between spectrally partially used PC5 SL and Uu UL/DL operation in a licensed TDD band regardless of adjacent/ non-adjacent carrier</w:t>
              </w:r>
              <w:r w:rsidR="00D15EE2">
                <w:rPr>
                  <w:rFonts w:eastAsiaTheme="minorEastAsia" w:hint="eastAsia"/>
                  <w:color w:val="0070C0"/>
                  <w:lang w:val="en-US" w:eastAsia="zh-CN"/>
                </w:rPr>
                <w:t xml:space="preserve"> (</w:t>
              </w:r>
            </w:ins>
            <w:ins w:id="883" w:author="CATT" w:date="2021-04-14T17:01:00Z">
              <w:r w:rsidR="00BF6970">
                <w:rPr>
                  <w:rFonts w:eastAsiaTheme="minorEastAsia" w:hint="eastAsia"/>
                  <w:color w:val="0070C0"/>
                  <w:lang w:val="en-US" w:eastAsia="zh-CN"/>
                </w:rPr>
                <w:t>Option 1</w:t>
              </w:r>
            </w:ins>
            <w:ins w:id="884" w:author="CATT" w:date="2021-04-14T21:45:00Z">
              <w:r w:rsidR="00DA5034">
                <w:rPr>
                  <w:rFonts w:eastAsiaTheme="minorEastAsia" w:hint="eastAsia"/>
                  <w:color w:val="0070C0"/>
                  <w:lang w:val="en-US" w:eastAsia="zh-CN"/>
                </w:rPr>
                <w:t xml:space="preserve"> as the majority view in 1</w:t>
              </w:r>
              <w:r w:rsidR="00DA5034" w:rsidRPr="00DA5034">
                <w:rPr>
                  <w:rFonts w:eastAsiaTheme="minorEastAsia"/>
                  <w:color w:val="0070C0"/>
                  <w:vertAlign w:val="superscript"/>
                  <w:lang w:val="en-US" w:eastAsia="zh-CN"/>
                  <w:rPrChange w:id="885" w:author="CATT" w:date="2021-04-14T21:45:00Z">
                    <w:rPr>
                      <w:rFonts w:eastAsiaTheme="minorEastAsia"/>
                      <w:color w:val="0070C0"/>
                      <w:lang w:val="en-US" w:eastAsia="zh-CN"/>
                    </w:rPr>
                  </w:rPrChange>
                </w:rPr>
                <w:t>st</w:t>
              </w:r>
              <w:r w:rsidR="00DA5034">
                <w:rPr>
                  <w:rFonts w:eastAsiaTheme="minorEastAsia" w:hint="eastAsia"/>
                  <w:color w:val="0070C0"/>
                  <w:lang w:val="en-US" w:eastAsia="zh-CN"/>
                </w:rPr>
                <w:t xml:space="preserve"> round</w:t>
              </w:r>
            </w:ins>
            <w:ins w:id="886" w:author="CATT" w:date="2021-04-14T17:11:00Z">
              <w:r w:rsidR="00D15EE2">
                <w:rPr>
                  <w:rFonts w:eastAsiaTheme="minorEastAsia" w:hint="eastAsia"/>
                  <w:color w:val="0070C0"/>
                  <w:lang w:val="en-US" w:eastAsia="zh-CN"/>
                </w:rPr>
                <w:t>)</w:t>
              </w:r>
            </w:ins>
            <w:ins w:id="887" w:author="CATT" w:date="2021-04-14T17:02:00Z">
              <w:r w:rsidR="00BF6970">
                <w:rPr>
                  <w:rFonts w:eastAsiaTheme="minorEastAsia" w:hint="eastAsia"/>
                  <w:color w:val="0070C0"/>
                  <w:lang w:val="en-US" w:eastAsia="zh-CN"/>
                </w:rPr>
                <w:t>.</w:t>
              </w:r>
            </w:ins>
          </w:p>
          <w:p w14:paraId="4D232F5C" w14:textId="01747A2B" w:rsidR="004519EF" w:rsidRPr="00785705" w:rsidRDefault="004519EF" w:rsidP="004519EF">
            <w:pPr>
              <w:rPr>
                <w:ins w:id="888" w:author="CATT" w:date="2021-04-14T16:00:00Z"/>
                <w:rFonts w:eastAsiaTheme="minorEastAsia"/>
                <w:color w:val="0070C0"/>
                <w:lang w:val="en-US" w:eastAsia="zh-CN"/>
                <w:rPrChange w:id="889" w:author="CATT" w:date="2021-04-14T16:45:00Z">
                  <w:rPr>
                    <w:ins w:id="890" w:author="CATT" w:date="2021-04-14T16:00:00Z"/>
                    <w:rFonts w:eastAsiaTheme="minorEastAsia"/>
                    <w:i/>
                    <w:color w:val="0070C0"/>
                    <w:lang w:val="en-US" w:eastAsia="zh-CN"/>
                  </w:rPr>
                </w:rPrChange>
              </w:rPr>
            </w:pPr>
            <w:ins w:id="891" w:author="CATT" w:date="2021-04-14T16:00:00Z">
              <w:r w:rsidRPr="00785705">
                <w:rPr>
                  <w:rFonts w:eastAsiaTheme="minorEastAsia"/>
                  <w:color w:val="0070C0"/>
                  <w:lang w:val="en-US" w:eastAsia="zh-CN"/>
                  <w:rPrChange w:id="892" w:author="CATT" w:date="2021-04-14T16:45:00Z">
                    <w:rPr>
                      <w:rFonts w:eastAsiaTheme="minorEastAsia"/>
                      <w:i/>
                      <w:color w:val="0070C0"/>
                      <w:lang w:val="en-US" w:eastAsia="zh-CN"/>
                    </w:rPr>
                  </w:rPrChange>
                </w:rPr>
                <w:t>Candidate options:</w:t>
              </w:r>
            </w:ins>
            <w:ins w:id="893" w:author="CATT" w:date="2021-04-14T17:01:00Z">
              <w:r w:rsidR="00BF6970">
                <w:rPr>
                  <w:rFonts w:eastAsiaTheme="minorEastAsia" w:hint="eastAsia"/>
                  <w:color w:val="0070C0"/>
                  <w:lang w:val="en-US" w:eastAsia="zh-CN"/>
                </w:rPr>
                <w:t xml:space="preserve"> NONE.</w:t>
              </w:r>
            </w:ins>
          </w:p>
          <w:p w14:paraId="7DEFAA63" w14:textId="28514D55" w:rsidR="001D0DDB" w:rsidRPr="00AA1354" w:rsidRDefault="004519EF" w:rsidP="00DA5034">
            <w:pPr>
              <w:rPr>
                <w:rFonts w:eastAsiaTheme="minorEastAsia"/>
                <w:color w:val="0070C0"/>
                <w:lang w:val="en-US" w:eastAsia="zh-CN"/>
              </w:rPr>
            </w:pPr>
            <w:ins w:id="894" w:author="CATT" w:date="2021-04-14T16:00:00Z">
              <w:r w:rsidRPr="00785705">
                <w:rPr>
                  <w:rFonts w:eastAsiaTheme="minorEastAsia"/>
                  <w:color w:val="0070C0"/>
                  <w:lang w:val="en-US" w:eastAsia="zh-CN"/>
                  <w:rPrChange w:id="895"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96"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97" w:author="CATT" w:date="2021-04-14T16:45:00Z">
                    <w:rPr>
                      <w:rFonts w:eastAsiaTheme="minorEastAsia"/>
                      <w:i/>
                      <w:color w:val="0070C0"/>
                      <w:lang w:val="en-US" w:eastAsia="zh-CN"/>
                    </w:rPr>
                  </w:rPrChange>
                </w:rPr>
                <w:t xml:space="preserve"> round:</w:t>
              </w:r>
            </w:ins>
            <w:ins w:id="898" w:author="CATT" w:date="2021-04-14T17:02:00Z">
              <w:r w:rsidR="00BF6970">
                <w:rPr>
                  <w:rFonts w:eastAsiaTheme="minorEastAsia" w:hint="eastAsia"/>
                  <w:color w:val="0070C0"/>
                  <w:lang w:val="en-US" w:eastAsia="zh-CN"/>
                </w:rPr>
                <w:t xml:space="preserve"> </w:t>
              </w:r>
            </w:ins>
            <w:ins w:id="899" w:author="CATT" w:date="2021-04-14T17:17:00Z">
              <w:r w:rsidR="00E04FA9">
                <w:rPr>
                  <w:rFonts w:eastAsiaTheme="minorEastAsia" w:hint="eastAsia"/>
                  <w:color w:val="0070C0"/>
                  <w:lang w:val="en-US" w:eastAsia="zh-CN"/>
                </w:rPr>
                <w:t>F</w:t>
              </w:r>
            </w:ins>
            <w:ins w:id="900" w:author="CATT" w:date="2021-04-14T17:03:00Z">
              <w:r w:rsidR="00BF6970">
                <w:rPr>
                  <w:rFonts w:eastAsiaTheme="minorEastAsia" w:hint="eastAsia"/>
                  <w:color w:val="0070C0"/>
                  <w:lang w:val="en-US" w:eastAsia="zh-CN"/>
                </w:rPr>
                <w:t>ocus on p</w:t>
              </w:r>
              <w:r w:rsidR="00BF6970" w:rsidRPr="001B1B8D">
                <w:rPr>
                  <w:rFonts w:eastAsiaTheme="minorEastAsia" w:hint="eastAsia"/>
                  <w:color w:val="0070C0"/>
                  <w:lang w:val="en-US" w:eastAsia="zh-CN"/>
                </w:rPr>
                <w:t>rioritization on operating scenarios</w:t>
              </w:r>
              <w:r w:rsidR="00BF6970">
                <w:rPr>
                  <w:rFonts w:eastAsiaTheme="minorEastAsia" w:hint="eastAsia"/>
                  <w:color w:val="0070C0"/>
                  <w:lang w:val="en-US" w:eastAsia="zh-CN"/>
                </w:rPr>
                <w:t xml:space="preserve"> </w:t>
              </w:r>
            </w:ins>
            <w:ins w:id="901" w:author="CATT" w:date="2021-04-14T21:45:00Z">
              <w:r w:rsidR="00DA5034">
                <w:rPr>
                  <w:rFonts w:eastAsiaTheme="minorEastAsia" w:hint="eastAsia"/>
                  <w:color w:val="0070C0"/>
                  <w:lang w:val="en-US" w:eastAsia="zh-CN"/>
                </w:rPr>
                <w:t>including TDM and FDM.</w:t>
              </w:r>
            </w:ins>
          </w:p>
        </w:tc>
      </w:tr>
      <w:tr w:rsidR="004F0821" w14:paraId="7202CB5C" w14:textId="77777777" w:rsidTr="00D54D45">
        <w:tc>
          <w:tcPr>
            <w:tcW w:w="1526" w:type="dxa"/>
            <w:tcPrChange w:id="902" w:author="CATT" w:date="2021-04-14T15:27:00Z">
              <w:tcPr>
                <w:tcW w:w="1242" w:type="dxa"/>
              </w:tcPr>
            </w:tcPrChange>
          </w:tcPr>
          <w:p w14:paraId="20B7686C" w14:textId="48A5AF14" w:rsidR="004F0821" w:rsidRPr="00D9422F" w:rsidRDefault="00D211A5" w:rsidP="007C47F9">
            <w:pPr>
              <w:rPr>
                <w:rFonts w:eastAsiaTheme="minorEastAsia"/>
                <w:b/>
                <w:u w:val="single"/>
                <w:lang w:eastAsia="zh-CN"/>
              </w:rPr>
            </w:pPr>
            <w:ins w:id="903" w:author="CATT" w:date="2021-04-14T15:29:00Z">
              <w:r w:rsidRPr="00D9422F">
                <w:rPr>
                  <w:b/>
                  <w:szCs w:val="16"/>
                  <w:lang w:val="en-US"/>
                  <w:rPrChange w:id="904" w:author="CATT" w:date="2021-04-14T15:45:00Z">
                    <w:rPr>
                      <w:sz w:val="24"/>
                      <w:szCs w:val="16"/>
                      <w:lang w:val="en-US"/>
                    </w:rPr>
                  </w:rPrChange>
                </w:rPr>
                <w:t>Sub-topic 1-3: Time mask for SL and Uu switching</w:t>
              </w:r>
            </w:ins>
          </w:p>
        </w:tc>
        <w:tc>
          <w:tcPr>
            <w:tcW w:w="8331" w:type="dxa"/>
            <w:gridSpan w:val="2"/>
            <w:tcPrChange w:id="905" w:author="CATT" w:date="2021-04-14T15:27:00Z">
              <w:tcPr>
                <w:tcW w:w="8615" w:type="dxa"/>
                <w:gridSpan w:val="3"/>
              </w:tcPr>
            </w:tcPrChange>
          </w:tcPr>
          <w:p w14:paraId="7150FD0F" w14:textId="77777777" w:rsidR="00D211A5" w:rsidRDefault="00D211A5" w:rsidP="00D211A5">
            <w:pPr>
              <w:rPr>
                <w:ins w:id="906" w:author="CATT" w:date="2021-04-14T16:00:00Z"/>
                <w:rFonts w:eastAsiaTheme="minorEastAsia"/>
                <w:b/>
                <w:u w:val="single"/>
                <w:lang w:eastAsia="zh-CN"/>
              </w:rPr>
            </w:pPr>
            <w:ins w:id="907" w:author="CATT" w:date="2021-04-14T15:30:00Z">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ins>
          </w:p>
          <w:p w14:paraId="16048BE3" w14:textId="3DAC4E82" w:rsidR="004519EF" w:rsidRPr="00D15EE2" w:rsidRDefault="004519EF" w:rsidP="004519EF">
            <w:pPr>
              <w:rPr>
                <w:ins w:id="908" w:author="CATT" w:date="2021-04-14T16:01:00Z"/>
                <w:rFonts w:eastAsiaTheme="minorEastAsia"/>
                <w:color w:val="0070C0"/>
                <w:lang w:val="en-US" w:eastAsia="zh-CN"/>
                <w:rPrChange w:id="909" w:author="CATT" w:date="2021-04-14T17:12:00Z">
                  <w:rPr>
                    <w:ins w:id="910" w:author="CATT" w:date="2021-04-14T16:01:00Z"/>
                    <w:rFonts w:eastAsiaTheme="minorEastAsia"/>
                    <w:i/>
                    <w:color w:val="0070C0"/>
                    <w:lang w:val="en-US" w:eastAsia="zh-CN"/>
                  </w:rPr>
                </w:rPrChange>
              </w:rPr>
            </w:pPr>
            <w:ins w:id="911" w:author="CATT" w:date="2021-04-14T16:01:00Z">
              <w:r w:rsidRPr="00D15EE2">
                <w:rPr>
                  <w:rFonts w:eastAsiaTheme="minorEastAsia"/>
                  <w:color w:val="0070C0"/>
                  <w:lang w:val="en-US" w:eastAsia="zh-CN"/>
                  <w:rPrChange w:id="912" w:author="CATT" w:date="2021-04-14T17:12:00Z">
                    <w:rPr>
                      <w:rFonts w:eastAsiaTheme="minorEastAsia"/>
                      <w:i/>
                      <w:color w:val="0070C0"/>
                      <w:lang w:val="en-US" w:eastAsia="zh-CN"/>
                    </w:rPr>
                  </w:rPrChange>
                </w:rPr>
                <w:t>Tentative agreements:</w:t>
              </w:r>
            </w:ins>
            <w:ins w:id="913" w:author="CATT" w:date="2021-04-14T17:13:00Z">
              <w:r w:rsidR="00D15EE2">
                <w:rPr>
                  <w:rFonts w:eastAsiaTheme="minorEastAsia" w:hint="eastAsia"/>
                  <w:color w:val="0070C0"/>
                  <w:lang w:val="en-US" w:eastAsia="zh-CN"/>
                </w:rPr>
                <w:t xml:space="preserve"> NONE</w:t>
              </w:r>
            </w:ins>
          </w:p>
          <w:p w14:paraId="47773179" w14:textId="7D33DFA7" w:rsidR="004519EF" w:rsidRDefault="004519EF" w:rsidP="004519EF">
            <w:pPr>
              <w:rPr>
                <w:ins w:id="914" w:author="CATT" w:date="2021-04-14T17:17:00Z"/>
                <w:rFonts w:eastAsiaTheme="minorEastAsia"/>
                <w:color w:val="0070C0"/>
                <w:lang w:val="en-US" w:eastAsia="zh-CN"/>
              </w:rPr>
            </w:pPr>
            <w:ins w:id="915" w:author="CATT" w:date="2021-04-14T16:01:00Z">
              <w:r w:rsidRPr="00D15EE2">
                <w:rPr>
                  <w:rFonts w:eastAsiaTheme="minorEastAsia"/>
                  <w:color w:val="0070C0"/>
                  <w:lang w:val="en-US" w:eastAsia="zh-CN"/>
                  <w:rPrChange w:id="916" w:author="CATT" w:date="2021-04-14T17:12:00Z">
                    <w:rPr>
                      <w:rFonts w:eastAsiaTheme="minorEastAsia"/>
                      <w:i/>
                      <w:color w:val="0070C0"/>
                      <w:lang w:val="en-US" w:eastAsia="zh-CN"/>
                    </w:rPr>
                  </w:rPrChange>
                </w:rPr>
                <w:t>Candidate options:</w:t>
              </w:r>
            </w:ins>
            <w:ins w:id="917" w:author="CATT" w:date="2021-04-14T17:17:00Z">
              <w:r w:rsidR="00E04FA9">
                <w:rPr>
                  <w:rFonts w:eastAsiaTheme="minorEastAsia" w:hint="eastAsia"/>
                  <w:color w:val="0070C0"/>
                  <w:lang w:val="en-US" w:eastAsia="zh-CN"/>
                </w:rPr>
                <w:t xml:space="preserve"> </w:t>
              </w:r>
            </w:ins>
            <w:ins w:id="918" w:author="CATT" w:date="2021-04-14T17:25:00Z">
              <w:r w:rsidR="005040A4">
                <w:rPr>
                  <w:rFonts w:eastAsiaTheme="minorEastAsia" w:hint="eastAsia"/>
                  <w:color w:val="0070C0"/>
                  <w:lang w:val="en-US" w:eastAsia="zh-CN"/>
                </w:rPr>
                <w:t>NONE.</w:t>
              </w:r>
            </w:ins>
          </w:p>
          <w:p w14:paraId="0251C523" w14:textId="0B690433" w:rsidR="004519EF" w:rsidRPr="005040A4" w:rsidRDefault="004519EF" w:rsidP="004519EF">
            <w:pPr>
              <w:rPr>
                <w:ins w:id="919" w:author="CATT" w:date="2021-04-14T15:30:00Z"/>
                <w:rFonts w:eastAsiaTheme="minorEastAsia"/>
                <w:color w:val="0070C0"/>
                <w:lang w:val="en-US" w:eastAsia="zh-CN"/>
                <w:rPrChange w:id="920" w:author="CATT" w:date="2021-04-14T17:31:00Z">
                  <w:rPr>
                    <w:ins w:id="921" w:author="CATT" w:date="2021-04-14T15:30:00Z"/>
                    <w:b/>
                    <w:u w:val="single"/>
                    <w:lang w:eastAsia="zh-CN"/>
                  </w:rPr>
                </w:rPrChange>
              </w:rPr>
            </w:pPr>
            <w:ins w:id="922" w:author="CATT" w:date="2021-04-14T16:01:00Z">
              <w:r w:rsidRPr="00D15EE2">
                <w:rPr>
                  <w:rFonts w:eastAsiaTheme="minorEastAsia"/>
                  <w:color w:val="0070C0"/>
                  <w:lang w:val="en-US" w:eastAsia="zh-CN"/>
                  <w:rPrChange w:id="923" w:author="CATT" w:date="2021-04-14T17:12:00Z">
                    <w:rPr>
                      <w:rFonts w:eastAsiaTheme="minorEastAsia"/>
                      <w:i/>
                      <w:color w:val="0070C0"/>
                      <w:lang w:val="en-US" w:eastAsia="zh-CN"/>
                    </w:rPr>
                  </w:rPrChange>
                </w:rPr>
                <w:t>Recommendations for 2</w:t>
              </w:r>
              <w:r w:rsidRPr="00D15EE2">
                <w:rPr>
                  <w:rFonts w:eastAsiaTheme="minorEastAsia"/>
                  <w:color w:val="0070C0"/>
                  <w:vertAlign w:val="superscript"/>
                  <w:lang w:val="en-US" w:eastAsia="zh-CN"/>
                  <w:rPrChange w:id="924" w:author="CATT" w:date="2021-04-14T17:12:00Z">
                    <w:rPr>
                      <w:rFonts w:eastAsiaTheme="minorEastAsia"/>
                      <w:i/>
                      <w:color w:val="0070C0"/>
                      <w:vertAlign w:val="superscript"/>
                      <w:lang w:val="en-US" w:eastAsia="zh-CN"/>
                    </w:rPr>
                  </w:rPrChange>
                </w:rPr>
                <w:t>nd</w:t>
              </w:r>
              <w:r w:rsidRPr="00D15EE2">
                <w:rPr>
                  <w:rFonts w:eastAsiaTheme="minorEastAsia"/>
                  <w:color w:val="0070C0"/>
                  <w:lang w:val="en-US" w:eastAsia="zh-CN"/>
                  <w:rPrChange w:id="925" w:author="CATT" w:date="2021-04-14T17:12:00Z">
                    <w:rPr>
                      <w:rFonts w:eastAsiaTheme="minorEastAsia"/>
                      <w:i/>
                      <w:color w:val="0070C0"/>
                      <w:lang w:val="en-US" w:eastAsia="zh-CN"/>
                    </w:rPr>
                  </w:rPrChange>
                </w:rPr>
                <w:t xml:space="preserve"> round:</w:t>
              </w:r>
            </w:ins>
            <w:ins w:id="926" w:author="CATT" w:date="2021-04-14T17:31:00Z">
              <w:r w:rsidR="005040A4">
                <w:rPr>
                  <w:rFonts w:eastAsiaTheme="minorEastAsia" w:hint="eastAsia"/>
                  <w:color w:val="0070C0"/>
                  <w:lang w:val="en-US" w:eastAsia="zh-CN"/>
                </w:rPr>
                <w:t xml:space="preserve"> </w:t>
              </w:r>
            </w:ins>
            <w:bookmarkStart w:id="927" w:name="OLE_LINK17"/>
            <w:bookmarkStart w:id="928" w:name="OLE_LINK18"/>
            <w:ins w:id="929" w:author="CATT" w:date="2021-04-14T17:19:00Z">
              <w:r w:rsidR="00E04FA9">
                <w:rPr>
                  <w:rFonts w:eastAsiaTheme="minorEastAsia" w:hint="eastAsia"/>
                  <w:color w:val="0070C0"/>
                  <w:lang w:val="en-US" w:eastAsia="zh-CN"/>
                </w:rPr>
                <w:t>Postpone</w:t>
              </w:r>
              <w:r w:rsidR="00134EB7">
                <w:rPr>
                  <w:rFonts w:eastAsiaTheme="minorEastAsia" w:hint="eastAsia"/>
                  <w:color w:val="0070C0"/>
                  <w:lang w:val="en-US" w:eastAsia="zh-CN"/>
                </w:rPr>
                <w:t xml:space="preserve"> </w:t>
              </w:r>
            </w:ins>
            <w:ins w:id="930" w:author="CATT" w:date="2021-04-14T17:44:00Z">
              <w:r w:rsidR="00134EB7">
                <w:rPr>
                  <w:rFonts w:eastAsiaTheme="minorEastAsia" w:hint="eastAsia"/>
                  <w:color w:val="0070C0"/>
                  <w:lang w:val="en-US" w:eastAsia="zh-CN"/>
                </w:rPr>
                <w:t>un</w:t>
              </w:r>
            </w:ins>
            <w:ins w:id="931" w:author="CATT" w:date="2021-04-14T17:19:00Z">
              <w:r w:rsidR="00E04FA9">
                <w:rPr>
                  <w:rFonts w:eastAsiaTheme="minorEastAsia" w:hint="eastAsia"/>
                  <w:color w:val="0070C0"/>
                  <w:lang w:val="en-US" w:eastAsia="zh-CN"/>
                </w:rPr>
                <w:t xml:space="preserve">til </w:t>
              </w:r>
            </w:ins>
            <w:ins w:id="932" w:author="CATT" w:date="2021-04-14T17:43:00Z">
              <w:r w:rsidR="00134EB7">
                <w:rPr>
                  <w:rFonts w:eastAsiaTheme="minorEastAsia" w:hint="eastAsia"/>
                  <w:color w:val="0070C0"/>
                  <w:lang w:val="en-US" w:eastAsia="zh-CN"/>
                </w:rPr>
                <w:t xml:space="preserve">sync mechanism </w:t>
              </w:r>
            </w:ins>
            <w:ins w:id="933" w:author="CATT" w:date="2021-04-14T17:44:00Z">
              <w:r w:rsidR="00134EB7">
                <w:rPr>
                  <w:rFonts w:eastAsiaTheme="minorEastAsia" w:hint="eastAsia"/>
                  <w:color w:val="0070C0"/>
                  <w:lang w:val="en-US" w:eastAsia="zh-CN"/>
                </w:rPr>
                <w:t xml:space="preserve">between SL and Uu </w:t>
              </w:r>
            </w:ins>
            <w:ins w:id="934" w:author="CATT" w:date="2021-04-14T17:43:00Z">
              <w:r w:rsidR="00134EB7">
                <w:rPr>
                  <w:rFonts w:eastAsiaTheme="minorEastAsia" w:hint="eastAsia"/>
                  <w:color w:val="0070C0"/>
                  <w:lang w:val="en-US" w:eastAsia="zh-CN"/>
                </w:rPr>
                <w:t>is clear</w:t>
              </w:r>
            </w:ins>
            <w:ins w:id="935" w:author="CATT" w:date="2021-04-14T17:44:00Z">
              <w:r w:rsidR="00134EB7">
                <w:rPr>
                  <w:rFonts w:eastAsiaTheme="minorEastAsia" w:hint="eastAsia"/>
                  <w:color w:val="0070C0"/>
                  <w:lang w:val="en-US" w:eastAsia="zh-CN"/>
                </w:rPr>
                <w:t xml:space="preserve">. </w:t>
              </w:r>
            </w:ins>
            <w:bookmarkEnd w:id="927"/>
            <w:bookmarkEnd w:id="928"/>
          </w:p>
          <w:p w14:paraId="4B091745" w14:textId="77777777" w:rsidR="00D211A5" w:rsidRDefault="00D211A5" w:rsidP="00D211A5">
            <w:pPr>
              <w:rPr>
                <w:ins w:id="936" w:author="CATT" w:date="2021-04-14T16:01:00Z"/>
                <w:rFonts w:eastAsiaTheme="minorEastAsia"/>
                <w:b/>
                <w:u w:val="single"/>
                <w:lang w:eastAsia="zh-CN"/>
              </w:rPr>
            </w:pPr>
            <w:ins w:id="937" w:author="CATT" w:date="2021-04-14T15:30:00Z">
              <w:r w:rsidRPr="00D6059A">
                <w:rPr>
                  <w:b/>
                  <w:u w:val="single"/>
                  <w:lang w:eastAsia="ko-KR"/>
                </w:rPr>
                <w:t>Issue 1-</w:t>
              </w:r>
              <w:r>
                <w:rPr>
                  <w:rFonts w:hint="eastAsia"/>
                  <w:b/>
                  <w:u w:val="single"/>
                  <w:lang w:eastAsia="zh-CN"/>
                </w:rPr>
                <w:t>3-2: Switching period length</w:t>
              </w:r>
            </w:ins>
          </w:p>
          <w:p w14:paraId="40BEB3F0" w14:textId="457067D9" w:rsidR="004519EF" w:rsidRPr="005040A4" w:rsidRDefault="004519EF" w:rsidP="004519EF">
            <w:pPr>
              <w:rPr>
                <w:ins w:id="938" w:author="CATT" w:date="2021-04-14T16:01:00Z"/>
                <w:rFonts w:eastAsiaTheme="minorEastAsia"/>
                <w:color w:val="0070C0"/>
                <w:lang w:val="en-US" w:eastAsia="zh-CN"/>
                <w:rPrChange w:id="939" w:author="CATT" w:date="2021-04-14T17:26:00Z">
                  <w:rPr>
                    <w:ins w:id="940" w:author="CATT" w:date="2021-04-14T16:01:00Z"/>
                    <w:rFonts w:eastAsiaTheme="minorEastAsia"/>
                    <w:i/>
                    <w:color w:val="0070C0"/>
                    <w:lang w:val="en-US" w:eastAsia="zh-CN"/>
                  </w:rPr>
                </w:rPrChange>
              </w:rPr>
            </w:pPr>
            <w:ins w:id="941" w:author="CATT" w:date="2021-04-14T16:01:00Z">
              <w:r w:rsidRPr="005040A4">
                <w:rPr>
                  <w:rFonts w:eastAsiaTheme="minorEastAsia"/>
                  <w:color w:val="0070C0"/>
                  <w:lang w:val="en-US" w:eastAsia="zh-CN"/>
                  <w:rPrChange w:id="942" w:author="CATT" w:date="2021-04-14T17:26:00Z">
                    <w:rPr>
                      <w:rFonts w:eastAsiaTheme="minorEastAsia"/>
                      <w:i/>
                      <w:color w:val="0070C0"/>
                      <w:lang w:val="en-US" w:eastAsia="zh-CN"/>
                    </w:rPr>
                  </w:rPrChange>
                </w:rPr>
                <w:t>Tentative agreements:</w:t>
              </w:r>
            </w:ins>
            <w:ins w:id="943" w:author="CATT" w:date="2021-04-14T17:26:00Z">
              <w:r w:rsidR="005040A4" w:rsidRPr="005040A4">
                <w:rPr>
                  <w:rFonts w:eastAsiaTheme="minorEastAsia"/>
                  <w:color w:val="0070C0"/>
                  <w:lang w:val="en-US" w:eastAsia="zh-CN"/>
                  <w:rPrChange w:id="944" w:author="CATT" w:date="2021-04-14T17:26:00Z">
                    <w:rPr>
                      <w:rFonts w:eastAsiaTheme="minorEastAsia"/>
                      <w:i/>
                      <w:color w:val="0070C0"/>
                      <w:lang w:val="en-US" w:eastAsia="zh-CN"/>
                    </w:rPr>
                  </w:rPrChange>
                </w:rPr>
                <w:t xml:space="preserve"> NONE</w:t>
              </w:r>
            </w:ins>
          </w:p>
          <w:p w14:paraId="6F09E4C3" w14:textId="044CDB35" w:rsidR="004519EF" w:rsidRPr="005040A4" w:rsidRDefault="004519EF" w:rsidP="004519EF">
            <w:pPr>
              <w:rPr>
                <w:ins w:id="945" w:author="CATT" w:date="2021-04-14T16:01:00Z"/>
                <w:rFonts w:eastAsiaTheme="minorEastAsia"/>
                <w:color w:val="0070C0"/>
                <w:lang w:val="en-US" w:eastAsia="zh-CN"/>
                <w:rPrChange w:id="946" w:author="CATT" w:date="2021-04-14T17:26:00Z">
                  <w:rPr>
                    <w:ins w:id="947" w:author="CATT" w:date="2021-04-14T16:01:00Z"/>
                    <w:rFonts w:eastAsiaTheme="minorEastAsia"/>
                    <w:i/>
                    <w:color w:val="0070C0"/>
                    <w:lang w:val="en-US" w:eastAsia="zh-CN"/>
                  </w:rPr>
                </w:rPrChange>
              </w:rPr>
            </w:pPr>
            <w:ins w:id="948" w:author="CATT" w:date="2021-04-14T16:01:00Z">
              <w:r w:rsidRPr="005040A4">
                <w:rPr>
                  <w:rFonts w:eastAsiaTheme="minorEastAsia"/>
                  <w:color w:val="0070C0"/>
                  <w:lang w:val="en-US" w:eastAsia="zh-CN"/>
                  <w:rPrChange w:id="949" w:author="CATT" w:date="2021-04-14T17:26:00Z">
                    <w:rPr>
                      <w:rFonts w:eastAsiaTheme="minorEastAsia"/>
                      <w:i/>
                      <w:color w:val="0070C0"/>
                      <w:lang w:val="en-US" w:eastAsia="zh-CN"/>
                    </w:rPr>
                  </w:rPrChange>
                </w:rPr>
                <w:lastRenderedPageBreak/>
                <w:t>Candidate options:</w:t>
              </w:r>
            </w:ins>
            <w:ins w:id="950" w:author="CATT" w:date="2021-04-14T17:26:00Z">
              <w:r w:rsidR="005040A4">
                <w:rPr>
                  <w:rFonts w:eastAsiaTheme="minorEastAsia" w:hint="eastAsia"/>
                  <w:color w:val="0070C0"/>
                  <w:lang w:val="en-US" w:eastAsia="zh-CN"/>
                </w:rPr>
                <w:t xml:space="preserve"> NONE</w:t>
              </w:r>
            </w:ins>
          </w:p>
          <w:p w14:paraId="3A2BE360" w14:textId="3748F4C0" w:rsidR="004519EF" w:rsidRPr="005040A4" w:rsidRDefault="004519EF" w:rsidP="004519EF">
            <w:pPr>
              <w:rPr>
                <w:ins w:id="951" w:author="CATT" w:date="2021-04-14T15:30:00Z"/>
                <w:rFonts w:eastAsiaTheme="minorEastAsia"/>
                <w:b/>
                <w:u w:val="single"/>
                <w:lang w:eastAsia="zh-CN"/>
                <w:rPrChange w:id="952" w:author="CATT" w:date="2021-04-14T17:26:00Z">
                  <w:rPr>
                    <w:ins w:id="953" w:author="CATT" w:date="2021-04-14T15:30:00Z"/>
                    <w:b/>
                    <w:u w:val="single"/>
                    <w:lang w:eastAsia="zh-CN"/>
                  </w:rPr>
                </w:rPrChange>
              </w:rPr>
            </w:pPr>
            <w:ins w:id="954" w:author="CATT" w:date="2021-04-14T16:01:00Z">
              <w:r w:rsidRPr="005040A4">
                <w:rPr>
                  <w:rFonts w:eastAsiaTheme="minorEastAsia"/>
                  <w:color w:val="0070C0"/>
                  <w:lang w:val="en-US" w:eastAsia="zh-CN"/>
                  <w:rPrChange w:id="955" w:author="CATT" w:date="2021-04-14T17:26:00Z">
                    <w:rPr>
                      <w:rFonts w:eastAsiaTheme="minorEastAsia"/>
                      <w:i/>
                      <w:color w:val="0070C0"/>
                      <w:lang w:val="en-US" w:eastAsia="zh-CN"/>
                    </w:rPr>
                  </w:rPrChange>
                </w:rPr>
                <w:t>Recommendations for 2</w:t>
              </w:r>
              <w:r w:rsidRPr="005040A4">
                <w:rPr>
                  <w:rFonts w:eastAsiaTheme="minorEastAsia"/>
                  <w:color w:val="0070C0"/>
                  <w:vertAlign w:val="superscript"/>
                  <w:lang w:val="en-US" w:eastAsia="zh-CN"/>
                  <w:rPrChange w:id="956" w:author="CATT" w:date="2021-04-14T17:26:00Z">
                    <w:rPr>
                      <w:rFonts w:eastAsiaTheme="minorEastAsia"/>
                      <w:i/>
                      <w:color w:val="0070C0"/>
                      <w:vertAlign w:val="superscript"/>
                      <w:lang w:val="en-US" w:eastAsia="zh-CN"/>
                    </w:rPr>
                  </w:rPrChange>
                </w:rPr>
                <w:t>nd</w:t>
              </w:r>
              <w:r w:rsidRPr="005040A4">
                <w:rPr>
                  <w:rFonts w:eastAsiaTheme="minorEastAsia"/>
                  <w:color w:val="0070C0"/>
                  <w:lang w:val="en-US" w:eastAsia="zh-CN"/>
                  <w:rPrChange w:id="957" w:author="CATT" w:date="2021-04-14T17:26:00Z">
                    <w:rPr>
                      <w:rFonts w:eastAsiaTheme="minorEastAsia"/>
                      <w:i/>
                      <w:color w:val="0070C0"/>
                      <w:lang w:val="en-US" w:eastAsia="zh-CN"/>
                    </w:rPr>
                  </w:rPrChange>
                </w:rPr>
                <w:t xml:space="preserve"> round:</w:t>
              </w:r>
            </w:ins>
            <w:ins w:id="958" w:author="CATT" w:date="2021-04-14T17:44:00Z">
              <w:r w:rsidR="00134EB7">
                <w:rPr>
                  <w:rFonts w:eastAsiaTheme="minorEastAsia" w:hint="eastAsia"/>
                  <w:color w:val="0070C0"/>
                  <w:lang w:val="en-US" w:eastAsia="zh-CN"/>
                </w:rPr>
                <w:t xml:space="preserve"> Postpone until sync mechanism between SL and Uu is clear.</w:t>
              </w:r>
            </w:ins>
          </w:p>
          <w:p w14:paraId="36CE7E6B" w14:textId="77777777" w:rsidR="00D211A5" w:rsidRPr="00D6059A" w:rsidRDefault="00D211A5" w:rsidP="00D211A5">
            <w:pPr>
              <w:rPr>
                <w:ins w:id="959" w:author="CATT" w:date="2021-04-14T15:30:00Z"/>
                <w:b/>
                <w:u w:val="single"/>
                <w:lang w:eastAsia="zh-CN"/>
              </w:rPr>
            </w:pPr>
            <w:ins w:id="960" w:author="CATT" w:date="2021-04-14T15:30:00Z">
              <w:r w:rsidRPr="00D6059A">
                <w:rPr>
                  <w:b/>
                  <w:u w:val="single"/>
                  <w:lang w:eastAsia="ko-KR"/>
                </w:rPr>
                <w:t>Issue 1-</w:t>
              </w:r>
              <w:r>
                <w:rPr>
                  <w:rFonts w:hint="eastAsia"/>
                  <w:b/>
                  <w:u w:val="single"/>
                  <w:lang w:eastAsia="zh-CN"/>
                </w:rPr>
                <w:t>3-3: Time mask</w:t>
              </w:r>
            </w:ins>
          </w:p>
          <w:p w14:paraId="5407A6C8" w14:textId="5FF0ECDC" w:rsidR="004519EF" w:rsidRPr="00134EB7" w:rsidRDefault="004519EF" w:rsidP="004519EF">
            <w:pPr>
              <w:rPr>
                <w:ins w:id="961" w:author="CATT" w:date="2021-04-14T16:01:00Z"/>
                <w:rFonts w:eastAsiaTheme="minorEastAsia"/>
                <w:color w:val="0070C0"/>
                <w:lang w:val="en-US" w:eastAsia="zh-CN"/>
                <w:rPrChange w:id="962" w:author="CATT" w:date="2021-04-14T17:37:00Z">
                  <w:rPr>
                    <w:ins w:id="963" w:author="CATT" w:date="2021-04-14T16:01:00Z"/>
                    <w:rFonts w:eastAsiaTheme="minorEastAsia"/>
                    <w:i/>
                    <w:color w:val="0070C0"/>
                    <w:lang w:val="en-US" w:eastAsia="zh-CN"/>
                  </w:rPr>
                </w:rPrChange>
              </w:rPr>
            </w:pPr>
            <w:ins w:id="964" w:author="CATT" w:date="2021-04-14T16:01:00Z">
              <w:r w:rsidRPr="00134EB7">
                <w:rPr>
                  <w:rFonts w:eastAsiaTheme="minorEastAsia"/>
                  <w:color w:val="0070C0"/>
                  <w:lang w:val="en-US" w:eastAsia="zh-CN"/>
                  <w:rPrChange w:id="965" w:author="CATT" w:date="2021-04-14T17:37:00Z">
                    <w:rPr>
                      <w:rFonts w:eastAsiaTheme="minorEastAsia"/>
                      <w:i/>
                      <w:color w:val="0070C0"/>
                      <w:lang w:val="en-US" w:eastAsia="zh-CN"/>
                    </w:rPr>
                  </w:rPrChange>
                </w:rPr>
                <w:t>Tentative agreements:</w:t>
              </w:r>
            </w:ins>
            <w:ins w:id="966" w:author="CATT" w:date="2021-04-14T17:37:00Z">
              <w:r w:rsidR="00134EB7" w:rsidRPr="00134EB7">
                <w:rPr>
                  <w:rFonts w:eastAsiaTheme="minorEastAsia"/>
                  <w:color w:val="0070C0"/>
                  <w:lang w:val="en-US" w:eastAsia="zh-CN"/>
                  <w:rPrChange w:id="967" w:author="CATT" w:date="2021-04-14T17:37:00Z">
                    <w:rPr>
                      <w:rFonts w:eastAsiaTheme="minorEastAsia"/>
                      <w:i/>
                      <w:color w:val="0070C0"/>
                      <w:lang w:val="en-US" w:eastAsia="zh-CN"/>
                    </w:rPr>
                  </w:rPrChange>
                </w:rPr>
                <w:t xml:space="preserve"> NONE.</w:t>
              </w:r>
            </w:ins>
          </w:p>
          <w:p w14:paraId="44962E35" w14:textId="38BB9C13" w:rsidR="004519EF" w:rsidRPr="00134EB7" w:rsidRDefault="004519EF" w:rsidP="004519EF">
            <w:pPr>
              <w:rPr>
                <w:ins w:id="968" w:author="CATT" w:date="2021-04-14T16:01:00Z"/>
                <w:rFonts w:eastAsiaTheme="minorEastAsia"/>
                <w:color w:val="0070C0"/>
                <w:lang w:val="en-US" w:eastAsia="zh-CN"/>
                <w:rPrChange w:id="969" w:author="CATT" w:date="2021-04-14T17:37:00Z">
                  <w:rPr>
                    <w:ins w:id="970" w:author="CATT" w:date="2021-04-14T16:01:00Z"/>
                    <w:rFonts w:eastAsiaTheme="minorEastAsia"/>
                    <w:i/>
                    <w:color w:val="0070C0"/>
                    <w:lang w:val="en-US" w:eastAsia="zh-CN"/>
                  </w:rPr>
                </w:rPrChange>
              </w:rPr>
            </w:pPr>
            <w:ins w:id="971" w:author="CATT" w:date="2021-04-14T16:01:00Z">
              <w:r w:rsidRPr="00134EB7">
                <w:rPr>
                  <w:rFonts w:eastAsiaTheme="minorEastAsia"/>
                  <w:color w:val="0070C0"/>
                  <w:lang w:val="en-US" w:eastAsia="zh-CN"/>
                  <w:rPrChange w:id="972" w:author="CATT" w:date="2021-04-14T17:37:00Z">
                    <w:rPr>
                      <w:rFonts w:eastAsiaTheme="minorEastAsia"/>
                      <w:i/>
                      <w:color w:val="0070C0"/>
                      <w:lang w:val="en-US" w:eastAsia="zh-CN"/>
                    </w:rPr>
                  </w:rPrChange>
                </w:rPr>
                <w:t>Candidate options:</w:t>
              </w:r>
            </w:ins>
            <w:ins w:id="973" w:author="CATT" w:date="2021-04-14T17:37:00Z">
              <w:r w:rsidR="00134EB7">
                <w:rPr>
                  <w:rFonts w:eastAsiaTheme="minorEastAsia" w:hint="eastAsia"/>
                  <w:color w:val="0070C0"/>
                  <w:lang w:val="en-US" w:eastAsia="zh-CN"/>
                </w:rPr>
                <w:t xml:space="preserve"> NONE.</w:t>
              </w:r>
            </w:ins>
          </w:p>
          <w:p w14:paraId="372DC59C" w14:textId="74176E41" w:rsidR="005F68A2" w:rsidRPr="00D211A5" w:rsidRDefault="004519EF" w:rsidP="004519EF">
            <w:pPr>
              <w:spacing w:after="120"/>
              <w:rPr>
                <w:szCs w:val="24"/>
                <w:lang w:eastAsia="zh-CN"/>
              </w:rPr>
            </w:pPr>
            <w:ins w:id="974" w:author="CATT" w:date="2021-04-14T16:01:00Z">
              <w:r w:rsidRPr="00134EB7">
                <w:rPr>
                  <w:rFonts w:eastAsiaTheme="minorEastAsia"/>
                  <w:color w:val="0070C0"/>
                  <w:lang w:val="en-US" w:eastAsia="zh-CN"/>
                  <w:rPrChange w:id="975" w:author="CATT" w:date="2021-04-14T17:37:00Z">
                    <w:rPr>
                      <w:rFonts w:eastAsiaTheme="minorEastAsia"/>
                      <w:i/>
                      <w:color w:val="0070C0"/>
                      <w:lang w:val="en-US" w:eastAsia="zh-CN"/>
                    </w:rPr>
                  </w:rPrChange>
                </w:rPr>
                <w:t>Recommendations for 2</w:t>
              </w:r>
              <w:r w:rsidRPr="00134EB7">
                <w:rPr>
                  <w:rFonts w:eastAsiaTheme="minorEastAsia"/>
                  <w:color w:val="0070C0"/>
                  <w:vertAlign w:val="superscript"/>
                  <w:lang w:val="en-US" w:eastAsia="zh-CN"/>
                  <w:rPrChange w:id="976" w:author="CATT" w:date="2021-04-14T17:37:00Z">
                    <w:rPr>
                      <w:rFonts w:eastAsiaTheme="minorEastAsia"/>
                      <w:i/>
                      <w:color w:val="0070C0"/>
                      <w:vertAlign w:val="superscript"/>
                      <w:lang w:val="en-US" w:eastAsia="zh-CN"/>
                    </w:rPr>
                  </w:rPrChange>
                </w:rPr>
                <w:t>nd</w:t>
              </w:r>
              <w:r w:rsidRPr="00134EB7">
                <w:rPr>
                  <w:rFonts w:eastAsiaTheme="minorEastAsia"/>
                  <w:color w:val="0070C0"/>
                  <w:lang w:val="en-US" w:eastAsia="zh-CN"/>
                  <w:rPrChange w:id="977" w:author="CATT" w:date="2021-04-14T17:37:00Z">
                    <w:rPr>
                      <w:rFonts w:eastAsiaTheme="minorEastAsia"/>
                      <w:i/>
                      <w:color w:val="0070C0"/>
                      <w:lang w:val="en-US" w:eastAsia="zh-CN"/>
                    </w:rPr>
                  </w:rPrChange>
                </w:rPr>
                <w:t xml:space="preserve"> round:</w:t>
              </w:r>
            </w:ins>
            <w:ins w:id="978" w:author="CATT" w:date="2021-04-14T17:38:00Z">
              <w:r w:rsidR="00134EB7">
                <w:rPr>
                  <w:rFonts w:eastAsiaTheme="minorEastAsia" w:hint="eastAsia"/>
                  <w:color w:val="0070C0"/>
                  <w:lang w:val="en-US" w:eastAsia="zh-CN"/>
                </w:rPr>
                <w:t xml:space="preserve"> </w:t>
              </w:r>
            </w:ins>
            <w:ins w:id="979" w:author="CATT" w:date="2021-04-14T17:44:00Z">
              <w:r w:rsidR="00134EB7">
                <w:rPr>
                  <w:rFonts w:eastAsiaTheme="minorEastAsia" w:hint="eastAsia"/>
                  <w:color w:val="0070C0"/>
                  <w:lang w:val="en-US" w:eastAsia="zh-CN"/>
                </w:rPr>
                <w:t>Postpone until sync mechanism between SL and Uu is clear.</w:t>
              </w:r>
            </w:ins>
          </w:p>
        </w:tc>
      </w:tr>
      <w:tr w:rsidR="00994C2A" w14:paraId="1965ECDA" w14:textId="77777777" w:rsidTr="00D54D45">
        <w:tc>
          <w:tcPr>
            <w:tcW w:w="1526" w:type="dxa"/>
            <w:tcPrChange w:id="980" w:author="CATT" w:date="2021-04-14T15:27:00Z">
              <w:tcPr>
                <w:tcW w:w="1242" w:type="dxa"/>
              </w:tcPr>
            </w:tcPrChange>
          </w:tcPr>
          <w:p w14:paraId="646A6386" w14:textId="3BE039B6" w:rsidR="00994C2A" w:rsidRPr="00D9422F" w:rsidRDefault="00D211A5" w:rsidP="007C47F9">
            <w:pPr>
              <w:rPr>
                <w:b/>
                <w:u w:val="single"/>
                <w:lang w:eastAsia="ko-KR"/>
              </w:rPr>
            </w:pPr>
            <w:ins w:id="981" w:author="CATT" w:date="2021-04-14T15:30:00Z">
              <w:r w:rsidRPr="00D9422F">
                <w:rPr>
                  <w:b/>
                  <w:szCs w:val="16"/>
                  <w:lang w:val="en-US"/>
                  <w:rPrChange w:id="982" w:author="CATT" w:date="2021-04-14T15:45:00Z">
                    <w:rPr>
                      <w:sz w:val="24"/>
                      <w:szCs w:val="16"/>
                      <w:lang w:val="en-US"/>
                    </w:rPr>
                  </w:rPrChange>
                </w:rPr>
                <w:lastRenderedPageBreak/>
                <w:t>Sub-topic 1-4: FDM operation with different carriers</w:t>
              </w:r>
            </w:ins>
          </w:p>
        </w:tc>
        <w:tc>
          <w:tcPr>
            <w:tcW w:w="8331" w:type="dxa"/>
            <w:gridSpan w:val="2"/>
            <w:tcPrChange w:id="983" w:author="CATT" w:date="2021-04-14T15:27:00Z">
              <w:tcPr>
                <w:tcW w:w="8615" w:type="dxa"/>
                <w:gridSpan w:val="3"/>
              </w:tcPr>
            </w:tcPrChange>
          </w:tcPr>
          <w:p w14:paraId="5C9C1619" w14:textId="77777777" w:rsidR="00D211A5" w:rsidRDefault="00D211A5" w:rsidP="00D211A5">
            <w:pPr>
              <w:rPr>
                <w:ins w:id="984" w:author="CATT" w:date="2021-04-14T16:01:00Z"/>
                <w:rFonts w:eastAsiaTheme="minorEastAsia"/>
                <w:b/>
                <w:u w:val="single"/>
                <w:lang w:eastAsia="zh-CN"/>
              </w:rPr>
            </w:pPr>
            <w:ins w:id="985" w:author="CATT" w:date="2021-04-14T15:30:00Z">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ins>
          </w:p>
          <w:p w14:paraId="0EB96B31" w14:textId="4DFE5B4D" w:rsidR="004519EF" w:rsidRPr="0082148E" w:rsidRDefault="004519EF" w:rsidP="004519EF">
            <w:pPr>
              <w:rPr>
                <w:ins w:id="986" w:author="CATT" w:date="2021-04-14T16:01:00Z"/>
                <w:rFonts w:eastAsiaTheme="minorEastAsia"/>
                <w:color w:val="0070C0"/>
                <w:lang w:val="en-US" w:eastAsia="zh-CN"/>
                <w:rPrChange w:id="987" w:author="CATT" w:date="2021-04-14T20:39:00Z">
                  <w:rPr>
                    <w:ins w:id="988" w:author="CATT" w:date="2021-04-14T16:01:00Z"/>
                    <w:rFonts w:eastAsiaTheme="minorEastAsia"/>
                    <w:i/>
                    <w:color w:val="0070C0"/>
                    <w:lang w:val="en-US" w:eastAsia="zh-CN"/>
                  </w:rPr>
                </w:rPrChange>
              </w:rPr>
            </w:pPr>
            <w:ins w:id="989" w:author="CATT" w:date="2021-04-14T16:01:00Z">
              <w:r w:rsidRPr="0082148E">
                <w:rPr>
                  <w:rFonts w:eastAsiaTheme="minorEastAsia"/>
                  <w:color w:val="0070C0"/>
                  <w:lang w:val="en-US" w:eastAsia="zh-CN"/>
                  <w:rPrChange w:id="990" w:author="CATT" w:date="2021-04-14T20:39:00Z">
                    <w:rPr>
                      <w:rFonts w:eastAsiaTheme="minorEastAsia"/>
                      <w:i/>
                      <w:color w:val="0070C0"/>
                      <w:lang w:val="en-US" w:eastAsia="zh-CN"/>
                    </w:rPr>
                  </w:rPrChange>
                </w:rPr>
                <w:t>Tentative agreements:</w:t>
              </w:r>
            </w:ins>
            <w:ins w:id="991" w:author="CATT" w:date="2021-04-14T20:39:00Z">
              <w:r w:rsidR="0082148E" w:rsidRPr="0082148E">
                <w:rPr>
                  <w:rFonts w:eastAsiaTheme="minorEastAsia"/>
                  <w:color w:val="0070C0"/>
                  <w:lang w:val="en-US" w:eastAsia="zh-CN"/>
                  <w:rPrChange w:id="992" w:author="CATT" w:date="2021-04-14T20:39:00Z">
                    <w:rPr>
                      <w:rFonts w:eastAsiaTheme="minorEastAsia"/>
                      <w:i/>
                      <w:color w:val="0070C0"/>
                      <w:lang w:val="en-US" w:eastAsia="zh-CN"/>
                    </w:rPr>
                  </w:rPrChange>
                </w:rPr>
                <w:t xml:space="preserve"> NONE</w:t>
              </w:r>
              <w:r w:rsidR="0082148E">
                <w:rPr>
                  <w:rFonts w:eastAsiaTheme="minorEastAsia" w:hint="eastAsia"/>
                  <w:color w:val="0070C0"/>
                  <w:lang w:val="en-US" w:eastAsia="zh-CN"/>
                </w:rPr>
                <w:t>.</w:t>
              </w:r>
            </w:ins>
          </w:p>
          <w:p w14:paraId="7A51E3E8" w14:textId="32017091" w:rsidR="004519EF" w:rsidRPr="0082148E" w:rsidRDefault="004519EF" w:rsidP="004519EF">
            <w:pPr>
              <w:rPr>
                <w:ins w:id="993" w:author="CATT" w:date="2021-04-14T16:01:00Z"/>
                <w:rFonts w:eastAsiaTheme="minorEastAsia"/>
                <w:color w:val="0070C0"/>
                <w:lang w:val="en-US" w:eastAsia="zh-CN"/>
                <w:rPrChange w:id="994" w:author="CATT" w:date="2021-04-14T20:39:00Z">
                  <w:rPr>
                    <w:ins w:id="995" w:author="CATT" w:date="2021-04-14T16:01:00Z"/>
                    <w:rFonts w:eastAsiaTheme="minorEastAsia"/>
                    <w:i/>
                    <w:color w:val="0070C0"/>
                    <w:lang w:val="en-US" w:eastAsia="zh-CN"/>
                  </w:rPr>
                </w:rPrChange>
              </w:rPr>
            </w:pPr>
            <w:ins w:id="996" w:author="CATT" w:date="2021-04-14T16:01:00Z">
              <w:r w:rsidRPr="0082148E">
                <w:rPr>
                  <w:rFonts w:eastAsiaTheme="minorEastAsia"/>
                  <w:color w:val="0070C0"/>
                  <w:lang w:val="en-US" w:eastAsia="zh-CN"/>
                  <w:rPrChange w:id="997" w:author="CATT" w:date="2021-04-14T20:39:00Z">
                    <w:rPr>
                      <w:rFonts w:eastAsiaTheme="minorEastAsia"/>
                      <w:i/>
                      <w:color w:val="0070C0"/>
                      <w:lang w:val="en-US" w:eastAsia="zh-CN"/>
                    </w:rPr>
                  </w:rPrChange>
                </w:rPr>
                <w:t>Candidate options:</w:t>
              </w:r>
            </w:ins>
            <w:ins w:id="998" w:author="CATT" w:date="2021-04-14T20:39:00Z">
              <w:r w:rsidR="0082148E">
                <w:rPr>
                  <w:rFonts w:eastAsiaTheme="minorEastAsia" w:hint="eastAsia"/>
                  <w:color w:val="0070C0"/>
                  <w:lang w:val="en-US" w:eastAsia="zh-CN"/>
                </w:rPr>
                <w:t xml:space="preserve"> NONE.</w:t>
              </w:r>
            </w:ins>
          </w:p>
          <w:p w14:paraId="1664A31E" w14:textId="08AC398A" w:rsidR="00B134BA" w:rsidRDefault="004519EF" w:rsidP="00D211A5">
            <w:pPr>
              <w:rPr>
                <w:ins w:id="999" w:author="CATT" w:date="2021-04-14T20:42:00Z"/>
                <w:rFonts w:eastAsiaTheme="minorEastAsia"/>
                <w:color w:val="0070C0"/>
                <w:lang w:val="en-US" w:eastAsia="zh-CN"/>
              </w:rPr>
            </w:pPr>
            <w:ins w:id="1000" w:author="CATT" w:date="2021-04-14T16:01:00Z">
              <w:r w:rsidRPr="0082148E">
                <w:rPr>
                  <w:rFonts w:eastAsiaTheme="minorEastAsia"/>
                  <w:color w:val="0070C0"/>
                  <w:lang w:val="en-US" w:eastAsia="zh-CN"/>
                  <w:rPrChange w:id="1001" w:author="CATT" w:date="2021-04-14T20:39:00Z">
                    <w:rPr>
                      <w:rFonts w:eastAsiaTheme="minorEastAsia"/>
                      <w:i/>
                      <w:color w:val="0070C0"/>
                      <w:lang w:val="en-US" w:eastAsia="zh-CN"/>
                    </w:rPr>
                  </w:rPrChange>
                </w:rPr>
                <w:t>Recommendations for 2</w:t>
              </w:r>
              <w:r w:rsidRPr="0082148E">
                <w:rPr>
                  <w:rFonts w:eastAsiaTheme="minorEastAsia"/>
                  <w:color w:val="0070C0"/>
                  <w:vertAlign w:val="superscript"/>
                  <w:lang w:val="en-US" w:eastAsia="zh-CN"/>
                  <w:rPrChange w:id="1002" w:author="CATT" w:date="2021-04-14T20:39:00Z">
                    <w:rPr>
                      <w:rFonts w:eastAsiaTheme="minorEastAsia"/>
                      <w:i/>
                      <w:color w:val="0070C0"/>
                      <w:vertAlign w:val="superscript"/>
                      <w:lang w:val="en-US" w:eastAsia="zh-CN"/>
                    </w:rPr>
                  </w:rPrChange>
                </w:rPr>
                <w:t>nd</w:t>
              </w:r>
              <w:r w:rsidRPr="0082148E">
                <w:rPr>
                  <w:rFonts w:eastAsiaTheme="minorEastAsia"/>
                  <w:color w:val="0070C0"/>
                  <w:lang w:val="en-US" w:eastAsia="zh-CN"/>
                  <w:rPrChange w:id="1003" w:author="CATT" w:date="2021-04-14T20:39:00Z">
                    <w:rPr>
                      <w:rFonts w:eastAsiaTheme="minorEastAsia"/>
                      <w:i/>
                      <w:color w:val="0070C0"/>
                      <w:lang w:val="en-US" w:eastAsia="zh-CN"/>
                    </w:rPr>
                  </w:rPrChange>
                </w:rPr>
                <w:t xml:space="preserve"> round:</w:t>
              </w:r>
            </w:ins>
            <w:ins w:id="1004" w:author="CATT" w:date="2021-04-14T20:40:00Z">
              <w:r w:rsidR="0082148E">
                <w:rPr>
                  <w:rFonts w:eastAsiaTheme="minorEastAsia" w:hint="eastAsia"/>
                  <w:color w:val="0070C0"/>
                  <w:lang w:val="en-US" w:eastAsia="zh-CN"/>
                </w:rPr>
                <w:t xml:space="preserve"> </w:t>
              </w:r>
            </w:ins>
            <w:ins w:id="1005" w:author="CATT" w:date="2021-04-14T20:42:00Z">
              <w:r w:rsidR="00B134BA" w:rsidRPr="001B1B8D">
                <w:rPr>
                  <w:rFonts w:eastAsiaTheme="minorEastAsia"/>
                  <w:color w:val="0070C0"/>
                  <w:lang w:val="en-US" w:eastAsia="zh-CN"/>
                </w:rPr>
                <w:t>Prioritization on operating scenarios</w:t>
              </w:r>
            </w:ins>
            <w:ins w:id="1006" w:author="CATT" w:date="2021-04-14T21:48:00Z">
              <w:r w:rsidR="00DA5034">
                <w:rPr>
                  <w:rFonts w:eastAsiaTheme="minorEastAsia" w:hint="eastAsia"/>
                  <w:color w:val="0070C0"/>
                  <w:lang w:val="en-US" w:eastAsia="zh-CN"/>
                </w:rPr>
                <w:t xml:space="preserve"> including TDM and FDM</w:t>
              </w:r>
            </w:ins>
            <w:ins w:id="1007" w:author="CATT" w:date="2021-04-14T20:42:00Z">
              <w:r w:rsidR="00B134BA" w:rsidRPr="001B1B8D">
                <w:rPr>
                  <w:rFonts w:eastAsiaTheme="minorEastAsia"/>
                  <w:color w:val="0070C0"/>
                  <w:lang w:val="en-US" w:eastAsia="zh-CN"/>
                </w:rPr>
                <w:t xml:space="preserve"> will be </w:t>
              </w:r>
            </w:ins>
            <w:ins w:id="1008" w:author="CATT" w:date="2021-04-14T21:48:00Z">
              <w:r w:rsidR="00DA5034">
                <w:rPr>
                  <w:rFonts w:eastAsiaTheme="minorEastAsia" w:hint="eastAsia"/>
                  <w:color w:val="0070C0"/>
                  <w:lang w:val="en-US" w:eastAsia="zh-CN"/>
                </w:rPr>
                <w:t>discussed</w:t>
              </w:r>
            </w:ins>
            <w:ins w:id="1009" w:author="CATT" w:date="2021-04-14T20:42:00Z">
              <w:r w:rsidR="00B134BA" w:rsidRPr="001B1B8D">
                <w:rPr>
                  <w:rFonts w:eastAsiaTheme="minorEastAsia"/>
                  <w:color w:val="0070C0"/>
                  <w:lang w:val="en-US" w:eastAsia="zh-CN"/>
                </w:rPr>
                <w:t xml:space="preserve"> in the 2</w:t>
              </w:r>
              <w:r w:rsidR="00B134BA" w:rsidRPr="001B1B8D">
                <w:rPr>
                  <w:rFonts w:eastAsiaTheme="minorEastAsia"/>
                  <w:color w:val="0070C0"/>
                  <w:vertAlign w:val="superscript"/>
                  <w:lang w:val="en-US" w:eastAsia="zh-CN"/>
                </w:rPr>
                <w:t>nd</w:t>
              </w:r>
              <w:r w:rsidR="00B134BA" w:rsidRPr="001B1B8D">
                <w:rPr>
                  <w:rFonts w:eastAsiaTheme="minorEastAsia"/>
                  <w:color w:val="0070C0"/>
                  <w:lang w:val="en-US" w:eastAsia="zh-CN"/>
                </w:rPr>
                <w:t xml:space="preserve"> round. </w:t>
              </w:r>
            </w:ins>
          </w:p>
          <w:p w14:paraId="6B08B4BD" w14:textId="2DD270F2" w:rsidR="00D211A5" w:rsidRPr="00D7363D" w:rsidRDefault="00D211A5" w:rsidP="00D211A5">
            <w:pPr>
              <w:rPr>
                <w:ins w:id="1010" w:author="CATT" w:date="2021-04-14T15:30:00Z"/>
                <w:b/>
                <w:u w:val="single"/>
                <w:lang w:eastAsia="zh-CN"/>
              </w:rPr>
            </w:pPr>
            <w:ins w:id="1011" w:author="CATT" w:date="2021-04-14T15: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p w14:paraId="6AB3C0FC" w14:textId="7D43AC7B" w:rsidR="004519EF" w:rsidRPr="00B134BA" w:rsidRDefault="004519EF" w:rsidP="004519EF">
            <w:pPr>
              <w:rPr>
                <w:ins w:id="1012" w:author="CATT" w:date="2021-04-14T16:01:00Z"/>
                <w:rFonts w:eastAsiaTheme="minorEastAsia"/>
                <w:color w:val="0070C0"/>
                <w:lang w:val="en-US" w:eastAsia="zh-CN"/>
                <w:rPrChange w:id="1013" w:author="CATT" w:date="2021-04-14T20:43:00Z">
                  <w:rPr>
                    <w:ins w:id="1014" w:author="CATT" w:date="2021-04-14T16:01:00Z"/>
                    <w:rFonts w:eastAsiaTheme="minorEastAsia"/>
                    <w:i/>
                    <w:color w:val="0070C0"/>
                    <w:lang w:val="en-US" w:eastAsia="zh-CN"/>
                  </w:rPr>
                </w:rPrChange>
              </w:rPr>
            </w:pPr>
            <w:ins w:id="1015" w:author="CATT" w:date="2021-04-14T16:01:00Z">
              <w:r w:rsidRPr="00B134BA">
                <w:rPr>
                  <w:rFonts w:eastAsiaTheme="minorEastAsia"/>
                  <w:color w:val="0070C0"/>
                  <w:lang w:val="en-US" w:eastAsia="zh-CN"/>
                  <w:rPrChange w:id="1016" w:author="CATT" w:date="2021-04-14T20:43:00Z">
                    <w:rPr>
                      <w:rFonts w:eastAsiaTheme="minorEastAsia"/>
                      <w:i/>
                      <w:color w:val="0070C0"/>
                      <w:lang w:val="en-US" w:eastAsia="zh-CN"/>
                    </w:rPr>
                  </w:rPrChange>
                </w:rPr>
                <w:t>Tentative agreements:</w:t>
              </w:r>
            </w:ins>
            <w:ins w:id="1017" w:author="CATT" w:date="2021-04-14T20:43:00Z">
              <w:r w:rsidR="00B134BA">
                <w:rPr>
                  <w:rFonts w:eastAsiaTheme="minorEastAsia" w:hint="eastAsia"/>
                  <w:color w:val="0070C0"/>
                  <w:lang w:val="en-US" w:eastAsia="zh-CN"/>
                </w:rPr>
                <w:t xml:space="preserve"> NONE</w:t>
              </w:r>
            </w:ins>
          </w:p>
          <w:p w14:paraId="0CFF85A0" w14:textId="3903B6B1" w:rsidR="004519EF" w:rsidRDefault="004519EF" w:rsidP="004519EF">
            <w:pPr>
              <w:rPr>
                <w:ins w:id="1018" w:author="CATT" w:date="2021-04-14T20:44:00Z"/>
                <w:rFonts w:eastAsiaTheme="minorEastAsia"/>
                <w:color w:val="0070C0"/>
                <w:lang w:val="en-US" w:eastAsia="zh-CN"/>
              </w:rPr>
            </w:pPr>
            <w:ins w:id="1019" w:author="CATT" w:date="2021-04-14T16:01:00Z">
              <w:r w:rsidRPr="00B134BA">
                <w:rPr>
                  <w:rFonts w:eastAsiaTheme="minorEastAsia"/>
                  <w:color w:val="0070C0"/>
                  <w:lang w:val="en-US" w:eastAsia="zh-CN"/>
                  <w:rPrChange w:id="1020" w:author="CATT" w:date="2021-04-14T20:43:00Z">
                    <w:rPr>
                      <w:rFonts w:eastAsiaTheme="minorEastAsia"/>
                      <w:i/>
                      <w:color w:val="0070C0"/>
                      <w:lang w:val="en-US" w:eastAsia="zh-CN"/>
                    </w:rPr>
                  </w:rPrChange>
                </w:rPr>
                <w:t>Candidate options:</w:t>
              </w:r>
            </w:ins>
            <w:ins w:id="1021" w:author="CATT" w:date="2021-04-14T20:43:00Z">
              <w:r w:rsidR="00B134BA">
                <w:rPr>
                  <w:rFonts w:eastAsiaTheme="minorEastAsia" w:hint="eastAsia"/>
                  <w:color w:val="0070C0"/>
                  <w:lang w:val="en-US" w:eastAsia="zh-CN"/>
                </w:rPr>
                <w:t xml:space="preserve"> </w:t>
              </w:r>
            </w:ins>
          </w:p>
          <w:p w14:paraId="1B2D2529" w14:textId="77777777" w:rsidR="00584EAF" w:rsidRPr="00C5513C" w:rsidRDefault="00584EAF" w:rsidP="00584EAF">
            <w:pPr>
              <w:pStyle w:val="ListParagraph"/>
              <w:numPr>
                <w:ilvl w:val="1"/>
                <w:numId w:val="1"/>
              </w:numPr>
              <w:overflowPunct/>
              <w:autoSpaceDE/>
              <w:autoSpaceDN/>
              <w:adjustRightInd/>
              <w:spacing w:after="120"/>
              <w:ind w:left="1440" w:firstLineChars="0"/>
              <w:textAlignment w:val="auto"/>
              <w:rPr>
                <w:ins w:id="1022" w:author="CATT" w:date="2021-04-14T20:44:00Z"/>
                <w:rFonts w:eastAsia="SimSun"/>
                <w:szCs w:val="24"/>
                <w:lang w:eastAsia="zh-CN"/>
              </w:rPr>
            </w:pPr>
            <w:ins w:id="1023" w:author="CATT" w:date="2021-04-14T20:44:00Z">
              <w:r w:rsidRPr="003A20B4">
                <w:rPr>
                  <w:rFonts w:eastAsia="SimSun"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ins>
          </w:p>
          <w:p w14:paraId="2DF7483F" w14:textId="77777777" w:rsidR="00584EAF" w:rsidRDefault="00584EAF" w:rsidP="00584EAF">
            <w:pPr>
              <w:pStyle w:val="ListParagraph"/>
              <w:numPr>
                <w:ilvl w:val="1"/>
                <w:numId w:val="1"/>
              </w:numPr>
              <w:overflowPunct/>
              <w:autoSpaceDE/>
              <w:autoSpaceDN/>
              <w:adjustRightInd/>
              <w:spacing w:after="120"/>
              <w:ind w:left="1440" w:firstLineChars="0"/>
              <w:textAlignment w:val="auto"/>
              <w:rPr>
                <w:ins w:id="1024" w:author="CATT" w:date="2021-04-14T20:44:00Z"/>
                <w:rFonts w:eastAsia="SimSun"/>
                <w:szCs w:val="24"/>
                <w:lang w:eastAsia="zh-CN"/>
              </w:rPr>
            </w:pPr>
            <w:ins w:id="1025" w:author="CATT" w:date="2021-04-14T20:44:00Z">
              <w:r w:rsidRPr="003A20B4">
                <w:rPr>
                  <w:rFonts w:eastAsia="SimSun" w:hint="eastAsia"/>
                  <w:szCs w:val="24"/>
                  <w:lang w:eastAsia="zh-CN"/>
                </w:rPr>
                <w:t xml:space="preserve">Option </w:t>
              </w:r>
              <w:r>
                <w:rPr>
                  <w:rFonts w:eastAsia="SimSun" w:hint="eastAsia"/>
                  <w:szCs w:val="24"/>
                  <w:lang w:eastAsia="zh-CN"/>
                </w:rPr>
                <w:t xml:space="preserve">2: </w:t>
              </w:r>
              <w:r w:rsidRPr="00C5513C">
                <w:rPr>
                  <w:rFonts w:eastAsia="SimSun"/>
                  <w:szCs w:val="24"/>
                  <w:lang w:eastAsia="zh-CN"/>
                </w:rPr>
                <w:t>No need to introduce the frequency separation for the case Uu and SL are in different channels for intra-band con-current operation.</w:t>
              </w:r>
            </w:ins>
          </w:p>
          <w:p w14:paraId="5E847945" w14:textId="63F68F9A" w:rsidR="00584EAF" w:rsidRPr="00584EAF" w:rsidRDefault="00584EAF">
            <w:pPr>
              <w:pStyle w:val="ListParagraph"/>
              <w:numPr>
                <w:ilvl w:val="1"/>
                <w:numId w:val="1"/>
              </w:numPr>
              <w:overflowPunct/>
              <w:autoSpaceDE/>
              <w:autoSpaceDN/>
              <w:adjustRightInd/>
              <w:spacing w:after="120"/>
              <w:ind w:left="1440" w:firstLineChars="0"/>
              <w:textAlignment w:val="auto"/>
              <w:rPr>
                <w:ins w:id="1026" w:author="CATT" w:date="2021-04-14T16:01:00Z"/>
                <w:rFonts w:eastAsia="SimSun"/>
                <w:szCs w:val="24"/>
                <w:lang w:eastAsia="zh-CN"/>
                <w:rPrChange w:id="1027" w:author="CATT" w:date="2021-04-14T20:44:00Z">
                  <w:rPr>
                    <w:ins w:id="1028" w:author="CATT" w:date="2021-04-14T16:01:00Z"/>
                    <w:rFonts w:eastAsiaTheme="minorEastAsia"/>
                    <w:i/>
                    <w:color w:val="0070C0"/>
                    <w:lang w:val="en-US" w:eastAsia="zh-CN"/>
                  </w:rPr>
                </w:rPrChange>
              </w:rPr>
              <w:pPrChange w:id="1029" w:author="vivo/zhoushuai" w:date="2021-04-14T20:44:00Z">
                <w:pPr/>
              </w:pPrChange>
            </w:pPr>
            <w:ins w:id="1030" w:author="CATT" w:date="2021-04-14T20:44:00Z">
              <w:r>
                <w:rPr>
                  <w:rFonts w:eastAsia="SimSun" w:hint="eastAsia"/>
                  <w:szCs w:val="24"/>
                  <w:lang w:eastAsia="zh-CN"/>
                </w:rPr>
                <w:t xml:space="preserve">Option 3: </w:t>
              </w:r>
              <w:r w:rsidRPr="00781993">
                <w:rPr>
                  <w:rFonts w:eastAsia="SimSun"/>
                  <w:szCs w:val="24"/>
                  <w:lang w:eastAsia="zh-CN"/>
                </w:rPr>
                <w:t>To study the frequency separation in non-adjacent channel, the frequency separation between existing UL and DL of FDD bands can be considered as a starting point.</w:t>
              </w:r>
            </w:ins>
          </w:p>
          <w:p w14:paraId="6078E7EA" w14:textId="6C50B346" w:rsidR="00994C2A" w:rsidRPr="00D211A5" w:rsidRDefault="004519EF" w:rsidP="00DA5034">
            <w:pPr>
              <w:rPr>
                <w:rFonts w:eastAsiaTheme="minorEastAsia"/>
                <w:i/>
                <w:color w:val="0070C0"/>
                <w:lang w:eastAsia="zh-CN"/>
                <w:rPrChange w:id="1031" w:author="CATT" w:date="2021-04-14T15:30:00Z">
                  <w:rPr>
                    <w:rFonts w:eastAsiaTheme="minorEastAsia"/>
                    <w:i/>
                    <w:color w:val="0070C0"/>
                    <w:lang w:val="en-US" w:eastAsia="zh-CN"/>
                  </w:rPr>
                </w:rPrChange>
              </w:rPr>
            </w:pPr>
            <w:ins w:id="1032" w:author="CATT" w:date="2021-04-14T16:01:00Z">
              <w:r w:rsidRPr="00B134BA">
                <w:rPr>
                  <w:rFonts w:eastAsiaTheme="minorEastAsia"/>
                  <w:color w:val="0070C0"/>
                  <w:lang w:val="en-US" w:eastAsia="zh-CN"/>
                  <w:rPrChange w:id="1033" w:author="CATT" w:date="2021-04-14T20:43:00Z">
                    <w:rPr>
                      <w:rFonts w:eastAsiaTheme="minorEastAsia"/>
                      <w:i/>
                      <w:color w:val="0070C0"/>
                      <w:lang w:val="en-US" w:eastAsia="zh-CN"/>
                    </w:rPr>
                  </w:rPrChange>
                </w:rPr>
                <w:t>Recommendations for 2</w:t>
              </w:r>
              <w:r w:rsidRPr="00B134BA">
                <w:rPr>
                  <w:rFonts w:eastAsiaTheme="minorEastAsia"/>
                  <w:color w:val="0070C0"/>
                  <w:vertAlign w:val="superscript"/>
                  <w:lang w:val="en-US" w:eastAsia="zh-CN"/>
                  <w:rPrChange w:id="1034" w:author="CATT" w:date="2021-04-14T20:43:00Z">
                    <w:rPr>
                      <w:rFonts w:eastAsiaTheme="minorEastAsia"/>
                      <w:i/>
                      <w:color w:val="0070C0"/>
                      <w:vertAlign w:val="superscript"/>
                      <w:lang w:val="en-US" w:eastAsia="zh-CN"/>
                    </w:rPr>
                  </w:rPrChange>
                </w:rPr>
                <w:t>nd</w:t>
              </w:r>
              <w:r w:rsidRPr="00B134BA">
                <w:rPr>
                  <w:rFonts w:eastAsiaTheme="minorEastAsia"/>
                  <w:color w:val="0070C0"/>
                  <w:lang w:val="en-US" w:eastAsia="zh-CN"/>
                  <w:rPrChange w:id="1035" w:author="CATT" w:date="2021-04-14T20:43:00Z">
                    <w:rPr>
                      <w:rFonts w:eastAsiaTheme="minorEastAsia"/>
                      <w:i/>
                      <w:color w:val="0070C0"/>
                      <w:lang w:val="en-US" w:eastAsia="zh-CN"/>
                    </w:rPr>
                  </w:rPrChange>
                </w:rPr>
                <w:t xml:space="preserve"> round:</w:t>
              </w:r>
            </w:ins>
            <w:ins w:id="1036" w:author="CATT" w:date="2021-04-14T20:44:00Z">
              <w:r w:rsidR="00584EAF">
                <w:rPr>
                  <w:rFonts w:eastAsiaTheme="minorEastAsia" w:hint="eastAsia"/>
                  <w:color w:val="0070C0"/>
                  <w:lang w:val="en-US" w:eastAsia="zh-CN"/>
                </w:rPr>
                <w:t xml:space="preserve"> </w:t>
              </w:r>
            </w:ins>
            <w:ins w:id="1037" w:author="CATT" w:date="2021-04-14T21:47:00Z">
              <w:r w:rsidR="00DA5034">
                <w:rPr>
                  <w:rFonts w:eastAsiaTheme="minorEastAsia" w:hint="eastAsia"/>
                  <w:color w:val="0070C0"/>
                  <w:lang w:val="en-US" w:eastAsia="zh-CN"/>
                </w:rPr>
                <w:t xml:space="preserve">Prior to decide whether to need frequency separation, focus on </w:t>
              </w:r>
            </w:ins>
            <w:ins w:id="1038" w:author="CATT" w:date="2021-04-14T21:48:00Z">
              <w:r w:rsidR="00DA5034">
                <w:rPr>
                  <w:rFonts w:eastAsiaTheme="minorEastAsia" w:hint="eastAsia"/>
                  <w:color w:val="0070C0"/>
                  <w:lang w:val="en-US" w:eastAsia="zh-CN"/>
                </w:rPr>
                <w:t>p</w:t>
              </w:r>
              <w:r w:rsidR="00DA5034" w:rsidRPr="001B1B8D">
                <w:rPr>
                  <w:rFonts w:eastAsiaTheme="minorEastAsia"/>
                  <w:color w:val="0070C0"/>
                  <w:lang w:val="en-US" w:eastAsia="zh-CN"/>
                </w:rPr>
                <w:t>rioritization on operating scenarios</w:t>
              </w:r>
              <w:r w:rsidR="00DA5034">
                <w:rPr>
                  <w:rFonts w:eastAsiaTheme="minorEastAsia" w:hint="eastAsia"/>
                  <w:color w:val="0070C0"/>
                  <w:lang w:val="en-US" w:eastAsia="zh-CN"/>
                </w:rPr>
                <w:t xml:space="preserve"> including TDM and FDM.</w:t>
              </w:r>
            </w:ins>
          </w:p>
        </w:tc>
      </w:tr>
      <w:tr w:rsidR="004759A7" w14:paraId="08168486" w14:textId="77777777" w:rsidTr="00D54D45">
        <w:trPr>
          <w:ins w:id="1039" w:author="CATT" w:date="2021-04-14T15:30:00Z"/>
        </w:trPr>
        <w:tc>
          <w:tcPr>
            <w:tcW w:w="1526" w:type="dxa"/>
          </w:tcPr>
          <w:p w14:paraId="28F3E7CE" w14:textId="28603F37" w:rsidR="004759A7" w:rsidRPr="00D9422F" w:rsidRDefault="004759A7" w:rsidP="007C47F9">
            <w:pPr>
              <w:rPr>
                <w:ins w:id="1040" w:author="CATT" w:date="2021-04-14T15:30:00Z"/>
                <w:b/>
                <w:szCs w:val="16"/>
                <w:lang w:val="en-US"/>
                <w:rPrChange w:id="1041" w:author="CATT" w:date="2021-04-14T15:45:00Z">
                  <w:rPr>
                    <w:ins w:id="1042" w:author="CATT" w:date="2021-04-14T15:30:00Z"/>
                    <w:sz w:val="24"/>
                    <w:szCs w:val="16"/>
                    <w:lang w:val="en-US"/>
                  </w:rPr>
                </w:rPrChange>
              </w:rPr>
            </w:pPr>
            <w:ins w:id="1043" w:author="CATT" w:date="2021-04-14T15:31:00Z">
              <w:r w:rsidRPr="00D9422F">
                <w:rPr>
                  <w:b/>
                  <w:szCs w:val="16"/>
                  <w:lang w:val="en-US"/>
                  <w:rPrChange w:id="1044" w:author="CATT" w:date="2021-04-14T15:45:00Z">
                    <w:rPr>
                      <w:sz w:val="24"/>
                      <w:szCs w:val="16"/>
                      <w:lang w:val="en-US"/>
                    </w:rPr>
                  </w:rPrChange>
                </w:rPr>
                <w:t>Sub-topic 1-5: FDM operation within same carrier (different BWPs)</w:t>
              </w:r>
            </w:ins>
          </w:p>
        </w:tc>
        <w:tc>
          <w:tcPr>
            <w:tcW w:w="8331" w:type="dxa"/>
            <w:gridSpan w:val="2"/>
          </w:tcPr>
          <w:p w14:paraId="7FD815E3" w14:textId="77777777" w:rsidR="004759A7" w:rsidRDefault="004759A7" w:rsidP="00D211A5">
            <w:pPr>
              <w:rPr>
                <w:ins w:id="1045" w:author="CATT" w:date="2021-04-14T16:01:00Z"/>
                <w:rFonts w:eastAsiaTheme="minorEastAsia"/>
                <w:b/>
                <w:u w:val="single"/>
                <w:lang w:eastAsia="zh-CN"/>
              </w:rPr>
            </w:pPr>
            <w:ins w:id="1046" w:author="CATT" w:date="2021-04-14T15:31:00Z">
              <w:r w:rsidRPr="00D6059A">
                <w:rPr>
                  <w:b/>
                  <w:u w:val="single"/>
                  <w:lang w:eastAsia="ko-KR"/>
                </w:rPr>
                <w:t>Issue 1-</w:t>
              </w:r>
              <w:r>
                <w:rPr>
                  <w:rFonts w:hint="eastAsia"/>
                  <w:b/>
                  <w:u w:val="single"/>
                  <w:lang w:eastAsia="zh-CN"/>
                </w:rPr>
                <w:t>5-1: BWP switching</w:t>
              </w:r>
            </w:ins>
          </w:p>
          <w:p w14:paraId="1FCCA36C" w14:textId="7E129486" w:rsidR="004519EF" w:rsidRPr="00584EAF" w:rsidRDefault="004519EF" w:rsidP="004519EF">
            <w:pPr>
              <w:rPr>
                <w:ins w:id="1047" w:author="CATT" w:date="2021-04-14T16:01:00Z"/>
                <w:rFonts w:eastAsiaTheme="minorEastAsia"/>
                <w:color w:val="0070C0"/>
                <w:lang w:val="en-US" w:eastAsia="zh-CN"/>
                <w:rPrChange w:id="1048" w:author="CATT" w:date="2021-04-14T20:46:00Z">
                  <w:rPr>
                    <w:ins w:id="1049" w:author="CATT" w:date="2021-04-14T16:01:00Z"/>
                    <w:rFonts w:eastAsiaTheme="minorEastAsia"/>
                    <w:i/>
                    <w:color w:val="0070C0"/>
                    <w:lang w:val="en-US" w:eastAsia="zh-CN"/>
                  </w:rPr>
                </w:rPrChange>
              </w:rPr>
            </w:pPr>
            <w:ins w:id="1050" w:author="CATT" w:date="2021-04-14T16:01:00Z">
              <w:r w:rsidRPr="00584EAF">
                <w:rPr>
                  <w:rFonts w:eastAsiaTheme="minorEastAsia"/>
                  <w:color w:val="0070C0"/>
                  <w:lang w:val="en-US" w:eastAsia="zh-CN"/>
                  <w:rPrChange w:id="1051" w:author="CATT" w:date="2021-04-14T20:46:00Z">
                    <w:rPr>
                      <w:rFonts w:eastAsiaTheme="minorEastAsia"/>
                      <w:i/>
                      <w:color w:val="0070C0"/>
                      <w:lang w:val="en-US" w:eastAsia="zh-CN"/>
                    </w:rPr>
                  </w:rPrChange>
                </w:rPr>
                <w:t>Tentative agreements:</w:t>
              </w:r>
            </w:ins>
            <w:ins w:id="1052" w:author="CATT" w:date="2021-04-14T20:47:00Z">
              <w:r w:rsidR="00584EAF">
                <w:rPr>
                  <w:rFonts w:eastAsiaTheme="minorEastAsia" w:hint="eastAsia"/>
                  <w:color w:val="0070C0"/>
                  <w:lang w:val="en-US" w:eastAsia="zh-CN"/>
                </w:rPr>
                <w:t xml:space="preserve"> </w:t>
              </w:r>
              <w:r w:rsidR="00584EAF">
                <w:rPr>
                  <w:rFonts w:eastAsia="SimSun" w:hint="eastAsia"/>
                  <w:szCs w:val="24"/>
                  <w:lang w:eastAsia="zh-CN"/>
                </w:rPr>
                <w:t>No need to define t</w:t>
              </w:r>
              <w:r w:rsidR="00584EAF" w:rsidRPr="00A73ED3">
                <w:rPr>
                  <w:rFonts w:eastAsia="SimSun"/>
                  <w:szCs w:val="24"/>
                  <w:lang w:eastAsia="zh-CN"/>
                </w:rPr>
                <w:t>he BWP switching requirements</w:t>
              </w:r>
            </w:ins>
          </w:p>
          <w:p w14:paraId="08A626C0" w14:textId="29D8E03A" w:rsidR="004519EF" w:rsidRPr="00584EAF" w:rsidRDefault="004519EF" w:rsidP="004519EF">
            <w:pPr>
              <w:rPr>
                <w:ins w:id="1053" w:author="CATT" w:date="2021-04-14T16:01:00Z"/>
                <w:rFonts w:eastAsiaTheme="minorEastAsia"/>
                <w:color w:val="0070C0"/>
                <w:lang w:val="en-US" w:eastAsia="zh-CN"/>
                <w:rPrChange w:id="1054" w:author="CATT" w:date="2021-04-14T20:46:00Z">
                  <w:rPr>
                    <w:ins w:id="1055" w:author="CATT" w:date="2021-04-14T16:01:00Z"/>
                    <w:rFonts w:eastAsiaTheme="minorEastAsia"/>
                    <w:i/>
                    <w:color w:val="0070C0"/>
                    <w:lang w:val="en-US" w:eastAsia="zh-CN"/>
                  </w:rPr>
                </w:rPrChange>
              </w:rPr>
            </w:pPr>
            <w:ins w:id="1056" w:author="CATT" w:date="2021-04-14T16:01:00Z">
              <w:r w:rsidRPr="00584EAF">
                <w:rPr>
                  <w:rFonts w:eastAsiaTheme="minorEastAsia"/>
                  <w:color w:val="0070C0"/>
                  <w:lang w:val="en-US" w:eastAsia="zh-CN"/>
                  <w:rPrChange w:id="1057" w:author="CATT" w:date="2021-04-14T20:46:00Z">
                    <w:rPr>
                      <w:rFonts w:eastAsiaTheme="minorEastAsia"/>
                      <w:i/>
                      <w:color w:val="0070C0"/>
                      <w:lang w:val="en-US" w:eastAsia="zh-CN"/>
                    </w:rPr>
                  </w:rPrChange>
                </w:rPr>
                <w:t>Candidate options:</w:t>
              </w:r>
            </w:ins>
            <w:ins w:id="1058" w:author="CATT" w:date="2021-04-14T20:47:00Z">
              <w:r w:rsidR="00584EAF">
                <w:rPr>
                  <w:rFonts w:eastAsiaTheme="minorEastAsia" w:hint="eastAsia"/>
                  <w:color w:val="0070C0"/>
                  <w:lang w:val="en-US" w:eastAsia="zh-CN"/>
                </w:rPr>
                <w:t xml:space="preserve"> NONE</w:t>
              </w:r>
            </w:ins>
          </w:p>
          <w:p w14:paraId="30109AFC" w14:textId="53BF1DF5" w:rsidR="004519EF" w:rsidRPr="004519EF" w:rsidRDefault="004519EF" w:rsidP="004519EF">
            <w:pPr>
              <w:rPr>
                <w:ins w:id="1059" w:author="CATT" w:date="2021-04-14T15:30:00Z"/>
                <w:rFonts w:eastAsiaTheme="minorEastAsia"/>
                <w:b/>
                <w:u w:val="single"/>
                <w:lang w:eastAsia="ko-KR"/>
                <w:rPrChange w:id="1060" w:author="CATT" w:date="2021-04-14T16:01:00Z">
                  <w:rPr>
                    <w:ins w:id="1061" w:author="CATT" w:date="2021-04-14T15:30:00Z"/>
                    <w:b/>
                    <w:u w:val="single"/>
                    <w:lang w:eastAsia="ko-KR"/>
                  </w:rPr>
                </w:rPrChange>
              </w:rPr>
            </w:pPr>
            <w:ins w:id="1062" w:author="CATT" w:date="2021-04-14T16:01:00Z">
              <w:r w:rsidRPr="00584EAF">
                <w:rPr>
                  <w:rFonts w:eastAsiaTheme="minorEastAsia"/>
                  <w:color w:val="0070C0"/>
                  <w:lang w:val="en-US" w:eastAsia="zh-CN"/>
                  <w:rPrChange w:id="1063" w:author="CATT" w:date="2021-04-14T20:46:00Z">
                    <w:rPr>
                      <w:rFonts w:eastAsiaTheme="minorEastAsia"/>
                      <w:i/>
                      <w:color w:val="0070C0"/>
                      <w:lang w:val="en-US" w:eastAsia="zh-CN"/>
                    </w:rPr>
                  </w:rPrChange>
                </w:rPr>
                <w:t>Recommendations for 2</w:t>
              </w:r>
              <w:r w:rsidRPr="00584EAF">
                <w:rPr>
                  <w:rFonts w:eastAsiaTheme="minorEastAsia"/>
                  <w:color w:val="0070C0"/>
                  <w:vertAlign w:val="superscript"/>
                  <w:lang w:val="en-US" w:eastAsia="zh-CN"/>
                  <w:rPrChange w:id="1064" w:author="CATT" w:date="2021-04-14T20:46:00Z">
                    <w:rPr>
                      <w:rFonts w:eastAsiaTheme="minorEastAsia"/>
                      <w:i/>
                      <w:color w:val="0070C0"/>
                      <w:vertAlign w:val="superscript"/>
                      <w:lang w:val="en-US" w:eastAsia="zh-CN"/>
                    </w:rPr>
                  </w:rPrChange>
                </w:rPr>
                <w:t>nd</w:t>
              </w:r>
              <w:r w:rsidRPr="00584EAF">
                <w:rPr>
                  <w:rFonts w:eastAsiaTheme="minorEastAsia"/>
                  <w:color w:val="0070C0"/>
                  <w:lang w:val="en-US" w:eastAsia="zh-CN"/>
                  <w:rPrChange w:id="1065" w:author="CATT" w:date="2021-04-14T20:46:00Z">
                    <w:rPr>
                      <w:rFonts w:eastAsiaTheme="minorEastAsia"/>
                      <w:i/>
                      <w:color w:val="0070C0"/>
                      <w:lang w:val="en-US" w:eastAsia="zh-CN"/>
                    </w:rPr>
                  </w:rPrChange>
                </w:rPr>
                <w:t xml:space="preserve"> round:</w:t>
              </w:r>
            </w:ins>
            <w:ins w:id="1066" w:author="CATT" w:date="2021-04-14T20:47:00Z">
              <w:r w:rsidR="00584EAF">
                <w:rPr>
                  <w:rFonts w:eastAsiaTheme="minorEastAsia" w:hint="eastAsia"/>
                  <w:color w:val="0070C0"/>
                  <w:lang w:val="en-US" w:eastAsia="zh-CN"/>
                </w:rPr>
                <w:t xml:space="preserve"> </w:t>
              </w:r>
            </w:ins>
            <w:ins w:id="1067" w:author="CATT" w:date="2021-04-14T20:48:00Z">
              <w:r w:rsidR="00584EAF">
                <w:rPr>
                  <w:rFonts w:eastAsiaTheme="minorEastAsia" w:hint="eastAsia"/>
                  <w:color w:val="0070C0"/>
                  <w:lang w:val="en-US" w:eastAsia="zh-CN"/>
                </w:rPr>
                <w:t>No discussion needed in 2</w:t>
              </w:r>
              <w:r w:rsidR="00584EAF" w:rsidRPr="00584EAF">
                <w:rPr>
                  <w:rFonts w:eastAsiaTheme="minorEastAsia"/>
                  <w:color w:val="0070C0"/>
                  <w:vertAlign w:val="superscript"/>
                  <w:lang w:val="en-US" w:eastAsia="zh-CN"/>
                  <w:rPrChange w:id="1068" w:author="CATT" w:date="2021-04-14T20:48:00Z">
                    <w:rPr>
                      <w:rFonts w:eastAsiaTheme="minorEastAsia"/>
                      <w:color w:val="0070C0"/>
                      <w:lang w:val="en-US" w:eastAsia="zh-CN"/>
                    </w:rPr>
                  </w:rPrChange>
                </w:rPr>
                <w:t>nd</w:t>
              </w:r>
              <w:r w:rsidR="00584EAF">
                <w:rPr>
                  <w:rFonts w:eastAsiaTheme="minorEastAsia" w:hint="eastAsia"/>
                  <w:color w:val="0070C0"/>
                  <w:lang w:val="en-US" w:eastAsia="zh-CN"/>
                </w:rPr>
                <w:t xml:space="preserve"> round.</w:t>
              </w:r>
            </w:ins>
          </w:p>
        </w:tc>
      </w:tr>
      <w:tr w:rsidR="004759A7" w14:paraId="01E9823A" w14:textId="77777777" w:rsidTr="00D54D45">
        <w:trPr>
          <w:ins w:id="1069" w:author="CATT" w:date="2021-04-14T15:30:00Z"/>
        </w:trPr>
        <w:tc>
          <w:tcPr>
            <w:tcW w:w="1526" w:type="dxa"/>
          </w:tcPr>
          <w:p w14:paraId="1302F323" w14:textId="4FC24DFC" w:rsidR="004759A7" w:rsidRPr="00D9422F" w:rsidRDefault="004759A7" w:rsidP="007C47F9">
            <w:pPr>
              <w:rPr>
                <w:ins w:id="1070" w:author="CATT" w:date="2021-04-14T15:30:00Z"/>
                <w:b/>
                <w:szCs w:val="16"/>
                <w:lang w:val="en-US"/>
                <w:rPrChange w:id="1071" w:author="CATT" w:date="2021-04-14T15:45:00Z">
                  <w:rPr>
                    <w:ins w:id="1072" w:author="CATT" w:date="2021-04-14T15:30:00Z"/>
                    <w:sz w:val="24"/>
                    <w:szCs w:val="16"/>
                    <w:lang w:val="en-US"/>
                  </w:rPr>
                </w:rPrChange>
              </w:rPr>
            </w:pPr>
            <w:ins w:id="1073" w:author="CATT" w:date="2021-04-14T15:34:00Z">
              <w:r w:rsidRPr="00D9422F">
                <w:rPr>
                  <w:b/>
                  <w:szCs w:val="16"/>
                  <w:lang w:val="en-US"/>
                  <w:rPrChange w:id="1074" w:author="CATT" w:date="2021-04-14T15:45:00Z">
                    <w:rPr>
                      <w:sz w:val="24"/>
                      <w:szCs w:val="16"/>
                      <w:lang w:val="en-US"/>
                    </w:rPr>
                  </w:rPrChange>
                </w:rPr>
                <w:t>Sub-topic 1-6: UE RF architecture</w:t>
              </w:r>
            </w:ins>
          </w:p>
        </w:tc>
        <w:tc>
          <w:tcPr>
            <w:tcW w:w="8331" w:type="dxa"/>
            <w:gridSpan w:val="2"/>
          </w:tcPr>
          <w:p w14:paraId="18E3512D" w14:textId="77777777" w:rsidR="004759A7" w:rsidRDefault="004759A7" w:rsidP="004759A7">
            <w:pPr>
              <w:rPr>
                <w:ins w:id="1075" w:author="CATT" w:date="2021-04-14T16:01:00Z"/>
                <w:rFonts w:eastAsiaTheme="minorEastAsia"/>
                <w:b/>
                <w:u w:val="single"/>
                <w:lang w:eastAsia="zh-CN"/>
              </w:rPr>
            </w:pPr>
            <w:ins w:id="1076" w:author="CATT" w:date="2021-04-14T15:34: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p w14:paraId="3C626F70" w14:textId="26EDCFAB" w:rsidR="004519EF" w:rsidRPr="00444124" w:rsidRDefault="004519EF" w:rsidP="004519EF">
            <w:pPr>
              <w:rPr>
                <w:ins w:id="1077" w:author="CATT" w:date="2021-04-14T16:01:00Z"/>
                <w:rFonts w:eastAsiaTheme="minorEastAsia"/>
                <w:color w:val="0070C0"/>
                <w:lang w:val="en-US" w:eastAsia="zh-CN"/>
                <w:rPrChange w:id="1078" w:author="CATT" w:date="2021-04-14T21:00:00Z">
                  <w:rPr>
                    <w:ins w:id="1079" w:author="CATT" w:date="2021-04-14T16:01:00Z"/>
                    <w:rFonts w:eastAsiaTheme="minorEastAsia"/>
                    <w:i/>
                    <w:color w:val="0070C0"/>
                    <w:lang w:val="en-US" w:eastAsia="zh-CN"/>
                  </w:rPr>
                </w:rPrChange>
              </w:rPr>
            </w:pPr>
            <w:ins w:id="1080" w:author="CATT" w:date="2021-04-14T16:01:00Z">
              <w:r w:rsidRPr="00444124">
                <w:rPr>
                  <w:rFonts w:eastAsiaTheme="minorEastAsia"/>
                  <w:color w:val="0070C0"/>
                  <w:lang w:val="en-US" w:eastAsia="zh-CN"/>
                  <w:rPrChange w:id="1081" w:author="CATT" w:date="2021-04-14T21:00:00Z">
                    <w:rPr>
                      <w:rFonts w:eastAsiaTheme="minorEastAsia"/>
                      <w:i/>
                      <w:color w:val="0070C0"/>
                      <w:lang w:val="en-US" w:eastAsia="zh-CN"/>
                    </w:rPr>
                  </w:rPrChange>
                </w:rPr>
                <w:t>Tentative agreements:</w:t>
              </w:r>
            </w:ins>
            <w:ins w:id="1082" w:author="CATT" w:date="2021-04-14T20:58:00Z">
              <w:r w:rsidR="004D5F69" w:rsidRPr="00444124">
                <w:rPr>
                  <w:rFonts w:eastAsiaTheme="minorEastAsia"/>
                  <w:color w:val="0070C0"/>
                  <w:lang w:val="en-US" w:eastAsia="zh-CN"/>
                  <w:rPrChange w:id="1083" w:author="CATT" w:date="2021-04-14T21:00:00Z">
                    <w:rPr>
                      <w:rFonts w:eastAsiaTheme="minorEastAsia"/>
                      <w:i/>
                      <w:color w:val="0070C0"/>
                      <w:lang w:val="en-US" w:eastAsia="zh-CN"/>
                    </w:rPr>
                  </w:rPrChange>
                </w:rPr>
                <w:t xml:space="preserve"> NONE</w:t>
              </w:r>
            </w:ins>
          </w:p>
          <w:p w14:paraId="2759E87E" w14:textId="153D0730" w:rsidR="004519EF" w:rsidRPr="00444124" w:rsidRDefault="004519EF" w:rsidP="004519EF">
            <w:pPr>
              <w:rPr>
                <w:ins w:id="1084" w:author="CATT" w:date="2021-04-14T20:58:00Z"/>
                <w:rFonts w:eastAsiaTheme="minorEastAsia"/>
                <w:color w:val="0070C0"/>
                <w:lang w:val="en-US" w:eastAsia="zh-CN"/>
                <w:rPrChange w:id="1085" w:author="CATT" w:date="2021-04-14T21:00:00Z">
                  <w:rPr>
                    <w:ins w:id="1086" w:author="CATT" w:date="2021-04-14T20:58:00Z"/>
                    <w:rFonts w:eastAsiaTheme="minorEastAsia"/>
                    <w:i/>
                    <w:color w:val="0070C0"/>
                    <w:lang w:val="en-US" w:eastAsia="zh-CN"/>
                  </w:rPr>
                </w:rPrChange>
              </w:rPr>
            </w:pPr>
            <w:ins w:id="1087" w:author="CATT" w:date="2021-04-14T16:01:00Z">
              <w:r w:rsidRPr="00444124">
                <w:rPr>
                  <w:rFonts w:eastAsiaTheme="minorEastAsia"/>
                  <w:color w:val="0070C0"/>
                  <w:lang w:val="en-US" w:eastAsia="zh-CN"/>
                  <w:rPrChange w:id="1088" w:author="CATT" w:date="2021-04-14T21:00:00Z">
                    <w:rPr>
                      <w:rFonts w:eastAsiaTheme="minorEastAsia"/>
                      <w:i/>
                      <w:color w:val="0070C0"/>
                      <w:lang w:val="en-US" w:eastAsia="zh-CN"/>
                    </w:rPr>
                  </w:rPrChange>
                </w:rPr>
                <w:t>Candidate options:</w:t>
              </w:r>
            </w:ins>
            <w:ins w:id="1089" w:author="CATT" w:date="2021-04-14T20:58:00Z">
              <w:r w:rsidR="004D5F69" w:rsidRPr="00444124">
                <w:rPr>
                  <w:rFonts w:eastAsiaTheme="minorEastAsia"/>
                  <w:color w:val="0070C0"/>
                  <w:lang w:val="en-US" w:eastAsia="zh-CN"/>
                  <w:rPrChange w:id="1090" w:author="CATT" w:date="2021-04-14T21:00:00Z">
                    <w:rPr>
                      <w:rFonts w:eastAsiaTheme="minorEastAsia"/>
                      <w:i/>
                      <w:color w:val="0070C0"/>
                      <w:lang w:val="en-US" w:eastAsia="zh-CN"/>
                    </w:rPr>
                  </w:rPrChange>
                </w:rPr>
                <w:t xml:space="preserve"> </w:t>
              </w:r>
            </w:ins>
          </w:p>
          <w:p w14:paraId="0501B6DF" w14:textId="77777777" w:rsidR="004D5F69" w:rsidRPr="00444124" w:rsidRDefault="004D5F69" w:rsidP="004D5F69">
            <w:pPr>
              <w:pStyle w:val="ListParagraph"/>
              <w:numPr>
                <w:ilvl w:val="1"/>
                <w:numId w:val="1"/>
              </w:numPr>
              <w:overflowPunct/>
              <w:autoSpaceDE/>
              <w:autoSpaceDN/>
              <w:adjustRightInd/>
              <w:spacing w:after="120"/>
              <w:ind w:left="1440" w:firstLineChars="0"/>
              <w:textAlignment w:val="auto"/>
              <w:rPr>
                <w:ins w:id="1091" w:author="CATT" w:date="2021-04-14T20:58:00Z"/>
                <w:rFonts w:eastAsia="SimSun"/>
                <w:szCs w:val="24"/>
                <w:lang w:eastAsia="zh-CN"/>
              </w:rPr>
            </w:pPr>
            <w:ins w:id="1092" w:author="CATT" w:date="2021-04-14T20:58:00Z">
              <w:r w:rsidRPr="00444124">
                <w:rPr>
                  <w:rFonts w:eastAsia="SimSun"/>
                  <w:szCs w:val="24"/>
                  <w:lang w:eastAsia="zh-CN"/>
                </w:rPr>
                <w:t>Option 1: The separate RF architecture should be considered as baseline to derive the RF requirements for partial usage between NR V2X and NR Uu in licensed band.</w:t>
              </w:r>
            </w:ins>
          </w:p>
          <w:p w14:paraId="2DD13153" w14:textId="77777777" w:rsidR="004D5F69" w:rsidRPr="00444124" w:rsidRDefault="004D5F69" w:rsidP="004D5F69">
            <w:pPr>
              <w:pStyle w:val="ListParagraph"/>
              <w:numPr>
                <w:ilvl w:val="1"/>
                <w:numId w:val="1"/>
              </w:numPr>
              <w:overflowPunct/>
              <w:autoSpaceDE/>
              <w:autoSpaceDN/>
              <w:adjustRightInd/>
              <w:spacing w:after="120"/>
              <w:ind w:left="1440" w:firstLineChars="0"/>
              <w:textAlignment w:val="auto"/>
              <w:rPr>
                <w:ins w:id="1093" w:author="CATT" w:date="2021-04-14T20:58:00Z"/>
                <w:rFonts w:eastAsia="SimSun"/>
                <w:szCs w:val="24"/>
                <w:lang w:eastAsia="zh-CN"/>
              </w:rPr>
            </w:pPr>
            <w:ins w:id="1094" w:author="CATT" w:date="2021-04-14T20:58:00Z">
              <w:r w:rsidRPr="00444124">
                <w:rPr>
                  <w:rFonts w:eastAsia="SimSun"/>
                  <w:szCs w:val="24"/>
                  <w:lang w:eastAsia="zh-CN"/>
                </w:rPr>
                <w:t>Option 2: Choose which of following approach is adopted for scenario 1 (NR Uu and SL supported by UE in same band) in requirement definition.</w:t>
              </w:r>
            </w:ins>
          </w:p>
          <w:p w14:paraId="4D5E0C5A" w14:textId="77777777" w:rsidR="004D5F69" w:rsidRPr="00444124" w:rsidRDefault="004D5F69" w:rsidP="004D5F69">
            <w:pPr>
              <w:pStyle w:val="ListParagraph"/>
              <w:spacing w:after="120"/>
              <w:ind w:left="1656" w:firstLineChars="0" w:firstLine="0"/>
              <w:rPr>
                <w:ins w:id="1095" w:author="CATT" w:date="2021-04-14T20:58:00Z"/>
                <w:rFonts w:eastAsia="SimSun"/>
                <w:szCs w:val="24"/>
                <w:lang w:eastAsia="zh-CN"/>
              </w:rPr>
            </w:pPr>
            <w:ins w:id="1096" w:author="CATT" w:date="2021-04-14T20:58:00Z">
              <w:r w:rsidRPr="00444124">
                <w:rPr>
                  <w:rFonts w:eastAsia="SimSun"/>
                  <w:szCs w:val="24"/>
                  <w:lang w:eastAsia="zh-CN"/>
                </w:rPr>
                <w:t>Alt 1: Only define requirements for separate RF chain architecture</w:t>
              </w:r>
            </w:ins>
          </w:p>
          <w:p w14:paraId="2C0CB250" w14:textId="77777777" w:rsidR="004D5F69" w:rsidRPr="00444124" w:rsidRDefault="004D5F69" w:rsidP="004D5F69">
            <w:pPr>
              <w:pStyle w:val="ListParagraph"/>
              <w:spacing w:after="120"/>
              <w:ind w:left="1656" w:firstLineChars="0" w:firstLine="0"/>
              <w:rPr>
                <w:ins w:id="1097" w:author="CATT" w:date="2021-04-14T20:58:00Z"/>
                <w:rFonts w:eastAsia="SimSun"/>
                <w:szCs w:val="24"/>
                <w:lang w:eastAsia="zh-CN"/>
              </w:rPr>
            </w:pPr>
            <w:ins w:id="1098" w:author="CATT" w:date="2021-04-14T20:58:00Z">
              <w:r w:rsidRPr="00444124">
                <w:rPr>
                  <w:rFonts w:eastAsia="SimSun"/>
                  <w:szCs w:val="24"/>
                  <w:lang w:eastAsia="zh-CN"/>
                </w:rPr>
                <w:t xml:space="preserve">Alt 2: Only define requirements for the worst case, i.e. single RF architecture </w:t>
              </w:r>
            </w:ins>
          </w:p>
          <w:p w14:paraId="7E2163D3" w14:textId="77777777" w:rsidR="004D5F69" w:rsidRPr="00444124" w:rsidRDefault="004D5F69" w:rsidP="004D5F69">
            <w:pPr>
              <w:pStyle w:val="ListParagraph"/>
              <w:overflowPunct/>
              <w:autoSpaceDE/>
              <w:autoSpaceDN/>
              <w:adjustRightInd/>
              <w:spacing w:after="120"/>
              <w:ind w:left="1656" w:firstLineChars="0" w:firstLine="0"/>
              <w:textAlignment w:val="auto"/>
              <w:rPr>
                <w:ins w:id="1099" w:author="CATT" w:date="2021-04-14T20:58:00Z"/>
                <w:rFonts w:eastAsia="SimSun"/>
                <w:szCs w:val="24"/>
                <w:lang w:eastAsia="zh-CN"/>
              </w:rPr>
            </w:pPr>
            <w:ins w:id="1100" w:author="CATT" w:date="2021-04-14T20:58:00Z">
              <w:r w:rsidRPr="00444124">
                <w:rPr>
                  <w:rFonts w:eastAsia="SimSun"/>
                  <w:szCs w:val="24"/>
                  <w:lang w:eastAsia="zh-CN"/>
                </w:rPr>
                <w:t>Alt 3: Define requirements for both and rely on UE capability to indicate which requirements it follows</w:t>
              </w:r>
            </w:ins>
          </w:p>
          <w:p w14:paraId="53BFED5C" w14:textId="4A132E52" w:rsidR="004D5F69" w:rsidRPr="00444124" w:rsidRDefault="004D5F69">
            <w:pPr>
              <w:pStyle w:val="ListParagraph"/>
              <w:numPr>
                <w:ilvl w:val="1"/>
                <w:numId w:val="1"/>
              </w:numPr>
              <w:overflowPunct/>
              <w:autoSpaceDE/>
              <w:autoSpaceDN/>
              <w:adjustRightInd/>
              <w:spacing w:after="120"/>
              <w:ind w:left="1440" w:firstLineChars="0"/>
              <w:textAlignment w:val="auto"/>
              <w:rPr>
                <w:ins w:id="1101" w:author="CATT" w:date="2021-04-14T16:01:00Z"/>
                <w:rFonts w:eastAsia="SimSun"/>
                <w:szCs w:val="24"/>
                <w:lang w:eastAsia="zh-CN"/>
                <w:rPrChange w:id="1102" w:author="CATT" w:date="2021-04-14T21:00:00Z">
                  <w:rPr>
                    <w:ins w:id="1103" w:author="CATT" w:date="2021-04-14T16:01:00Z"/>
                    <w:rFonts w:eastAsiaTheme="minorEastAsia"/>
                    <w:i/>
                    <w:color w:val="0070C0"/>
                    <w:lang w:val="en-US" w:eastAsia="zh-CN"/>
                  </w:rPr>
                </w:rPrChange>
              </w:rPr>
              <w:pPrChange w:id="1104" w:author="vivo/zhoushuai" w:date="2021-04-14T21:00:00Z">
                <w:pPr/>
              </w:pPrChange>
            </w:pPr>
            <w:ins w:id="1105" w:author="CATT" w:date="2021-04-14T20:58:00Z">
              <w:r w:rsidRPr="00444124">
                <w:rPr>
                  <w:rFonts w:eastAsia="SimSun"/>
                  <w:szCs w:val="24"/>
                  <w:lang w:eastAsia="zh-CN"/>
                </w:rPr>
                <w:lastRenderedPageBreak/>
                <w:t>Option 3: Decide UE RF architecture based on specific operating scenario.</w:t>
              </w:r>
            </w:ins>
          </w:p>
          <w:p w14:paraId="73363704" w14:textId="207CC67D" w:rsidR="004759A7" w:rsidRPr="004519EF" w:rsidRDefault="004519EF" w:rsidP="00D211A5">
            <w:pPr>
              <w:rPr>
                <w:ins w:id="1106" w:author="CATT" w:date="2021-04-14T15:30:00Z"/>
                <w:rFonts w:eastAsiaTheme="minorEastAsia"/>
                <w:b/>
                <w:u w:val="single"/>
                <w:lang w:val="en-US" w:eastAsia="zh-CN"/>
                <w:rPrChange w:id="1107" w:author="CATT" w:date="2021-04-14T16:01:00Z">
                  <w:rPr>
                    <w:ins w:id="1108" w:author="CATT" w:date="2021-04-14T15:30:00Z"/>
                    <w:b/>
                    <w:u w:val="single"/>
                    <w:lang w:eastAsia="ko-KR"/>
                  </w:rPr>
                </w:rPrChange>
              </w:rPr>
            </w:pPr>
            <w:ins w:id="1109" w:author="CATT" w:date="2021-04-14T16:01:00Z">
              <w:r w:rsidRPr="00444124">
                <w:rPr>
                  <w:rFonts w:eastAsiaTheme="minorEastAsia"/>
                  <w:color w:val="0070C0"/>
                  <w:lang w:val="en-US" w:eastAsia="zh-CN"/>
                  <w:rPrChange w:id="1110" w:author="CATT" w:date="2021-04-14T21:00:00Z">
                    <w:rPr>
                      <w:rFonts w:eastAsiaTheme="minorEastAsia"/>
                      <w:i/>
                      <w:color w:val="0070C0"/>
                      <w:lang w:val="en-US" w:eastAsia="zh-CN"/>
                    </w:rPr>
                  </w:rPrChange>
                </w:rPr>
                <w:t>Recommendations for 2</w:t>
              </w:r>
              <w:r w:rsidRPr="00444124">
                <w:rPr>
                  <w:rFonts w:eastAsiaTheme="minorEastAsia"/>
                  <w:color w:val="0070C0"/>
                  <w:vertAlign w:val="superscript"/>
                  <w:lang w:val="en-US" w:eastAsia="zh-CN"/>
                  <w:rPrChange w:id="1111" w:author="CATT" w:date="2021-04-14T21:00:00Z">
                    <w:rPr>
                      <w:rFonts w:eastAsiaTheme="minorEastAsia"/>
                      <w:i/>
                      <w:color w:val="0070C0"/>
                      <w:vertAlign w:val="superscript"/>
                      <w:lang w:val="en-US" w:eastAsia="zh-CN"/>
                    </w:rPr>
                  </w:rPrChange>
                </w:rPr>
                <w:t>nd</w:t>
              </w:r>
              <w:r w:rsidRPr="00444124">
                <w:rPr>
                  <w:rFonts w:eastAsiaTheme="minorEastAsia"/>
                  <w:color w:val="0070C0"/>
                  <w:lang w:val="en-US" w:eastAsia="zh-CN"/>
                  <w:rPrChange w:id="1112" w:author="CATT" w:date="2021-04-14T21:00:00Z">
                    <w:rPr>
                      <w:rFonts w:eastAsiaTheme="minorEastAsia"/>
                      <w:i/>
                      <w:color w:val="0070C0"/>
                      <w:lang w:val="en-US" w:eastAsia="zh-CN"/>
                    </w:rPr>
                  </w:rPrChange>
                </w:rPr>
                <w:t xml:space="preserve"> round:</w:t>
              </w:r>
            </w:ins>
            <w:ins w:id="1113" w:author="CATT" w:date="2021-04-14T20:59:00Z">
              <w:r w:rsidR="00444124" w:rsidRPr="00444124">
                <w:rPr>
                  <w:rFonts w:eastAsiaTheme="minorEastAsia"/>
                  <w:color w:val="0070C0"/>
                  <w:lang w:val="en-US" w:eastAsia="zh-CN"/>
                  <w:rPrChange w:id="1114" w:author="CATT" w:date="2021-04-14T21:00:00Z">
                    <w:rPr>
                      <w:rFonts w:eastAsiaTheme="minorEastAsia"/>
                      <w:i/>
                      <w:color w:val="0070C0"/>
                      <w:lang w:val="en-US" w:eastAsia="zh-CN"/>
                    </w:rPr>
                  </w:rPrChange>
                </w:rPr>
                <w:t xml:space="preserve"> Determine basic RF</w:t>
              </w:r>
            </w:ins>
            <w:ins w:id="1115" w:author="CATT" w:date="2021-04-14T21:00:00Z">
              <w:r w:rsidR="00444124" w:rsidRPr="00444124">
                <w:rPr>
                  <w:rFonts w:eastAsiaTheme="minorEastAsia"/>
                  <w:color w:val="0070C0"/>
                  <w:lang w:val="en-US" w:eastAsia="zh-CN"/>
                  <w:rPrChange w:id="1116" w:author="CATT" w:date="2021-04-14T21:00:00Z">
                    <w:rPr>
                      <w:rFonts w:eastAsiaTheme="minorEastAsia"/>
                      <w:i/>
                      <w:color w:val="0070C0"/>
                      <w:lang w:val="en-US" w:eastAsia="zh-CN"/>
                    </w:rPr>
                  </w:rPrChange>
                </w:rPr>
                <w:t xml:space="preserve"> architecture</w:t>
              </w:r>
            </w:ins>
            <w:ins w:id="1117" w:author="CATT" w:date="2021-04-14T20:59:00Z">
              <w:r w:rsidR="00444124" w:rsidRPr="00444124">
                <w:rPr>
                  <w:rFonts w:eastAsiaTheme="minorEastAsia" w:hint="eastAsia"/>
                  <w:color w:val="0070C0"/>
                  <w:lang w:val="en-US" w:eastAsia="zh-CN"/>
                </w:rPr>
                <w:t xml:space="preserve"> </w:t>
              </w:r>
            </w:ins>
            <w:ins w:id="1118" w:author="CATT" w:date="2021-04-14T21:01:00Z">
              <w:r w:rsidR="00444124">
                <w:rPr>
                  <w:rFonts w:eastAsiaTheme="minorEastAsia" w:hint="eastAsia"/>
                  <w:color w:val="0070C0"/>
                  <w:lang w:val="en-US" w:eastAsia="zh-CN"/>
                </w:rPr>
                <w:t>for different operating scenario</w:t>
              </w:r>
            </w:ins>
            <w:ins w:id="1119" w:author="CATT" w:date="2021-04-14T21:49:00Z">
              <w:r w:rsidR="00BC3B42">
                <w:rPr>
                  <w:rFonts w:eastAsiaTheme="minorEastAsia" w:hint="eastAsia"/>
                  <w:color w:val="0070C0"/>
                  <w:lang w:val="en-US" w:eastAsia="zh-CN"/>
                </w:rPr>
                <w:t>s.</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71717062" w:rsidR="00962108" w:rsidRPr="00444124" w:rsidRDefault="00444124" w:rsidP="001A1437">
            <w:pPr>
              <w:jc w:val="center"/>
              <w:rPr>
                <w:rFonts w:eastAsiaTheme="minorEastAsia"/>
                <w:lang w:val="en-US" w:eastAsia="zh-CN"/>
              </w:rPr>
            </w:pPr>
            <w:bookmarkStart w:id="1120" w:name="_Hlk38546845"/>
            <w:ins w:id="1121" w:author="CATT" w:date="2021-04-14T21:02:00Z">
              <w:r w:rsidRPr="00444124">
                <w:rPr>
                  <w:rFonts w:eastAsiaTheme="minorEastAsia" w:hint="eastAsia"/>
                  <w:lang w:val="en-US" w:eastAsia="zh-CN"/>
                </w:rPr>
                <w:t>#1</w:t>
              </w:r>
            </w:ins>
          </w:p>
        </w:tc>
        <w:tc>
          <w:tcPr>
            <w:tcW w:w="4554" w:type="dxa"/>
          </w:tcPr>
          <w:p w14:paraId="4131658E" w14:textId="4C912BBF" w:rsidR="00962108" w:rsidRPr="00444124" w:rsidRDefault="00444124" w:rsidP="001A1437">
            <w:pPr>
              <w:rPr>
                <w:rFonts w:eastAsiaTheme="minorEastAsia"/>
                <w:sz w:val="24"/>
                <w:lang w:val="en-US" w:eastAsia="zh-CN"/>
                <w:rPrChange w:id="1122" w:author="CATT" w:date="2021-04-14T21:02:00Z">
                  <w:rPr>
                    <w:rFonts w:eastAsiaTheme="minorEastAsia"/>
                    <w:b/>
                    <w:sz w:val="24"/>
                    <w:lang w:val="en-US" w:eastAsia="zh-CN"/>
                  </w:rPr>
                </w:rPrChange>
              </w:rPr>
            </w:pPr>
            <w:ins w:id="1123" w:author="CATT" w:date="2021-04-14T21:02:00Z">
              <w:r>
                <w:rPr>
                  <w:rFonts w:eastAsiaTheme="minorEastAsia" w:hint="eastAsia"/>
                  <w:sz w:val="24"/>
                  <w:lang w:val="en-US" w:eastAsia="zh-CN"/>
                </w:rPr>
                <w:t>WF on operating scenario</w:t>
              </w:r>
            </w:ins>
            <w:ins w:id="1124" w:author="CATT" w:date="2021-04-14T21:03:00Z">
              <w:r>
                <w:rPr>
                  <w:rFonts w:eastAsiaTheme="minorEastAsia" w:hint="eastAsia"/>
                  <w:sz w:val="24"/>
                  <w:lang w:val="en-US" w:eastAsia="zh-CN"/>
                </w:rPr>
                <w:t>s</w:t>
              </w:r>
            </w:ins>
            <w:ins w:id="1125" w:author="CATT" w:date="2021-04-14T21:02:00Z">
              <w:r>
                <w:rPr>
                  <w:rFonts w:eastAsiaTheme="minorEastAsia" w:hint="eastAsia"/>
                  <w:sz w:val="24"/>
                  <w:lang w:val="en-US" w:eastAsia="zh-CN"/>
                </w:rPr>
                <w:t xml:space="preserve"> for SL and Uu </w:t>
              </w:r>
            </w:ins>
            <w:ins w:id="1126" w:author="CATT" w:date="2021-04-14T21:03:00Z">
              <w:r>
                <w:rPr>
                  <w:rFonts w:eastAsiaTheme="minorEastAsia" w:hint="eastAsia"/>
                  <w:sz w:val="24"/>
                  <w:lang w:val="en-US" w:eastAsia="zh-CN"/>
                </w:rPr>
                <w:t xml:space="preserve">operated </w:t>
              </w:r>
            </w:ins>
            <w:ins w:id="1127" w:author="CATT" w:date="2021-04-14T21:02:00Z">
              <w:r>
                <w:rPr>
                  <w:rFonts w:eastAsiaTheme="minorEastAsia" w:hint="eastAsia"/>
                  <w:sz w:val="24"/>
                  <w:lang w:val="en-US" w:eastAsia="zh-CN"/>
                </w:rPr>
                <w:t>in the same licensed band</w:t>
              </w:r>
            </w:ins>
          </w:p>
        </w:tc>
        <w:tc>
          <w:tcPr>
            <w:tcW w:w="2932" w:type="dxa"/>
          </w:tcPr>
          <w:p w14:paraId="3BE87B4E" w14:textId="27F142A9" w:rsidR="00962108" w:rsidRPr="00444124" w:rsidRDefault="00444124" w:rsidP="001A1437">
            <w:pPr>
              <w:rPr>
                <w:rFonts w:eastAsiaTheme="minorEastAsia"/>
                <w:sz w:val="24"/>
                <w:lang w:val="en-US" w:eastAsia="zh-CN"/>
                <w:rPrChange w:id="1128" w:author="CATT" w:date="2021-04-14T21:02:00Z">
                  <w:rPr>
                    <w:rFonts w:eastAsiaTheme="minorEastAsia"/>
                    <w:b/>
                    <w:sz w:val="24"/>
                    <w:lang w:val="en-US" w:eastAsia="zh-CN"/>
                  </w:rPr>
                </w:rPrChange>
              </w:rPr>
            </w:pPr>
            <w:ins w:id="1129" w:author="CATT" w:date="2021-04-14T21:02:00Z">
              <w:r w:rsidRPr="00444124">
                <w:rPr>
                  <w:rFonts w:eastAsiaTheme="minorEastAsia"/>
                  <w:sz w:val="24"/>
                  <w:lang w:val="en-US" w:eastAsia="zh-CN"/>
                  <w:rPrChange w:id="1130" w:author="CATT" w:date="2021-04-14T21:02:00Z">
                    <w:rPr>
                      <w:rFonts w:eastAsiaTheme="minorEastAsia"/>
                      <w:b/>
                      <w:sz w:val="24"/>
                      <w:lang w:val="en-US" w:eastAsia="zh-CN"/>
                    </w:rPr>
                  </w:rPrChange>
                </w:rPr>
                <w:t>CATT</w:t>
              </w:r>
            </w:ins>
          </w:p>
        </w:tc>
      </w:tr>
      <w:bookmarkEnd w:id="1120"/>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C755E3" w:rsidRDefault="00A92EDD" w:rsidP="00C755E3">
            <w:pPr>
              <w:rPr>
                <w:rFonts w:eastAsiaTheme="minorEastAsia"/>
                <w:b/>
                <w:sz w:val="24"/>
                <w:lang w:val="en-US" w:eastAsia="zh-CN"/>
              </w:rPr>
            </w:pPr>
          </w:p>
        </w:tc>
      </w:tr>
    </w:tbl>
    <w:p w14:paraId="2A0294E9" w14:textId="77777777" w:rsidR="009415B0" w:rsidRPr="003418CB" w:rsidRDefault="009415B0" w:rsidP="005B4802">
      <w:pPr>
        <w:rPr>
          <w:color w:val="0070C0"/>
          <w:lang w:val="en-US" w:eastAsia="zh-CN"/>
        </w:rPr>
      </w:pPr>
    </w:p>
    <w:p w14:paraId="0470BEE3" w14:textId="4BF48DD3" w:rsidR="00E53253" w:rsidRPr="00D9071B" w:rsidRDefault="00035C50">
      <w:pPr>
        <w:pStyle w:val="Heading2"/>
        <w:rPr>
          <w:ins w:id="1131" w:author="CATT" w:date="2021-04-15T16:22:00Z"/>
          <w:lang w:val="en-US"/>
          <w:rPrChange w:id="1132" w:author="CATT" w:date="2021-04-15T16:26:00Z">
            <w:rPr>
              <w:ins w:id="1133" w:author="CATT" w:date="2021-04-15T16:22:00Z"/>
            </w:rPr>
          </w:rPrChange>
        </w:rPr>
        <w:pPrChange w:id="1134" w:author="CATT" w:date="2021-04-15T16:26:00Z">
          <w:pPr/>
        </w:pPrChange>
      </w:pPr>
      <w:r w:rsidRPr="006F5CBE">
        <w:rPr>
          <w:lang w:val="en-US"/>
        </w:rPr>
        <w:t>Discussion on 2nd round</w:t>
      </w:r>
      <w:r w:rsidR="00CB0305" w:rsidRPr="006F5CBE">
        <w:rPr>
          <w:lang w:val="en-US"/>
        </w:rPr>
        <w:t xml:space="preserve"> (if applicable)</w:t>
      </w:r>
    </w:p>
    <w:p w14:paraId="33E4A44F" w14:textId="77777777" w:rsidR="00E53253" w:rsidRPr="00D9071B" w:rsidRDefault="00E53253">
      <w:pPr>
        <w:rPr>
          <w:lang w:val="en-US"/>
        </w:rPr>
        <w:pPrChange w:id="1135" w:author="CATT" w:date="2021-04-15T16:22:00Z">
          <w:pPr>
            <w:pStyle w:val="Heading2"/>
          </w:pPr>
        </w:pPrChange>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36F9CD12" w14:textId="77777777" w:rsidR="00C85E3E" w:rsidRPr="00805BE8" w:rsidRDefault="00C85E3E" w:rsidP="00C85E3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031169A" w:rsidR="00C85E3E" w:rsidRPr="00805BE8" w:rsidRDefault="00C85E3E" w:rsidP="00DE4006">
            <w:pPr>
              <w:spacing w:after="120"/>
              <w:rPr>
                <w:rFonts w:eastAsiaTheme="minorEastAsia"/>
                <w:b/>
                <w:bCs/>
                <w:color w:val="0070C0"/>
                <w:lang w:val="en-US" w:eastAsia="zh-CN"/>
              </w:rPr>
            </w:pPr>
            <w:del w:id="1136" w:author="CATT" w:date="2021-04-15T16:26:00Z">
              <w:r w:rsidRPr="00805BE8" w:rsidDel="00D9071B">
                <w:rPr>
                  <w:rFonts w:eastAsiaTheme="minorEastAsia"/>
                  <w:b/>
                  <w:bCs/>
                  <w:color w:val="0070C0"/>
                  <w:lang w:val="en-US" w:eastAsia="zh-CN"/>
                </w:rPr>
                <w:delText>Company</w:delText>
              </w:r>
            </w:del>
          </w:p>
        </w:tc>
        <w:tc>
          <w:tcPr>
            <w:tcW w:w="8395" w:type="dxa"/>
          </w:tcPr>
          <w:p w14:paraId="05E9DDAA" w14:textId="3F45B4AD" w:rsidR="00C85E3E" w:rsidRPr="00805BE8" w:rsidRDefault="00C85E3E" w:rsidP="00DE4006">
            <w:pPr>
              <w:spacing w:after="120"/>
              <w:rPr>
                <w:rFonts w:eastAsiaTheme="minorEastAsia"/>
                <w:b/>
                <w:bCs/>
                <w:color w:val="0070C0"/>
                <w:lang w:val="en-US" w:eastAsia="zh-CN"/>
              </w:rPr>
            </w:pPr>
            <w:del w:id="1137" w:author="CATT" w:date="2021-04-15T16:26:00Z">
              <w:r w:rsidDel="00D9071B">
                <w:rPr>
                  <w:rFonts w:eastAsiaTheme="minorEastAsia"/>
                  <w:b/>
                  <w:bCs/>
                  <w:color w:val="0070C0"/>
                  <w:lang w:val="en-US" w:eastAsia="zh-CN"/>
                </w:rPr>
                <w:delText>Comments</w:delText>
              </w:r>
            </w:del>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Default="00975D4A" w:rsidP="00035C50">
      <w:pPr>
        <w:rPr>
          <w:ins w:id="1138" w:author="CATT" w:date="2021-04-15T16:26:00Z"/>
          <w:lang w:val="en-US" w:eastAsia="zh-CN"/>
        </w:rPr>
      </w:pPr>
    </w:p>
    <w:p w14:paraId="3ADF5177" w14:textId="77777777" w:rsidR="00D9071B" w:rsidRPr="001B1B8D" w:rsidRDefault="00D9071B" w:rsidP="00D9071B">
      <w:pPr>
        <w:rPr>
          <w:ins w:id="1139" w:author="CATT" w:date="2021-04-15T16:26:00Z"/>
          <w:lang w:val="en-US" w:eastAsia="zh-CN"/>
        </w:rPr>
      </w:pPr>
      <w:ins w:id="1140" w:author="CATT" w:date="2021-04-15T16:26:00Z">
        <w:r w:rsidRPr="00D6059A">
          <w:rPr>
            <w:b/>
            <w:u w:val="single"/>
            <w:lang w:eastAsia="ko-KR"/>
          </w:rPr>
          <w:t>Issue 1-</w:t>
        </w:r>
        <w:r>
          <w:rPr>
            <w:rFonts w:hint="eastAsia"/>
            <w:b/>
            <w:u w:val="single"/>
            <w:lang w:eastAsia="zh-CN"/>
          </w:rPr>
          <w:t>1-1: Whether to narrow down operating scenarios</w:t>
        </w:r>
      </w:ins>
    </w:p>
    <w:tbl>
      <w:tblPr>
        <w:tblStyle w:val="TableGrid"/>
        <w:tblW w:w="0" w:type="auto"/>
        <w:tblLook w:val="04A0" w:firstRow="1" w:lastRow="0" w:firstColumn="1" w:lastColumn="0" w:noHBand="0" w:noVBand="1"/>
      </w:tblPr>
      <w:tblGrid>
        <w:gridCol w:w="1345"/>
        <w:gridCol w:w="8286"/>
      </w:tblGrid>
      <w:tr w:rsidR="00D9071B" w14:paraId="562D691F" w14:textId="77777777" w:rsidTr="0076127A">
        <w:trPr>
          <w:ins w:id="1141" w:author="CATT" w:date="2021-04-15T16:26:00Z"/>
        </w:trPr>
        <w:tc>
          <w:tcPr>
            <w:tcW w:w="1345" w:type="dxa"/>
          </w:tcPr>
          <w:p w14:paraId="24452596" w14:textId="77777777" w:rsidR="00D9071B" w:rsidRPr="00805BE8" w:rsidRDefault="00D9071B" w:rsidP="0076127A">
            <w:pPr>
              <w:spacing w:after="120"/>
              <w:rPr>
                <w:ins w:id="1142" w:author="CATT" w:date="2021-04-15T16:26:00Z"/>
                <w:rFonts w:eastAsiaTheme="minorEastAsia"/>
                <w:b/>
                <w:bCs/>
                <w:color w:val="0070C0"/>
                <w:lang w:val="en-US" w:eastAsia="zh-CN"/>
              </w:rPr>
            </w:pPr>
            <w:ins w:id="1143" w:author="CATT" w:date="2021-04-15T16:26:00Z">
              <w:r w:rsidRPr="00805BE8">
                <w:rPr>
                  <w:rFonts w:eastAsiaTheme="minorEastAsia"/>
                  <w:b/>
                  <w:bCs/>
                  <w:color w:val="0070C0"/>
                  <w:lang w:val="en-US" w:eastAsia="zh-CN"/>
                </w:rPr>
                <w:t>Company</w:t>
              </w:r>
            </w:ins>
          </w:p>
        </w:tc>
        <w:tc>
          <w:tcPr>
            <w:tcW w:w="8286" w:type="dxa"/>
          </w:tcPr>
          <w:p w14:paraId="0BBFBFCA" w14:textId="77777777" w:rsidR="00D9071B" w:rsidRPr="00805BE8" w:rsidRDefault="00D9071B" w:rsidP="0076127A">
            <w:pPr>
              <w:spacing w:after="120"/>
              <w:rPr>
                <w:ins w:id="1144" w:author="CATT" w:date="2021-04-15T16:26:00Z"/>
                <w:rFonts w:eastAsiaTheme="minorEastAsia"/>
                <w:b/>
                <w:bCs/>
                <w:color w:val="0070C0"/>
                <w:lang w:val="en-US" w:eastAsia="zh-CN"/>
              </w:rPr>
            </w:pPr>
            <w:ins w:id="1145" w:author="CATT" w:date="2021-04-15T16:26:00Z">
              <w:r>
                <w:rPr>
                  <w:rFonts w:eastAsiaTheme="minorEastAsia"/>
                  <w:b/>
                  <w:bCs/>
                  <w:color w:val="0070C0"/>
                  <w:lang w:val="en-US" w:eastAsia="zh-CN"/>
                </w:rPr>
                <w:t>Comments</w:t>
              </w:r>
            </w:ins>
          </w:p>
        </w:tc>
      </w:tr>
      <w:tr w:rsidR="00D9071B" w14:paraId="42EB5AC9" w14:textId="77777777" w:rsidTr="0076127A">
        <w:trPr>
          <w:ins w:id="1146" w:author="CATT" w:date="2021-04-15T16:26:00Z"/>
        </w:trPr>
        <w:tc>
          <w:tcPr>
            <w:tcW w:w="1345" w:type="dxa"/>
          </w:tcPr>
          <w:p w14:paraId="2726A1B4" w14:textId="05FC47DD" w:rsidR="00D9071B" w:rsidRPr="001B1B8D" w:rsidRDefault="0076127A" w:rsidP="0076127A">
            <w:pPr>
              <w:overflowPunct/>
              <w:autoSpaceDE/>
              <w:autoSpaceDN/>
              <w:adjustRightInd/>
              <w:spacing w:after="120"/>
              <w:textAlignment w:val="auto"/>
              <w:rPr>
                <w:ins w:id="1147" w:author="CATT" w:date="2021-04-15T16:26:00Z"/>
                <w:rFonts w:eastAsiaTheme="minorEastAsia"/>
                <w:bCs/>
                <w:lang w:val="en-US" w:eastAsia="ko-KR"/>
              </w:rPr>
            </w:pPr>
            <w:ins w:id="1148" w:author="임수환/책임연구원/미래기술센터 C&amp;M표준(연)5G무선통신표준Task(suhwan.lim@lge.com)" w:date="2021-04-16T14:20:00Z">
              <w:r>
                <w:rPr>
                  <w:rFonts w:eastAsiaTheme="minorEastAsia" w:hint="eastAsia"/>
                  <w:bCs/>
                  <w:lang w:val="en-US" w:eastAsia="ko-KR"/>
                </w:rPr>
                <w:t>L</w:t>
              </w:r>
              <w:r>
                <w:rPr>
                  <w:rFonts w:eastAsiaTheme="minorEastAsia"/>
                  <w:bCs/>
                  <w:lang w:val="en-US" w:eastAsia="ko-KR"/>
                </w:rPr>
                <w:t>GE</w:t>
              </w:r>
            </w:ins>
          </w:p>
        </w:tc>
        <w:tc>
          <w:tcPr>
            <w:tcW w:w="8286" w:type="dxa"/>
          </w:tcPr>
          <w:p w14:paraId="77999E75" w14:textId="77777777" w:rsidR="00D9071B" w:rsidRDefault="0076127A" w:rsidP="0076127A">
            <w:pPr>
              <w:overflowPunct/>
              <w:autoSpaceDE/>
              <w:autoSpaceDN/>
              <w:adjustRightInd/>
              <w:spacing w:after="120"/>
              <w:textAlignment w:val="auto"/>
              <w:rPr>
                <w:ins w:id="1149" w:author="임수환/책임연구원/미래기술센터 C&amp;M표준(연)5G무선통신표준Task(suhwan.lim@lge.com)" w:date="2021-04-16T14:21:00Z"/>
                <w:rFonts w:eastAsiaTheme="minorEastAsia"/>
                <w:bCs/>
                <w:lang w:val="en-US" w:eastAsia="ko-KR"/>
              </w:rPr>
            </w:pPr>
            <w:ins w:id="1150" w:author="임수환/책임연구원/미래기술센터 C&amp;M표준(연)5G무선통신표준Task(suhwan.lim@lge.com)" w:date="2021-04-16T14:20:00Z">
              <w:r>
                <w:rPr>
                  <w:rFonts w:eastAsiaTheme="minorEastAsia" w:hint="eastAsia"/>
                  <w:bCs/>
                  <w:lang w:val="en-US" w:eastAsia="ko-KR"/>
                </w:rPr>
                <w:t>TDM is 1</w:t>
              </w:r>
              <w:r w:rsidRPr="0076127A">
                <w:rPr>
                  <w:rFonts w:eastAsiaTheme="minorEastAsia"/>
                  <w:bCs/>
                  <w:vertAlign w:val="superscript"/>
                  <w:lang w:val="en-US" w:eastAsia="ko-KR"/>
                  <w:rPrChange w:id="1151" w:author="임수환/책임연구원/미래기술센터 C&amp;M표준(연)5G무선통신표준Task(suhwan.lim@lge.com)" w:date="2021-04-16T14:20:00Z">
                    <w:rPr>
                      <w:rFonts w:eastAsiaTheme="minorEastAsia"/>
                      <w:bCs/>
                      <w:lang w:val="en-US" w:eastAsia="ko-KR"/>
                    </w:rPr>
                  </w:rPrChange>
                </w:rPr>
                <w:t>st</w:t>
              </w:r>
              <w:r>
                <w:rPr>
                  <w:rFonts w:eastAsiaTheme="minorEastAsia" w:hint="eastAsia"/>
                  <w:bCs/>
                  <w:lang w:val="en-US" w:eastAsia="ko-KR"/>
                </w:rPr>
                <w:t xml:space="preserve"> </w:t>
              </w:r>
              <w:r>
                <w:rPr>
                  <w:rFonts w:eastAsiaTheme="minorEastAsia"/>
                  <w:bCs/>
                  <w:lang w:val="en-US" w:eastAsia="ko-KR"/>
                </w:rPr>
                <w:t xml:space="preserve">priority and FDM with adjacent </w:t>
              </w:r>
            </w:ins>
            <w:ins w:id="1152" w:author="임수환/책임연구원/미래기술센터 C&amp;M표준(연)5G무선통신표준Task(suhwan.lim@lge.com)" w:date="2021-04-16T14:21:00Z">
              <w:r>
                <w:rPr>
                  <w:rFonts w:eastAsiaTheme="minorEastAsia"/>
                  <w:bCs/>
                  <w:lang w:val="en-US" w:eastAsia="ko-KR"/>
                </w:rPr>
                <w:t>carrier is 2</w:t>
              </w:r>
              <w:r w:rsidRPr="0076127A">
                <w:rPr>
                  <w:rFonts w:eastAsiaTheme="minorEastAsia"/>
                  <w:bCs/>
                  <w:vertAlign w:val="superscript"/>
                  <w:lang w:val="en-US" w:eastAsia="ko-KR"/>
                  <w:rPrChange w:id="1153" w:author="임수환/책임연구원/미래기술센터 C&amp;M표준(연)5G무선통신표준Task(suhwan.lim@lge.com)" w:date="2021-04-16T14:21:00Z">
                    <w:rPr>
                      <w:rFonts w:eastAsiaTheme="minorEastAsia"/>
                      <w:bCs/>
                      <w:lang w:val="en-US" w:eastAsia="ko-KR"/>
                    </w:rPr>
                  </w:rPrChange>
                </w:rPr>
                <w:t>nd</w:t>
              </w:r>
              <w:r>
                <w:rPr>
                  <w:rFonts w:eastAsiaTheme="minorEastAsia"/>
                  <w:bCs/>
                  <w:lang w:val="en-US" w:eastAsia="ko-KR"/>
                </w:rPr>
                <w:t xml:space="preserve"> priority.</w:t>
              </w:r>
            </w:ins>
          </w:p>
          <w:p w14:paraId="26A786A1" w14:textId="77777777" w:rsidR="0076127A" w:rsidRDefault="0076127A" w:rsidP="0076127A">
            <w:pPr>
              <w:overflowPunct/>
              <w:autoSpaceDE/>
              <w:autoSpaceDN/>
              <w:adjustRightInd/>
              <w:spacing w:after="120"/>
              <w:textAlignment w:val="auto"/>
              <w:rPr>
                <w:ins w:id="1154" w:author="임수환/책임연구원/미래기술센터 C&amp;M표준(연)5G무선통신표준Task(suhwan.lim@lge.com)" w:date="2021-04-16T14:21:00Z"/>
                <w:rFonts w:eastAsiaTheme="minorEastAsia"/>
                <w:bCs/>
                <w:lang w:val="en-US" w:eastAsia="ko-KR"/>
              </w:rPr>
            </w:pPr>
            <w:ins w:id="1155" w:author="임수환/책임연구원/미래기술센터 C&amp;M표준(연)5G무선통신표준Task(suhwan.lim@lge.com)" w:date="2021-04-16T14:21:00Z">
              <w:r>
                <w:rPr>
                  <w:rFonts w:eastAsiaTheme="minorEastAsia"/>
                  <w:bCs/>
                  <w:lang w:val="en-US" w:eastAsia="ko-KR"/>
                </w:rPr>
                <w:t>For the adjacent carrier operation, RAN4 already agree not to consider simultaneous Rx/Tx. It means that only synchronous operation between NR Uu and NR SL is allowed.</w:t>
              </w:r>
            </w:ins>
          </w:p>
          <w:p w14:paraId="10164F42" w14:textId="7CC1F495" w:rsidR="0076127A" w:rsidRPr="001B1B8D" w:rsidRDefault="0076127A" w:rsidP="0076127A">
            <w:pPr>
              <w:overflowPunct/>
              <w:autoSpaceDE/>
              <w:autoSpaceDN/>
              <w:adjustRightInd/>
              <w:spacing w:after="120"/>
              <w:textAlignment w:val="auto"/>
              <w:rPr>
                <w:ins w:id="1156" w:author="CATT" w:date="2021-04-15T16:26:00Z"/>
                <w:rFonts w:eastAsiaTheme="minorEastAsia"/>
                <w:bCs/>
                <w:lang w:val="en-US" w:eastAsia="ko-KR"/>
              </w:rPr>
            </w:pPr>
            <w:ins w:id="1157" w:author="임수환/책임연구원/미래기술센터 C&amp;M표준(연)5G무선통신표준Task(suhwan.lim@lge.com)" w:date="2021-04-16T14:22:00Z">
              <w:r>
                <w:rPr>
                  <w:rFonts w:eastAsiaTheme="minorEastAsia"/>
                  <w:bCs/>
                  <w:lang w:val="en-US" w:eastAsia="ko-KR"/>
                </w:rPr>
                <w:t>The 3</w:t>
              </w:r>
              <w:r w:rsidRPr="0076127A">
                <w:rPr>
                  <w:rFonts w:eastAsiaTheme="minorEastAsia"/>
                  <w:bCs/>
                  <w:vertAlign w:val="superscript"/>
                  <w:lang w:val="en-US" w:eastAsia="ko-KR"/>
                  <w:rPrChange w:id="1158" w:author="임수환/책임연구원/미래기술센터 C&amp;M표준(연)5G무선통신표준Task(suhwan.lim@lge.com)" w:date="2021-04-16T14:22:00Z">
                    <w:rPr>
                      <w:rFonts w:eastAsiaTheme="minorEastAsia"/>
                      <w:bCs/>
                      <w:lang w:val="en-US" w:eastAsia="ko-KR"/>
                    </w:rPr>
                  </w:rPrChange>
                </w:rPr>
                <w:t>rd</w:t>
              </w:r>
              <w:r>
                <w:rPr>
                  <w:rFonts w:eastAsiaTheme="minorEastAsia"/>
                  <w:bCs/>
                  <w:lang w:val="en-US" w:eastAsia="ko-KR"/>
                </w:rPr>
                <w:t xml:space="preserve"> priority is FDM with non-adjacent carrier.</w:t>
              </w:r>
            </w:ins>
          </w:p>
        </w:tc>
      </w:tr>
      <w:tr w:rsidR="00D9071B" w14:paraId="13889C12" w14:textId="77777777" w:rsidTr="0076127A">
        <w:trPr>
          <w:ins w:id="1159" w:author="CATT" w:date="2021-04-15T16:26:00Z"/>
        </w:trPr>
        <w:tc>
          <w:tcPr>
            <w:tcW w:w="1345" w:type="dxa"/>
          </w:tcPr>
          <w:p w14:paraId="5A06B99E" w14:textId="492FD1BC" w:rsidR="00D9071B" w:rsidRPr="001B1B8D" w:rsidRDefault="00CA1F81" w:rsidP="0076127A">
            <w:pPr>
              <w:overflowPunct/>
              <w:autoSpaceDE/>
              <w:autoSpaceDN/>
              <w:adjustRightInd/>
              <w:spacing w:after="120"/>
              <w:textAlignment w:val="auto"/>
              <w:rPr>
                <w:ins w:id="1160" w:author="CATT" w:date="2021-04-15T16:26:00Z"/>
                <w:rFonts w:eastAsiaTheme="minorEastAsia"/>
                <w:bCs/>
                <w:lang w:val="en-US" w:eastAsia="zh-CN"/>
              </w:rPr>
            </w:pPr>
            <w:ins w:id="1161" w:author="CATT" w:date="2021-04-16T13:55:00Z">
              <w:r>
                <w:rPr>
                  <w:rFonts w:eastAsiaTheme="minorEastAsia" w:hint="eastAsia"/>
                  <w:bCs/>
                  <w:lang w:val="en-US" w:eastAsia="zh-CN"/>
                </w:rPr>
                <w:t>CATT</w:t>
              </w:r>
            </w:ins>
          </w:p>
        </w:tc>
        <w:tc>
          <w:tcPr>
            <w:tcW w:w="8286" w:type="dxa"/>
          </w:tcPr>
          <w:p w14:paraId="3FFEF1D2" w14:textId="373CC41A" w:rsidR="00CA1F81" w:rsidRDefault="00CA1F81" w:rsidP="0076127A">
            <w:pPr>
              <w:overflowPunct/>
              <w:autoSpaceDE/>
              <w:autoSpaceDN/>
              <w:adjustRightInd/>
              <w:spacing w:after="120"/>
              <w:textAlignment w:val="auto"/>
              <w:rPr>
                <w:ins w:id="1162" w:author="CATT" w:date="2021-04-16T13:58:00Z"/>
                <w:rFonts w:eastAsiaTheme="minorEastAsia"/>
                <w:bCs/>
                <w:lang w:val="en-US" w:eastAsia="zh-CN"/>
              </w:rPr>
            </w:pPr>
            <w:ins w:id="1163" w:author="CATT" w:date="2021-04-16T13:55:00Z">
              <w:r>
                <w:rPr>
                  <w:rFonts w:eastAsiaTheme="minorEastAsia" w:hint="eastAsia"/>
                  <w:bCs/>
                  <w:lang w:val="en-US" w:eastAsia="zh-CN"/>
                </w:rPr>
                <w:t>Generally agree with LGE</w:t>
              </w:r>
              <w:r>
                <w:rPr>
                  <w:rFonts w:eastAsiaTheme="minorEastAsia"/>
                  <w:bCs/>
                  <w:lang w:val="en-US" w:eastAsia="zh-CN"/>
                </w:rPr>
                <w:t>’</w:t>
              </w:r>
              <w:r>
                <w:rPr>
                  <w:rFonts w:eastAsiaTheme="minorEastAsia" w:hint="eastAsia"/>
                  <w:bCs/>
                  <w:lang w:val="en-US" w:eastAsia="zh-CN"/>
                </w:rPr>
                <w:t>s proposal.</w:t>
              </w:r>
            </w:ins>
            <w:ins w:id="1164" w:author="CATT" w:date="2021-04-16T13:57:00Z">
              <w:r>
                <w:rPr>
                  <w:rFonts w:eastAsiaTheme="minorEastAsia" w:hint="eastAsia"/>
                  <w:bCs/>
                  <w:lang w:val="en-US" w:eastAsia="zh-CN"/>
                </w:rPr>
                <w:t xml:space="preserve"> Regarding FDM with adjacent carrier and with non-adjacent carrier, which </w:t>
              </w:r>
            </w:ins>
            <w:ins w:id="1165" w:author="CATT" w:date="2021-04-16T14:01:00Z">
              <w:r w:rsidR="00C53BDF">
                <w:rPr>
                  <w:rFonts w:eastAsiaTheme="minorEastAsia" w:hint="eastAsia"/>
                  <w:bCs/>
                  <w:lang w:val="en-US" w:eastAsia="zh-CN"/>
                </w:rPr>
                <w:t xml:space="preserve">of them </w:t>
              </w:r>
              <w:r w:rsidR="005922F2">
                <w:rPr>
                  <w:rFonts w:eastAsiaTheme="minorEastAsia" w:hint="eastAsia"/>
                  <w:bCs/>
                  <w:lang w:val="en-US" w:eastAsia="zh-CN"/>
                </w:rPr>
                <w:t>could be higher priority can be based on operator</w:t>
              </w:r>
              <w:r w:rsidR="005922F2">
                <w:rPr>
                  <w:rFonts w:eastAsiaTheme="minorEastAsia"/>
                  <w:bCs/>
                  <w:lang w:val="en-US" w:eastAsia="zh-CN"/>
                </w:rPr>
                <w:t>’</w:t>
              </w:r>
              <w:r w:rsidR="005922F2">
                <w:rPr>
                  <w:rFonts w:eastAsiaTheme="minorEastAsia" w:hint="eastAsia"/>
                  <w:bCs/>
                  <w:lang w:val="en-US" w:eastAsia="zh-CN"/>
                </w:rPr>
                <w:t>s request.</w:t>
              </w:r>
            </w:ins>
          </w:p>
          <w:p w14:paraId="33D82419" w14:textId="21BDC88E" w:rsidR="00CA1F81" w:rsidRPr="00CA1F81" w:rsidRDefault="00CA1F81" w:rsidP="0076127A">
            <w:pPr>
              <w:overflowPunct/>
              <w:autoSpaceDE/>
              <w:autoSpaceDN/>
              <w:adjustRightInd/>
              <w:spacing w:after="120"/>
              <w:textAlignment w:val="auto"/>
              <w:rPr>
                <w:ins w:id="1166" w:author="CATT" w:date="2021-04-16T13:55:00Z"/>
                <w:rFonts w:eastAsiaTheme="minorEastAsia"/>
                <w:bCs/>
                <w:lang w:val="en-US" w:eastAsia="zh-CN"/>
              </w:rPr>
            </w:pPr>
            <w:ins w:id="1167" w:author="CATT" w:date="2021-04-16T13:58: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w:t>
              </w:r>
            </w:ins>
            <w:ins w:id="1168" w:author="CATT" w:date="2021-04-16T14:03:00Z">
              <w:r w:rsidR="002E30C7">
                <w:rPr>
                  <w:rFonts w:eastAsiaTheme="minorEastAsia" w:hint="eastAsia"/>
                  <w:bCs/>
                  <w:lang w:val="en-US" w:eastAsia="zh-CN"/>
                </w:rPr>
                <w:t>proposed</w:t>
              </w:r>
            </w:ins>
            <w:ins w:id="1169" w:author="CATT" w:date="2021-04-16T13:58:00Z">
              <w:r>
                <w:rPr>
                  <w:rFonts w:eastAsiaTheme="minorEastAsia" w:hint="eastAsia"/>
                  <w:bCs/>
                  <w:lang w:val="en-US" w:eastAsia="zh-CN"/>
                </w:rPr>
                <w:t xml:space="preserve"> below:</w:t>
              </w:r>
            </w:ins>
          </w:p>
          <w:p w14:paraId="2572A962" w14:textId="77777777" w:rsidR="00CA1F81" w:rsidRDefault="00CA1F81" w:rsidP="0076127A">
            <w:pPr>
              <w:overflowPunct/>
              <w:autoSpaceDE/>
              <w:autoSpaceDN/>
              <w:adjustRightInd/>
              <w:spacing w:after="120"/>
              <w:textAlignment w:val="auto"/>
              <w:rPr>
                <w:ins w:id="1170" w:author="CATT" w:date="2021-04-16T13:55:00Z"/>
                <w:rFonts w:eastAsiaTheme="minorEastAsia"/>
                <w:bCs/>
                <w:lang w:val="en-US" w:eastAsia="zh-CN"/>
              </w:rPr>
            </w:pPr>
            <w:ins w:id="1171" w:author="CATT" w:date="2021-04-16T13:55:00Z">
              <w:r>
                <w:rPr>
                  <w:rFonts w:eastAsiaTheme="minorEastAsia" w:hint="eastAsia"/>
                  <w:bCs/>
                  <w:lang w:val="en-US" w:eastAsia="zh-CN"/>
                </w:rPr>
                <w:t>1</w:t>
              </w:r>
              <w:r w:rsidRPr="00CA1F81">
                <w:rPr>
                  <w:rFonts w:eastAsiaTheme="minorEastAsia"/>
                  <w:bCs/>
                  <w:vertAlign w:val="superscript"/>
                  <w:lang w:val="en-US" w:eastAsia="zh-CN"/>
                  <w:rPrChange w:id="1172" w:author="CATT" w:date="2021-04-16T13:55:00Z">
                    <w:rPr>
                      <w:rFonts w:eastAsiaTheme="minorEastAsia"/>
                      <w:bCs/>
                      <w:lang w:val="en-US" w:eastAsia="zh-CN"/>
                    </w:rPr>
                  </w:rPrChange>
                </w:rPr>
                <w:t>st</w:t>
              </w:r>
              <w:r>
                <w:rPr>
                  <w:rFonts w:eastAsiaTheme="minorEastAsia" w:hint="eastAsia"/>
                  <w:bCs/>
                  <w:lang w:val="en-US" w:eastAsia="zh-CN"/>
                </w:rPr>
                <w:t xml:space="preserve"> priority: TDM</w:t>
              </w:r>
            </w:ins>
          </w:p>
          <w:p w14:paraId="3005D732" w14:textId="3DEF03C1" w:rsidR="00CA1F81" w:rsidRDefault="00CA1F81" w:rsidP="0076127A">
            <w:pPr>
              <w:overflowPunct/>
              <w:autoSpaceDE/>
              <w:autoSpaceDN/>
              <w:adjustRightInd/>
              <w:spacing w:after="120"/>
              <w:textAlignment w:val="auto"/>
              <w:rPr>
                <w:ins w:id="1173" w:author="CATT" w:date="2021-04-16T14:00:00Z"/>
                <w:rFonts w:eastAsiaTheme="minorEastAsia"/>
                <w:bCs/>
                <w:lang w:val="en-US" w:eastAsia="zh-CN"/>
              </w:rPr>
            </w:pPr>
            <w:ins w:id="1174" w:author="CATT" w:date="2021-04-16T13:55:00Z">
              <w:r>
                <w:rPr>
                  <w:rFonts w:eastAsiaTheme="minorEastAsia" w:hint="eastAsia"/>
                  <w:bCs/>
                  <w:lang w:val="en-US" w:eastAsia="zh-CN"/>
                </w:rPr>
                <w:lastRenderedPageBreak/>
                <w:t>2</w:t>
              </w:r>
              <w:r w:rsidRPr="00CA1F81">
                <w:rPr>
                  <w:rFonts w:eastAsiaTheme="minorEastAsia"/>
                  <w:bCs/>
                  <w:vertAlign w:val="superscript"/>
                  <w:lang w:val="en-US" w:eastAsia="zh-CN"/>
                  <w:rPrChange w:id="1175" w:author="CATT" w:date="2021-04-16T13:55:00Z">
                    <w:rPr>
                      <w:rFonts w:eastAsiaTheme="minorEastAsia"/>
                      <w:bCs/>
                      <w:lang w:val="en-US" w:eastAsia="zh-CN"/>
                    </w:rPr>
                  </w:rPrChange>
                </w:rPr>
                <w:t>nd</w:t>
              </w:r>
              <w:r>
                <w:rPr>
                  <w:rFonts w:eastAsiaTheme="minorEastAsia" w:hint="eastAsia"/>
                  <w:bCs/>
                  <w:lang w:val="en-US" w:eastAsia="zh-CN"/>
                </w:rPr>
                <w:t xml:space="preserve"> </w:t>
              </w:r>
            </w:ins>
            <w:ins w:id="1176" w:author="CATT" w:date="2021-04-16T14:00:00Z">
              <w:r>
                <w:rPr>
                  <w:rFonts w:eastAsiaTheme="minorEastAsia" w:hint="eastAsia"/>
                  <w:bCs/>
                  <w:lang w:val="en-US" w:eastAsia="zh-CN"/>
                </w:rPr>
                <w:t>priority</w:t>
              </w:r>
            </w:ins>
            <w:ins w:id="1177" w:author="CATT" w:date="2021-04-16T13:55:00Z">
              <w:r>
                <w:rPr>
                  <w:rFonts w:eastAsiaTheme="minorEastAsia" w:hint="eastAsia"/>
                  <w:bCs/>
                  <w:lang w:val="en-US" w:eastAsia="zh-CN"/>
                </w:rPr>
                <w:t xml:space="preserve">: </w:t>
              </w:r>
            </w:ins>
            <w:ins w:id="1178" w:author="CATT" w:date="2021-04-16T13:56:00Z">
              <w:r>
                <w:rPr>
                  <w:rFonts w:eastAsiaTheme="minorEastAsia" w:hint="eastAsia"/>
                  <w:bCs/>
                  <w:lang w:val="en-US" w:eastAsia="zh-CN"/>
                </w:rPr>
                <w:t xml:space="preserve">FDM with </w:t>
              </w:r>
            </w:ins>
            <w:ins w:id="1179" w:author="CATT" w:date="2021-04-16T13:59:00Z">
              <w:r>
                <w:rPr>
                  <w:rFonts w:eastAsiaTheme="minorEastAsia"/>
                  <w:bCs/>
                  <w:lang w:val="en-US" w:eastAsia="zh-CN"/>
                </w:rPr>
                <w:t>adjacent</w:t>
              </w:r>
              <w:r>
                <w:rPr>
                  <w:rFonts w:eastAsiaTheme="minorEastAsia" w:hint="eastAsia"/>
                  <w:bCs/>
                  <w:lang w:val="en-US" w:eastAsia="zh-CN"/>
                </w:rPr>
                <w:t xml:space="preserve"> carrier / FDM with </w:t>
              </w:r>
            </w:ins>
            <w:ins w:id="1180" w:author="CATT" w:date="2021-04-16T14:00:00Z">
              <w:r>
                <w:rPr>
                  <w:rFonts w:eastAsiaTheme="minorEastAsia" w:hint="eastAsia"/>
                  <w:bCs/>
                  <w:lang w:val="en-US" w:eastAsia="zh-CN"/>
                </w:rPr>
                <w:t>non-</w:t>
              </w:r>
            </w:ins>
            <w:ins w:id="1181" w:author="CATT" w:date="2021-04-16T13:59:00Z">
              <w:r>
                <w:rPr>
                  <w:rFonts w:eastAsiaTheme="minorEastAsia" w:hint="eastAsia"/>
                  <w:bCs/>
                  <w:lang w:val="en-US" w:eastAsia="zh-CN"/>
                </w:rPr>
                <w:t>adjacent</w:t>
              </w:r>
            </w:ins>
            <w:ins w:id="1182" w:author="CATT" w:date="2021-04-16T14:00:00Z">
              <w:r>
                <w:rPr>
                  <w:rFonts w:eastAsiaTheme="minorEastAsia" w:hint="eastAsia"/>
                  <w:bCs/>
                  <w:lang w:val="en-US" w:eastAsia="zh-CN"/>
                </w:rPr>
                <w:t xml:space="preserve"> carrier</w:t>
              </w:r>
            </w:ins>
          </w:p>
          <w:p w14:paraId="4F0BD21E" w14:textId="0D202C82" w:rsidR="00CA1F81" w:rsidRPr="001B1B8D" w:rsidRDefault="00CA1F81" w:rsidP="0076127A">
            <w:pPr>
              <w:overflowPunct/>
              <w:autoSpaceDE/>
              <w:autoSpaceDN/>
              <w:adjustRightInd/>
              <w:spacing w:after="120"/>
              <w:textAlignment w:val="auto"/>
              <w:rPr>
                <w:ins w:id="1183" w:author="CATT" w:date="2021-04-15T16:26:00Z"/>
                <w:rFonts w:eastAsiaTheme="minorEastAsia"/>
                <w:bCs/>
                <w:lang w:val="en-US" w:eastAsia="zh-CN"/>
              </w:rPr>
            </w:pPr>
            <w:ins w:id="1184" w:author="CATT" w:date="2021-04-16T14:00:00Z">
              <w:r>
                <w:rPr>
                  <w:rFonts w:eastAsiaTheme="minorEastAsia" w:hint="eastAsia"/>
                  <w:bCs/>
                  <w:lang w:val="en-US" w:eastAsia="zh-CN"/>
                </w:rPr>
                <w:t>3</w:t>
              </w:r>
              <w:r w:rsidRPr="00CA1F81">
                <w:rPr>
                  <w:rFonts w:eastAsiaTheme="minorEastAsia"/>
                  <w:bCs/>
                  <w:vertAlign w:val="superscript"/>
                  <w:lang w:val="en-US" w:eastAsia="zh-CN"/>
                  <w:rPrChange w:id="1185" w:author="CATT" w:date="2021-04-16T14:00:00Z">
                    <w:rPr>
                      <w:rFonts w:eastAsiaTheme="minorEastAsia"/>
                      <w:bCs/>
                      <w:lang w:val="en-US" w:eastAsia="zh-CN"/>
                    </w:rPr>
                  </w:rPrChange>
                </w:rPr>
                <w:t>rd</w:t>
              </w:r>
              <w:r>
                <w:rPr>
                  <w:rFonts w:eastAsiaTheme="minorEastAsia" w:hint="eastAsia"/>
                  <w:bCs/>
                  <w:lang w:val="en-US" w:eastAsia="zh-CN"/>
                </w:rPr>
                <w:t xml:space="preserve"> proiority: </w:t>
              </w:r>
            </w:ins>
            <w:ins w:id="1186" w:author="CATT" w:date="2021-04-16T14:01:00Z">
              <w:r>
                <w:rPr>
                  <w:rFonts w:eastAsiaTheme="minorEastAsia" w:hint="eastAsia"/>
                  <w:bCs/>
                  <w:lang w:val="en-US" w:eastAsia="zh-CN"/>
                </w:rPr>
                <w:t>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4F3B2F3F" w14:textId="77777777" w:rsidTr="0076127A">
        <w:trPr>
          <w:ins w:id="1187" w:author="CATT" w:date="2021-04-15T16:26:00Z"/>
        </w:trPr>
        <w:tc>
          <w:tcPr>
            <w:tcW w:w="1345" w:type="dxa"/>
          </w:tcPr>
          <w:p w14:paraId="7AD829D7" w14:textId="6845B174" w:rsidR="00D9071B" w:rsidRPr="001B1B8D" w:rsidRDefault="005E36FA" w:rsidP="0076127A">
            <w:pPr>
              <w:overflowPunct/>
              <w:autoSpaceDE/>
              <w:autoSpaceDN/>
              <w:adjustRightInd/>
              <w:spacing w:after="120"/>
              <w:textAlignment w:val="auto"/>
              <w:rPr>
                <w:ins w:id="1188" w:author="CATT" w:date="2021-04-15T16:26:00Z"/>
                <w:rFonts w:eastAsiaTheme="minorEastAsia"/>
                <w:bCs/>
                <w:lang w:val="en-US" w:eastAsia="zh-CN"/>
              </w:rPr>
            </w:pPr>
            <w:ins w:id="1189" w:author="zhourui1@xiaomi.com" w:date="2021-04-16T15:42:00Z">
              <w:r>
                <w:rPr>
                  <w:rFonts w:eastAsiaTheme="minorEastAsia" w:hint="eastAsia"/>
                  <w:bCs/>
                  <w:lang w:val="en-US" w:eastAsia="zh-CN"/>
                </w:rPr>
                <w:lastRenderedPageBreak/>
                <w:t>Xiaomi</w:t>
              </w:r>
            </w:ins>
          </w:p>
        </w:tc>
        <w:tc>
          <w:tcPr>
            <w:tcW w:w="8286" w:type="dxa"/>
          </w:tcPr>
          <w:p w14:paraId="6EF4CD65" w14:textId="64FFB528" w:rsidR="00D9071B" w:rsidRDefault="00EA53FE" w:rsidP="00EA53FE">
            <w:pPr>
              <w:spacing w:after="120"/>
              <w:rPr>
                <w:ins w:id="1190" w:author="임수환/책임연구원/미래기술센터 C&amp;M표준(연)5G무선통신표준Task(suhwan.lim@lge.com)" w:date="2021-04-19T12:09:00Z"/>
                <w:rFonts w:eastAsiaTheme="minorEastAsia"/>
                <w:bCs/>
                <w:lang w:val="en-US" w:eastAsia="zh-CN"/>
              </w:rPr>
            </w:pPr>
            <w:ins w:id="1191" w:author="zhourui1@xiaomi.com" w:date="2021-04-16T16:11:00Z">
              <w:r>
                <w:rPr>
                  <w:rFonts w:eastAsiaTheme="minorEastAsia"/>
                  <w:bCs/>
                  <w:lang w:val="en-US" w:eastAsia="zh-CN"/>
                </w:rPr>
                <w:t>To LGE, whe</w:t>
              </w:r>
            </w:ins>
            <w:ins w:id="1192" w:author="zhourui1@xiaomi.com" w:date="2021-04-16T16:12:00Z">
              <w:r>
                <w:rPr>
                  <w:rFonts w:eastAsiaTheme="minorEastAsia"/>
                  <w:bCs/>
                  <w:lang w:val="en-US" w:eastAsia="zh-CN"/>
                </w:rPr>
                <w:t xml:space="preserve">n you mention that </w:t>
              </w:r>
              <w:r>
                <w:rPr>
                  <w:rFonts w:eastAsiaTheme="minorEastAsia" w:hint="eastAsia"/>
                  <w:bCs/>
                  <w:lang w:val="en-US" w:eastAsia="zh-CN"/>
                </w:rPr>
                <w:t>“</w:t>
              </w:r>
              <w:r>
                <w:rPr>
                  <w:rFonts w:eastAsiaTheme="minorEastAsia"/>
                  <w:bCs/>
                  <w:lang w:val="en-US" w:eastAsia="ko-KR"/>
                </w:rPr>
                <w:t>RAN4 already agree not to consider simultaneous Rx/Tx</w:t>
              </w:r>
              <w:r>
                <w:rPr>
                  <w:rFonts w:eastAsiaTheme="minorEastAsia" w:hint="eastAsia"/>
                  <w:bCs/>
                  <w:lang w:val="en-US" w:eastAsia="zh-CN"/>
                </w:rPr>
                <w:t>”</w:t>
              </w:r>
              <w:r>
                <w:rPr>
                  <w:rFonts w:eastAsiaTheme="minorEastAsia"/>
                  <w:bCs/>
                  <w:lang w:val="en-US" w:eastAsia="zh-CN"/>
                </w:rPr>
                <w:t xml:space="preserve"> we think this imply that all the SL TX and RX will happen on UL slots. However, for UL slots </w:t>
              </w:r>
            </w:ins>
            <w:ins w:id="1193" w:author="zhourui1@xiaomi.com" w:date="2021-04-16T16:14:00Z">
              <w:r>
                <w:rPr>
                  <w:rFonts w:eastAsiaTheme="minorEastAsia"/>
                  <w:bCs/>
                  <w:lang w:val="en-US" w:eastAsia="zh-CN"/>
                </w:rPr>
                <w:t xml:space="preserve">with simultaneous </w:t>
              </w:r>
            </w:ins>
            <w:ins w:id="1194" w:author="zhourui1@xiaomi.com" w:date="2021-04-16T16:12:00Z">
              <w:r>
                <w:rPr>
                  <w:rFonts w:eastAsiaTheme="minorEastAsia"/>
                  <w:bCs/>
                  <w:lang w:val="en-US" w:eastAsia="zh-CN"/>
                </w:rPr>
                <w:t>SL RX</w:t>
              </w:r>
            </w:ins>
            <w:ins w:id="1195" w:author="zhourui1@xiaomi.com" w:date="2021-04-16T16:13:00Z">
              <w:r>
                <w:rPr>
                  <w:rFonts w:eastAsiaTheme="minorEastAsia"/>
                  <w:bCs/>
                  <w:lang w:val="en-US" w:eastAsia="zh-CN"/>
                </w:rPr>
                <w:t>, we don’t have agreement that whether this is applicable.</w:t>
              </w:r>
            </w:ins>
          </w:p>
          <w:p w14:paraId="066DA5CA" w14:textId="7759F5F0" w:rsidR="00776486" w:rsidRDefault="00776486" w:rsidP="00EA53FE">
            <w:pPr>
              <w:spacing w:after="120"/>
              <w:rPr>
                <w:ins w:id="1196" w:author="임수환/책임연구원/미래기술센터 C&amp;M표준(연)5G무선통신표준Task(suhwan.lim@lge.com)" w:date="2021-04-19T12:11:00Z"/>
                <w:rFonts w:eastAsiaTheme="minorEastAsia"/>
                <w:bCs/>
                <w:lang w:val="en-US" w:eastAsia="zh-CN"/>
              </w:rPr>
            </w:pPr>
            <w:ins w:id="1197" w:author="임수환/책임연구원/미래기술센터 C&amp;M표준(연)5G무선통신표준Task(suhwan.lim@lge.com)" w:date="2021-04-19T12:09:00Z">
              <w:r>
                <w:rPr>
                  <w:rFonts w:eastAsiaTheme="minorEastAsia"/>
                  <w:bCs/>
                  <w:lang w:val="en-US" w:eastAsia="zh-CN"/>
                </w:rPr>
                <w:t>To Xiaomi, In R4-2103246 the agreed WF</w:t>
              </w:r>
            </w:ins>
            <w:ins w:id="1198" w:author="임수환/책임연구원/미래기술센터 C&amp;M표준(연)5G무선통신표준Task(suhwan.lim@lge.com)" w:date="2021-04-19T12:10:00Z">
              <w:r>
                <w:rPr>
                  <w:rFonts w:eastAsiaTheme="minorEastAsia"/>
                  <w:bCs/>
                  <w:lang w:val="en-US" w:eastAsia="zh-CN"/>
                </w:rPr>
                <w:t xml:space="preserve"> at last RAN4 meeting, RAN4 already considered as fol</w:t>
              </w:r>
            </w:ins>
            <w:ins w:id="1199" w:author="임수환/책임연구원/미래기술센터 C&amp;M표준(연)5G무선통신표준Task(suhwan.lim@lge.com)" w:date="2021-04-19T12:11:00Z">
              <w:r>
                <w:rPr>
                  <w:rFonts w:eastAsiaTheme="minorEastAsia"/>
                  <w:bCs/>
                  <w:lang w:val="en-US" w:eastAsia="zh-CN"/>
                </w:rPr>
                <w:t>low</w:t>
              </w:r>
            </w:ins>
          </w:p>
          <w:p w14:paraId="2E3C9200" w14:textId="77777777" w:rsidR="00BF2A59" w:rsidRPr="00BF2A59" w:rsidRDefault="00992D08" w:rsidP="00776486">
            <w:pPr>
              <w:numPr>
                <w:ilvl w:val="0"/>
                <w:numId w:val="10"/>
              </w:numPr>
              <w:spacing w:after="120"/>
              <w:rPr>
                <w:ins w:id="1200" w:author="임수환/책임연구원/미래기술센터 C&amp;M표준(연)5G무선통신표준Task(suhwan.lim@lge.com)" w:date="2021-04-19T12:11:00Z"/>
                <w:rFonts w:eastAsiaTheme="minorEastAsia"/>
                <w:bCs/>
                <w:color w:val="FF0000"/>
                <w:lang w:val="en-US" w:eastAsia="zh-CN"/>
                <w:rPrChange w:id="1201" w:author="임수환/책임연구원/미래기술센터 C&amp;M표준(연)5G무선통신표준Task(suhwan.lim@lge.com)" w:date="2021-04-19T12:11:00Z">
                  <w:rPr>
                    <w:ins w:id="1202" w:author="임수환/책임연구원/미래기술센터 C&amp;M표준(연)5G무선통신표준Task(suhwan.lim@lge.com)" w:date="2021-04-19T12:11:00Z"/>
                    <w:rFonts w:eastAsiaTheme="minorEastAsia"/>
                    <w:bCs/>
                    <w:lang w:val="en-US" w:eastAsia="zh-CN"/>
                  </w:rPr>
                </w:rPrChange>
              </w:rPr>
            </w:pPr>
            <w:ins w:id="1203" w:author="임수환/책임연구원/미래기술센터 C&amp;M표준(연)5G무선통신표준Task(suhwan.lim@lge.com)" w:date="2021-04-19T12:11:00Z">
              <w:r w:rsidRPr="00776486">
                <w:rPr>
                  <w:rFonts w:eastAsiaTheme="minorEastAsia"/>
                  <w:bCs/>
                  <w:color w:val="FF0000"/>
                  <w:lang w:val="en-CA" w:eastAsia="zh-CN"/>
                  <w:rPrChange w:id="1204" w:author="임수환/책임연구원/미래기술센터 C&amp;M표준(연)5G무선통신표준Task(suhwan.lim@lge.com)" w:date="2021-04-19T12:11:00Z">
                    <w:rPr>
                      <w:rFonts w:eastAsiaTheme="minorEastAsia"/>
                      <w:bCs/>
                      <w:lang w:val="en-CA" w:eastAsia="zh-CN"/>
                    </w:rPr>
                  </w:rPrChange>
                </w:rPr>
                <w:t xml:space="preserve">Firstly, RAN4 can specify the intra-band contiguous con-current operation with adjacent channel. </w:t>
              </w:r>
            </w:ins>
          </w:p>
          <w:p w14:paraId="64B9C45E" w14:textId="77777777" w:rsidR="00BF2A59" w:rsidRPr="00BF2A59" w:rsidRDefault="00992D08" w:rsidP="00776486">
            <w:pPr>
              <w:numPr>
                <w:ilvl w:val="1"/>
                <w:numId w:val="10"/>
              </w:numPr>
              <w:spacing w:after="120"/>
              <w:rPr>
                <w:ins w:id="1205" w:author="임수환/책임연구원/미래기술센터 C&amp;M표준(연)5G무선통신표준Task(suhwan.lim@lge.com)" w:date="2021-04-19T12:11:00Z"/>
                <w:rFonts w:eastAsiaTheme="minorEastAsia"/>
                <w:bCs/>
                <w:color w:val="FF0000"/>
                <w:lang w:val="en-US" w:eastAsia="zh-CN"/>
                <w:rPrChange w:id="1206" w:author="임수환/책임연구원/미래기술센터 C&amp;M표준(연)5G무선통신표준Task(suhwan.lim@lge.com)" w:date="2021-04-19T12:11:00Z">
                  <w:rPr>
                    <w:ins w:id="1207" w:author="임수환/책임연구원/미래기술센터 C&amp;M표준(연)5G무선통신표준Task(suhwan.lim@lge.com)" w:date="2021-04-19T12:11:00Z"/>
                    <w:rFonts w:eastAsiaTheme="minorEastAsia"/>
                    <w:bCs/>
                    <w:lang w:val="en-US" w:eastAsia="zh-CN"/>
                  </w:rPr>
                </w:rPrChange>
              </w:rPr>
            </w:pPr>
            <w:ins w:id="1208" w:author="임수환/책임연구원/미래기술센터 C&amp;M표준(연)5G무선통신표준Task(suhwan.lim@lge.com)" w:date="2021-04-19T12:11:00Z">
              <w:r w:rsidRPr="00776486">
                <w:rPr>
                  <w:rFonts w:eastAsiaTheme="minorEastAsia"/>
                  <w:bCs/>
                  <w:color w:val="FF0000"/>
                  <w:lang w:val="en-CA" w:eastAsia="zh-CN"/>
                  <w:rPrChange w:id="1209" w:author="임수환/책임연구원/미래기술센터 C&amp;M표준(연)5G무선통신표준Task(suhwan.lim@lge.com)" w:date="2021-04-19T12:11:00Z">
                    <w:rPr>
                      <w:rFonts w:eastAsiaTheme="minorEastAsia"/>
                      <w:bCs/>
                      <w:lang w:val="en-CA" w:eastAsia="zh-CN"/>
                    </w:rPr>
                  </w:rPrChange>
                </w:rPr>
                <w:t xml:space="preserve">In here, do not allow simultaneous NR UL Transmission and NR SL reception within adjacent channel. </w:t>
              </w:r>
            </w:ins>
          </w:p>
          <w:p w14:paraId="513CDE8A" w14:textId="4C22026B" w:rsidR="00776486" w:rsidRPr="00776486" w:rsidDel="00776486" w:rsidRDefault="00776486" w:rsidP="00EA53FE">
            <w:pPr>
              <w:spacing w:after="120"/>
              <w:rPr>
                <w:ins w:id="1210" w:author="zhourui1@xiaomi.com" w:date="2021-04-16T16:15:00Z"/>
                <w:del w:id="1211" w:author="임수환/책임연구원/미래기술센터 C&amp;M표준(연)5G무선통신표준Task(suhwan.lim@lge.com)" w:date="2021-04-19T12:11:00Z"/>
                <w:rFonts w:eastAsiaTheme="minorEastAsia"/>
                <w:bCs/>
                <w:lang w:val="en-US" w:eastAsia="zh-CN"/>
              </w:rPr>
            </w:pPr>
          </w:p>
          <w:p w14:paraId="51CA0C00" w14:textId="5DA2B608" w:rsidR="00EA53FE" w:rsidRPr="001B1B8D" w:rsidRDefault="00EA53FE" w:rsidP="002D1A58">
            <w:pPr>
              <w:spacing w:after="120"/>
              <w:rPr>
                <w:ins w:id="1212" w:author="CATT" w:date="2021-04-15T16:26:00Z"/>
                <w:rFonts w:eastAsiaTheme="minorEastAsia"/>
                <w:bCs/>
                <w:lang w:val="en-US" w:eastAsia="zh-CN"/>
              </w:rPr>
            </w:pPr>
            <w:ins w:id="1213" w:author="zhourui1@xiaomi.com" w:date="2021-04-16T16:15:00Z">
              <w:r>
                <w:rPr>
                  <w:rFonts w:eastAsiaTheme="minorEastAsia"/>
                  <w:bCs/>
                  <w:lang w:val="en-US" w:eastAsia="zh-CN"/>
                </w:rPr>
                <w:t>For the priority issue, we have a clarification question</w:t>
              </w:r>
            </w:ins>
            <w:ins w:id="1214" w:author="zhourui1@xiaomi.com" w:date="2021-04-16T16:24:00Z">
              <w:r w:rsidR="002D1A58">
                <w:rPr>
                  <w:rFonts w:eastAsiaTheme="minorEastAsia"/>
                  <w:bCs/>
                  <w:lang w:val="en-US" w:eastAsia="zh-CN"/>
                </w:rPr>
                <w:t xml:space="preserve"> as this might be considered together with issue 1-1-3 of duplex mode. For FDM with non-adjacent channel, we think Full-duplex should be considered, but for FDM with adjace</w:t>
              </w:r>
            </w:ins>
            <w:ins w:id="1215" w:author="zhourui1@xiaomi.com" w:date="2021-04-16T16:25:00Z">
              <w:r w:rsidR="002D1A58">
                <w:rPr>
                  <w:rFonts w:eastAsiaTheme="minorEastAsia"/>
                  <w:bCs/>
                  <w:lang w:val="en-US" w:eastAsia="zh-CN"/>
                </w:rPr>
                <w:t>nt channel, are we considering half-duplex or full-duplex?</w:t>
              </w:r>
            </w:ins>
          </w:p>
        </w:tc>
      </w:tr>
      <w:tr w:rsidR="00204E5F" w14:paraId="5202E8BD" w14:textId="77777777" w:rsidTr="0076127A">
        <w:trPr>
          <w:ins w:id="1216" w:author="Chunhui Zhang" w:date="2021-04-16T12:15:00Z"/>
        </w:trPr>
        <w:tc>
          <w:tcPr>
            <w:tcW w:w="1345" w:type="dxa"/>
          </w:tcPr>
          <w:p w14:paraId="31835058" w14:textId="031FE5FF" w:rsidR="00204E5F" w:rsidRDefault="00204E5F" w:rsidP="00204E5F">
            <w:pPr>
              <w:spacing w:after="120"/>
              <w:rPr>
                <w:ins w:id="1217" w:author="Chunhui Zhang" w:date="2021-04-16T12:15:00Z"/>
                <w:rFonts w:eastAsiaTheme="minorEastAsia"/>
                <w:bCs/>
                <w:lang w:val="en-US" w:eastAsia="zh-CN"/>
              </w:rPr>
            </w:pPr>
            <w:ins w:id="1218" w:author="Chunhui Zhang" w:date="2021-04-16T12:15:00Z">
              <w:r>
                <w:rPr>
                  <w:rFonts w:eastAsiaTheme="minorEastAsia"/>
                  <w:bCs/>
                  <w:lang w:val="en-US" w:eastAsia="zh-CN"/>
                </w:rPr>
                <w:t>Ericsson</w:t>
              </w:r>
            </w:ins>
          </w:p>
        </w:tc>
        <w:tc>
          <w:tcPr>
            <w:tcW w:w="8286" w:type="dxa"/>
          </w:tcPr>
          <w:p w14:paraId="79C70ADA" w14:textId="77777777" w:rsidR="00204E5F" w:rsidRDefault="00204E5F" w:rsidP="00204E5F">
            <w:pPr>
              <w:spacing w:after="120"/>
              <w:rPr>
                <w:ins w:id="1219" w:author="Chunhui Zhang" w:date="2021-04-16T12:15:00Z"/>
                <w:rFonts w:eastAsiaTheme="minorEastAsia"/>
                <w:bCs/>
                <w:lang w:val="en-US" w:eastAsia="ko-KR"/>
              </w:rPr>
            </w:pPr>
            <w:ins w:id="1220" w:author="Chunhui Zhang" w:date="2021-04-16T12:15:00Z">
              <w:r>
                <w:rPr>
                  <w:rFonts w:eastAsiaTheme="minorEastAsia"/>
                  <w:bCs/>
                  <w:lang w:val="en-US" w:eastAsia="ko-KR"/>
                </w:rPr>
                <w:t xml:space="preserve">“simultaneous Rx/Tx operation” seems also causing confusion as n79 is TDD band. Maybe simulneous SL RX and Uu TX operation is good to avoid misunderstanding. </w:t>
              </w:r>
            </w:ins>
          </w:p>
          <w:p w14:paraId="15AE125B" w14:textId="63F83545" w:rsidR="00204E5F" w:rsidRDefault="00204E5F" w:rsidP="00204E5F">
            <w:pPr>
              <w:spacing w:after="120"/>
              <w:rPr>
                <w:ins w:id="1221" w:author="Chunhui Zhang" w:date="2021-04-16T12:15:00Z"/>
                <w:rFonts w:eastAsiaTheme="minorEastAsia"/>
                <w:bCs/>
                <w:lang w:val="en-US" w:eastAsia="zh-CN"/>
              </w:rPr>
            </w:pPr>
            <w:ins w:id="1222" w:author="Chunhui Zhang" w:date="2021-04-16T12:15:00Z">
              <w:r>
                <w:rPr>
                  <w:rFonts w:eastAsiaTheme="minorEastAsia"/>
                  <w:lang w:val="en-US" w:eastAsia="zh-CN"/>
                </w:rPr>
                <w:t xml:space="preserve">We are open to RAN4 decision to clarify this. As we point it out in our paper,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 xml:space="preserve"> is supported in inter-band con-current operation in Rel-16 NR V2X. But in LTE ProSE, there is no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 xml:space="preserve"> specified. </w:t>
              </w:r>
            </w:ins>
          </w:p>
        </w:tc>
      </w:tr>
      <w:tr w:rsidR="00640463" w14:paraId="24EAC795" w14:textId="77777777" w:rsidTr="0076127A">
        <w:trPr>
          <w:ins w:id="1223" w:author="Qualcomm" w:date="2021-04-18T18:15:00Z"/>
        </w:trPr>
        <w:tc>
          <w:tcPr>
            <w:tcW w:w="1345" w:type="dxa"/>
          </w:tcPr>
          <w:p w14:paraId="500368D9" w14:textId="7F5B49DC" w:rsidR="00640463" w:rsidRDefault="00640463" w:rsidP="00640463">
            <w:pPr>
              <w:spacing w:after="120"/>
              <w:rPr>
                <w:ins w:id="1224" w:author="Qualcomm" w:date="2021-04-18T18:15:00Z"/>
                <w:rFonts w:eastAsiaTheme="minorEastAsia"/>
                <w:bCs/>
                <w:lang w:val="en-US" w:eastAsia="zh-CN"/>
              </w:rPr>
            </w:pPr>
            <w:ins w:id="1225" w:author="Qualcomm" w:date="2021-04-18T18:15:00Z">
              <w:r>
                <w:rPr>
                  <w:rFonts w:eastAsiaTheme="minorEastAsia"/>
                  <w:bCs/>
                  <w:lang w:val="en-US" w:eastAsia="zh-CN"/>
                </w:rPr>
                <w:t>Qualcomm</w:t>
              </w:r>
            </w:ins>
          </w:p>
        </w:tc>
        <w:tc>
          <w:tcPr>
            <w:tcW w:w="8286" w:type="dxa"/>
          </w:tcPr>
          <w:p w14:paraId="2DDA25D9" w14:textId="6C2D82AB" w:rsidR="00640463" w:rsidRDefault="00640463" w:rsidP="00640463">
            <w:pPr>
              <w:spacing w:after="120"/>
              <w:rPr>
                <w:ins w:id="1226" w:author="Qualcomm" w:date="2021-04-18T18:15:00Z"/>
                <w:rFonts w:eastAsiaTheme="minorEastAsia"/>
                <w:bCs/>
                <w:lang w:val="en-US" w:eastAsia="ko-KR"/>
              </w:rPr>
            </w:pPr>
            <w:ins w:id="1227" w:author="Qualcomm" w:date="2021-04-18T18:15:00Z">
              <w:r>
                <w:rPr>
                  <w:rFonts w:eastAsiaTheme="minorEastAsia"/>
                  <w:bCs/>
                  <w:lang w:val="en-US" w:eastAsia="ko-KR"/>
                </w:rPr>
                <w:t>TDM should be first priority as it is easier to implement than FDD. Then FDM can be second priority with adjacent carrier taking higher priority to non-adjacent carrier.</w:t>
              </w:r>
            </w:ins>
          </w:p>
        </w:tc>
      </w:tr>
      <w:tr w:rsidR="009D6084" w14:paraId="71F97B22" w14:textId="77777777" w:rsidTr="0076127A">
        <w:trPr>
          <w:ins w:id="1228" w:author="vivo/zhoushuai" w:date="2021-04-19T14:45:00Z"/>
        </w:trPr>
        <w:tc>
          <w:tcPr>
            <w:tcW w:w="1345" w:type="dxa"/>
          </w:tcPr>
          <w:p w14:paraId="3876E9A2" w14:textId="301EBB40" w:rsidR="009D6084" w:rsidRDefault="00D55CB5" w:rsidP="00640463">
            <w:pPr>
              <w:spacing w:after="120"/>
              <w:rPr>
                <w:ins w:id="1229" w:author="vivo/zhoushuai" w:date="2021-04-19T14:45:00Z"/>
                <w:rFonts w:eastAsiaTheme="minorEastAsia"/>
                <w:bCs/>
                <w:lang w:val="en-US" w:eastAsia="zh-CN"/>
              </w:rPr>
            </w:pPr>
            <w:ins w:id="1230" w:author="vivo/zhoushuai" w:date="2021-04-19T14:46:00Z">
              <w:r>
                <w:rPr>
                  <w:rFonts w:eastAsiaTheme="minorEastAsia" w:hint="eastAsia"/>
                  <w:bCs/>
                  <w:lang w:val="en-US" w:eastAsia="zh-CN"/>
                </w:rPr>
                <w:t>v</w:t>
              </w:r>
              <w:r>
                <w:rPr>
                  <w:rFonts w:eastAsiaTheme="minorEastAsia"/>
                  <w:bCs/>
                  <w:lang w:val="en-US" w:eastAsia="zh-CN"/>
                </w:rPr>
                <w:t>ivo</w:t>
              </w:r>
            </w:ins>
          </w:p>
        </w:tc>
        <w:tc>
          <w:tcPr>
            <w:tcW w:w="8286" w:type="dxa"/>
          </w:tcPr>
          <w:p w14:paraId="44EDCDB5" w14:textId="7BB6C1CB" w:rsidR="009D6084" w:rsidRDefault="00D55CB5" w:rsidP="00640463">
            <w:pPr>
              <w:spacing w:after="120"/>
              <w:rPr>
                <w:ins w:id="1231" w:author="vivo/zhoushuai" w:date="2021-04-19T14:45:00Z"/>
                <w:rFonts w:eastAsiaTheme="minorEastAsia"/>
                <w:bCs/>
                <w:lang w:val="en-US" w:eastAsia="zh-CN"/>
              </w:rPr>
            </w:pPr>
            <w:ins w:id="1232" w:author="vivo/zhoushuai" w:date="2021-04-19T14:47:00Z">
              <w:r>
                <w:rPr>
                  <w:rFonts w:eastAsiaTheme="minorEastAsia" w:hint="eastAsia"/>
                  <w:bCs/>
                  <w:lang w:val="en-US" w:eastAsia="zh-CN"/>
                </w:rPr>
                <w:t>W</w:t>
              </w:r>
              <w:r>
                <w:rPr>
                  <w:rFonts w:eastAsiaTheme="minorEastAsia"/>
                  <w:bCs/>
                  <w:lang w:val="en-US" w:eastAsia="zh-CN"/>
                </w:rPr>
                <w:t>e share the same view with QC.</w:t>
              </w:r>
            </w:ins>
          </w:p>
        </w:tc>
      </w:tr>
    </w:tbl>
    <w:p w14:paraId="2C905629" w14:textId="77777777" w:rsidR="00D9071B" w:rsidRDefault="00D9071B" w:rsidP="00D9071B">
      <w:pPr>
        <w:rPr>
          <w:ins w:id="1233" w:author="CATT" w:date="2021-04-15T16:26:00Z"/>
          <w:color w:val="0070C0"/>
          <w:lang w:val="en-US" w:eastAsia="zh-CN"/>
        </w:rPr>
      </w:pPr>
      <w:ins w:id="1234" w:author="CATT" w:date="2021-04-15T16:26:00Z">
        <w:r w:rsidRPr="003418CB">
          <w:rPr>
            <w:rFonts w:hint="eastAsia"/>
            <w:color w:val="0070C0"/>
            <w:lang w:val="en-US" w:eastAsia="zh-CN"/>
          </w:rPr>
          <w:t xml:space="preserve"> </w:t>
        </w:r>
      </w:ins>
    </w:p>
    <w:p w14:paraId="3846274E" w14:textId="77777777" w:rsidR="00D9071B" w:rsidRPr="00D6059A" w:rsidRDefault="00D9071B" w:rsidP="00D9071B">
      <w:pPr>
        <w:rPr>
          <w:ins w:id="1235" w:author="CATT" w:date="2021-04-15T16:26:00Z"/>
          <w:b/>
          <w:u w:val="single"/>
          <w:lang w:eastAsia="zh-CN"/>
        </w:rPr>
      </w:pPr>
      <w:ins w:id="1236" w:author="CATT" w:date="2021-04-15T16:26:00Z">
        <w:r w:rsidRPr="00D6059A">
          <w:rPr>
            <w:b/>
            <w:u w:val="single"/>
            <w:lang w:eastAsia="ko-KR"/>
          </w:rPr>
          <w:t>Issue 1-</w:t>
        </w:r>
        <w:r>
          <w:rPr>
            <w:rFonts w:hint="eastAsia"/>
            <w:b/>
            <w:u w:val="single"/>
            <w:lang w:eastAsia="zh-CN"/>
          </w:rPr>
          <w:t xml:space="preserve">1-3: Full duplex or half duplex </w:t>
        </w:r>
      </w:ins>
    </w:p>
    <w:tbl>
      <w:tblPr>
        <w:tblStyle w:val="TableGrid"/>
        <w:tblW w:w="0" w:type="auto"/>
        <w:tblLook w:val="04A0" w:firstRow="1" w:lastRow="0" w:firstColumn="1" w:lastColumn="0" w:noHBand="0" w:noVBand="1"/>
      </w:tblPr>
      <w:tblGrid>
        <w:gridCol w:w="1345"/>
        <w:gridCol w:w="8286"/>
      </w:tblGrid>
      <w:tr w:rsidR="00D9071B" w14:paraId="7EB1B15A" w14:textId="77777777" w:rsidTr="0076127A">
        <w:trPr>
          <w:ins w:id="1237" w:author="CATT" w:date="2021-04-15T16:26:00Z"/>
        </w:trPr>
        <w:tc>
          <w:tcPr>
            <w:tcW w:w="1345" w:type="dxa"/>
          </w:tcPr>
          <w:p w14:paraId="765EAEF4" w14:textId="77777777" w:rsidR="00D9071B" w:rsidRPr="00805BE8" w:rsidRDefault="00D9071B" w:rsidP="0076127A">
            <w:pPr>
              <w:spacing w:after="120"/>
              <w:rPr>
                <w:ins w:id="1238" w:author="CATT" w:date="2021-04-15T16:26:00Z"/>
                <w:rFonts w:eastAsiaTheme="minorEastAsia"/>
                <w:b/>
                <w:bCs/>
                <w:color w:val="0070C0"/>
                <w:lang w:val="en-US" w:eastAsia="zh-CN"/>
              </w:rPr>
            </w:pPr>
            <w:ins w:id="1239" w:author="CATT" w:date="2021-04-15T16:26:00Z">
              <w:r w:rsidRPr="00805BE8">
                <w:rPr>
                  <w:rFonts w:eastAsiaTheme="minorEastAsia"/>
                  <w:b/>
                  <w:bCs/>
                  <w:color w:val="0070C0"/>
                  <w:lang w:val="en-US" w:eastAsia="zh-CN"/>
                </w:rPr>
                <w:t>Company</w:t>
              </w:r>
            </w:ins>
          </w:p>
        </w:tc>
        <w:tc>
          <w:tcPr>
            <w:tcW w:w="8286" w:type="dxa"/>
          </w:tcPr>
          <w:p w14:paraId="296ABBC1" w14:textId="77777777" w:rsidR="00D9071B" w:rsidRPr="00805BE8" w:rsidRDefault="00D9071B" w:rsidP="0076127A">
            <w:pPr>
              <w:spacing w:after="120"/>
              <w:rPr>
                <w:ins w:id="1240" w:author="CATT" w:date="2021-04-15T16:26:00Z"/>
                <w:rFonts w:eastAsiaTheme="minorEastAsia"/>
                <w:b/>
                <w:bCs/>
                <w:color w:val="0070C0"/>
                <w:lang w:val="en-US" w:eastAsia="zh-CN"/>
              </w:rPr>
            </w:pPr>
            <w:ins w:id="1241" w:author="CATT" w:date="2021-04-15T16:26:00Z">
              <w:r>
                <w:rPr>
                  <w:rFonts w:eastAsiaTheme="minorEastAsia"/>
                  <w:b/>
                  <w:bCs/>
                  <w:color w:val="0070C0"/>
                  <w:lang w:val="en-US" w:eastAsia="zh-CN"/>
                </w:rPr>
                <w:t>Comments</w:t>
              </w:r>
            </w:ins>
          </w:p>
        </w:tc>
      </w:tr>
      <w:tr w:rsidR="00D9071B" w14:paraId="1BD15AA3" w14:textId="77777777" w:rsidTr="0076127A">
        <w:trPr>
          <w:ins w:id="1242" w:author="CATT" w:date="2021-04-15T16:26:00Z"/>
        </w:trPr>
        <w:tc>
          <w:tcPr>
            <w:tcW w:w="1345" w:type="dxa"/>
          </w:tcPr>
          <w:p w14:paraId="01EDCC86" w14:textId="37D0FA6E" w:rsidR="00D9071B" w:rsidRPr="001B1B8D" w:rsidRDefault="0076127A" w:rsidP="0076127A">
            <w:pPr>
              <w:overflowPunct/>
              <w:autoSpaceDE/>
              <w:autoSpaceDN/>
              <w:adjustRightInd/>
              <w:spacing w:after="120"/>
              <w:textAlignment w:val="auto"/>
              <w:rPr>
                <w:ins w:id="1243" w:author="CATT" w:date="2021-04-15T16:26:00Z"/>
                <w:rFonts w:eastAsiaTheme="minorEastAsia"/>
                <w:bCs/>
                <w:lang w:val="en-US" w:eastAsia="ko-KR"/>
              </w:rPr>
            </w:pPr>
            <w:ins w:id="1244" w:author="임수환/책임연구원/미래기술센터 C&amp;M표준(연)5G무선통신표준Task(suhwan.lim@lge.com)" w:date="2021-04-16T14:23:00Z">
              <w:r>
                <w:rPr>
                  <w:rFonts w:eastAsiaTheme="minorEastAsia" w:hint="eastAsia"/>
                  <w:bCs/>
                  <w:lang w:val="en-US" w:eastAsia="ko-KR"/>
                </w:rPr>
                <w:t>LGE</w:t>
              </w:r>
            </w:ins>
          </w:p>
        </w:tc>
        <w:tc>
          <w:tcPr>
            <w:tcW w:w="8286" w:type="dxa"/>
          </w:tcPr>
          <w:p w14:paraId="2730A173" w14:textId="78AC9C5A" w:rsidR="00D9071B" w:rsidRDefault="0076127A">
            <w:pPr>
              <w:overflowPunct/>
              <w:autoSpaceDE/>
              <w:autoSpaceDN/>
              <w:adjustRightInd/>
              <w:spacing w:after="120"/>
              <w:textAlignment w:val="auto"/>
              <w:rPr>
                <w:ins w:id="1245" w:author="임수환/책임연구원/미래기술센터 C&amp;M표준(연)5G무선통신표준Task(suhwan.lim@lge.com)" w:date="2021-04-16T14:24:00Z"/>
                <w:rFonts w:eastAsiaTheme="minorEastAsia"/>
                <w:bCs/>
                <w:lang w:val="en-US" w:eastAsia="ko-KR"/>
              </w:rPr>
            </w:pPr>
            <w:ins w:id="1246" w:author="임수환/책임연구원/미래기술센터 C&amp;M표준(연)5G무선통신표준Task(suhwan.lim@lge.com)" w:date="2021-04-16T14:23:00Z">
              <w:r>
                <w:rPr>
                  <w:rFonts w:eastAsiaTheme="minorEastAsia" w:hint="eastAsia"/>
                  <w:bCs/>
                  <w:lang w:val="en-US" w:eastAsia="ko-KR"/>
                </w:rPr>
                <w:t>As I</w:t>
              </w:r>
              <w:r>
                <w:rPr>
                  <w:rFonts w:eastAsiaTheme="minorEastAsia"/>
                  <w:bCs/>
                  <w:lang w:val="en-US" w:eastAsia="ko-KR"/>
                </w:rPr>
                <w:t xml:space="preserve"> </w:t>
              </w:r>
              <w:r>
                <w:rPr>
                  <w:rFonts w:eastAsiaTheme="minorEastAsia" w:hint="eastAsia"/>
                  <w:bCs/>
                  <w:lang w:val="en-US" w:eastAsia="ko-KR"/>
                </w:rPr>
                <w:t xml:space="preserve">mentioned before, </w:t>
              </w:r>
              <w:r>
                <w:rPr>
                  <w:rFonts w:eastAsiaTheme="minorEastAsia"/>
                  <w:bCs/>
                  <w:lang w:val="en-US" w:eastAsia="ko-KR"/>
                </w:rPr>
                <w:t xml:space="preserve">full duplexer terminology is not good </w:t>
              </w:r>
            </w:ins>
            <w:ins w:id="1247" w:author="임수환/책임연구원/미래기술센터 C&amp;M표준(연)5G무선통신표준Task(suhwan.lim@lge.com)" w:date="2021-04-19T12:12:00Z">
              <w:r w:rsidR="00776486">
                <w:rPr>
                  <w:rFonts w:eastAsiaTheme="minorEastAsia"/>
                  <w:bCs/>
                  <w:lang w:val="en-US" w:eastAsia="ko-KR"/>
                </w:rPr>
                <w:t>explanation</w:t>
              </w:r>
            </w:ins>
            <w:ins w:id="1248" w:author="임수환/책임연구원/미래기술센터 C&amp;M표준(연)5G무선통신표준Task(suhwan.lim@lge.com)" w:date="2021-04-16T14:24:00Z">
              <w:r>
                <w:rPr>
                  <w:rFonts w:eastAsiaTheme="minorEastAsia"/>
                  <w:bCs/>
                  <w:lang w:val="en-US" w:eastAsia="ko-KR"/>
                </w:rPr>
                <w:t xml:space="preserve"> for partial used in licensed band.</w:t>
              </w:r>
            </w:ins>
          </w:p>
          <w:p w14:paraId="7E12976E" w14:textId="77777777" w:rsidR="0076127A" w:rsidRDefault="0076127A">
            <w:pPr>
              <w:overflowPunct/>
              <w:autoSpaceDE/>
              <w:autoSpaceDN/>
              <w:adjustRightInd/>
              <w:spacing w:after="120"/>
              <w:textAlignment w:val="auto"/>
              <w:rPr>
                <w:ins w:id="1249" w:author="임수환/책임연구원/미래기술센터 C&amp;M표준(연)5G무선통신표준Task(suhwan.lim@lge.com)" w:date="2021-04-16T14:26:00Z"/>
                <w:rFonts w:eastAsiaTheme="minorEastAsia"/>
                <w:bCs/>
                <w:lang w:val="en-US" w:eastAsia="ko-KR"/>
              </w:rPr>
            </w:pPr>
            <w:ins w:id="1250" w:author="임수환/책임연구원/미래기술센터 C&amp;M표준(연)5G무선통신표준Task(suhwan.lim@lge.com)" w:date="2021-04-16T14:24:00Z">
              <w:r>
                <w:rPr>
                  <w:rFonts w:eastAsiaTheme="minorEastAsia"/>
                  <w:bCs/>
                  <w:lang w:val="en-US" w:eastAsia="ko-KR"/>
                </w:rPr>
                <w:t xml:space="preserve">RAN4 can use the simultaneous Rx/Tx operation in adjacent /non- adjacent carrier operation in </w:t>
              </w:r>
            </w:ins>
            <w:ins w:id="1251" w:author="임수환/책임연구원/미래기술센터 C&amp;M표준(연)5G무선통신표준Task(suhwan.lim@lge.com)" w:date="2021-04-16T14:26:00Z">
              <w:r>
                <w:rPr>
                  <w:rFonts w:eastAsiaTheme="minorEastAsia"/>
                  <w:bCs/>
                  <w:lang w:val="en-US" w:eastAsia="ko-KR"/>
                </w:rPr>
                <w:t xml:space="preserve">n79 </w:t>
              </w:r>
            </w:ins>
            <w:ins w:id="1252" w:author="임수환/책임연구원/미래기술센터 C&amp;M표준(연)5G무선통신표준Task(suhwan.lim@lge.com)" w:date="2021-04-16T14:24:00Z">
              <w:r>
                <w:rPr>
                  <w:rFonts w:eastAsiaTheme="minorEastAsia"/>
                  <w:bCs/>
                  <w:lang w:val="en-US" w:eastAsia="ko-KR"/>
                </w:rPr>
                <w:t>licensed band</w:t>
              </w:r>
            </w:ins>
            <w:ins w:id="1253" w:author="임수환/책임연구원/미래기술센터 C&amp;M표준(연)5G무선통신표준Task(suhwan.lim@lge.com)" w:date="2021-04-16T14:26:00Z">
              <w:r>
                <w:rPr>
                  <w:rFonts w:eastAsiaTheme="minorEastAsia"/>
                  <w:bCs/>
                  <w:lang w:val="en-US" w:eastAsia="ko-KR"/>
                </w:rPr>
                <w:t xml:space="preserve"> since operator request the V2X con-current operation in here.</w:t>
              </w:r>
            </w:ins>
          </w:p>
          <w:p w14:paraId="1ACBE9B4" w14:textId="3A6132EC" w:rsidR="0076127A" w:rsidRPr="001B1B8D" w:rsidRDefault="0076127A">
            <w:pPr>
              <w:overflowPunct/>
              <w:autoSpaceDE/>
              <w:autoSpaceDN/>
              <w:adjustRightInd/>
              <w:spacing w:after="120"/>
              <w:textAlignment w:val="auto"/>
              <w:rPr>
                <w:ins w:id="1254" w:author="CATT" w:date="2021-04-15T16:26:00Z"/>
                <w:rFonts w:eastAsiaTheme="minorEastAsia"/>
                <w:bCs/>
                <w:lang w:val="en-US" w:eastAsia="ko-KR"/>
              </w:rPr>
            </w:pPr>
            <w:ins w:id="1255" w:author="임수환/책임연구원/미래기술센터 C&amp;M표준(연)5G무선통신표준Task(suhwan.lim@lge.com)" w:date="2021-04-16T14:26:00Z">
              <w:r w:rsidRPr="00D218F6">
                <w:rPr>
                  <w:rFonts w:eastAsiaTheme="minorEastAsia"/>
                  <w:bCs/>
                  <w:lang w:val="en-US" w:eastAsia="ko-KR"/>
                </w:rPr>
                <w:t xml:space="preserve">The baseline is Half-duplexer for V2X or SL operation. </w:t>
              </w:r>
              <w:r>
                <w:rPr>
                  <w:rFonts w:eastAsiaTheme="minorEastAsia"/>
                  <w:bCs/>
                  <w:lang w:val="en-US" w:eastAsia="ko-KR"/>
                </w:rPr>
                <w:t>in n79 as wideband,</w:t>
              </w:r>
              <w:r w:rsidRPr="00D218F6">
                <w:rPr>
                  <w:rFonts w:eastAsiaTheme="minorEastAsia"/>
                  <w:bCs/>
                  <w:lang w:val="en-US" w:eastAsia="ko-KR"/>
                </w:rPr>
                <w:t xml:space="preserve"> the </w:t>
              </w:r>
              <w:r>
                <w:rPr>
                  <w:rFonts w:eastAsiaTheme="minorEastAsia"/>
                  <w:bCs/>
                  <w:lang w:val="en-US" w:eastAsia="ko-KR"/>
                </w:rPr>
                <w:t xml:space="preserve">simultaneous Rx/Tx </w:t>
              </w:r>
              <w:r w:rsidRPr="00D218F6">
                <w:rPr>
                  <w:rFonts w:eastAsiaTheme="minorEastAsia"/>
                  <w:bCs/>
                  <w:lang w:val="en-US" w:eastAsia="ko-KR"/>
                </w:rPr>
                <w:t xml:space="preserve">operation is possible </w:t>
              </w:r>
            </w:ins>
            <w:ins w:id="1256" w:author="임수환/책임연구원/미래기술센터 C&amp;M표준(연)5G무선통신표준Task(suhwan.lim@lge.com)" w:date="2021-04-16T14:27:00Z">
              <w:r>
                <w:rPr>
                  <w:rFonts w:eastAsiaTheme="minorEastAsia"/>
                  <w:bCs/>
                  <w:lang w:val="en-US" w:eastAsia="ko-KR"/>
                </w:rPr>
                <w:t xml:space="preserve">by IDC study. </w:t>
              </w:r>
            </w:ins>
            <w:ins w:id="1257" w:author="임수환/책임연구원/미래기술센터 C&amp;M표준(연)5G무선통신표준Task(suhwan.lim@lge.com)" w:date="2021-04-16T14:26:00Z">
              <w:r w:rsidRPr="00D218F6">
                <w:rPr>
                  <w:rFonts w:eastAsiaTheme="minorEastAsia"/>
                  <w:bCs/>
                  <w:lang w:val="en-US" w:eastAsia="ko-KR"/>
                </w:rPr>
                <w:t>Therefore, specially RAN4 can allow simultaneous NR Uu tr</w:t>
              </w:r>
              <w:r>
                <w:rPr>
                  <w:rFonts w:eastAsiaTheme="minorEastAsia"/>
                  <w:bCs/>
                  <w:lang w:val="en-US" w:eastAsia="ko-KR"/>
                </w:rPr>
                <w:t xml:space="preserve">ansmission and NR V2X reception with separate freq. </w:t>
              </w:r>
            </w:ins>
            <w:ins w:id="1258" w:author="임수환/책임연구원/미래기술센터 C&amp;M표준(연)5G무선통신표준Task(suhwan.lim@lge.com)" w:date="2021-04-16T14:27:00Z">
              <w:r>
                <w:rPr>
                  <w:rFonts w:eastAsiaTheme="minorEastAsia"/>
                  <w:bCs/>
                  <w:lang w:val="en-US" w:eastAsia="ko-KR"/>
                </w:rPr>
                <w:t>gap as 3</w:t>
              </w:r>
              <w:r w:rsidRPr="0076127A">
                <w:rPr>
                  <w:rFonts w:eastAsiaTheme="minorEastAsia"/>
                  <w:bCs/>
                  <w:vertAlign w:val="superscript"/>
                  <w:lang w:val="en-US" w:eastAsia="ko-KR"/>
                  <w:rPrChange w:id="1259" w:author="임수환/책임연구원/미래기술센터 C&amp;M표준(연)5G무선통신표준Task(suhwan.lim@lge.com)" w:date="2021-04-16T14:27:00Z">
                    <w:rPr>
                      <w:rFonts w:eastAsiaTheme="minorEastAsia"/>
                      <w:bCs/>
                      <w:lang w:val="en-US" w:eastAsia="ko-KR"/>
                    </w:rPr>
                  </w:rPrChange>
                </w:rPr>
                <w:t>rd</w:t>
              </w:r>
              <w:r>
                <w:rPr>
                  <w:rFonts w:eastAsiaTheme="minorEastAsia"/>
                  <w:bCs/>
                  <w:lang w:val="en-US" w:eastAsia="ko-KR"/>
                </w:rPr>
                <w:t xml:space="preserve"> priority based on issue 1-1-2</w:t>
              </w:r>
            </w:ins>
            <w:ins w:id="1260" w:author="임수환/책임연구원/미래기술센터 C&amp;M표준(연)5G무선통신표준Task(suhwan.lim@lge.com)" w:date="2021-04-16T14:24:00Z">
              <w:r>
                <w:rPr>
                  <w:rFonts w:eastAsiaTheme="minorEastAsia"/>
                  <w:bCs/>
                  <w:lang w:val="en-US" w:eastAsia="ko-KR"/>
                </w:rPr>
                <w:t>.</w:t>
              </w:r>
            </w:ins>
          </w:p>
        </w:tc>
      </w:tr>
      <w:tr w:rsidR="00D9071B" w14:paraId="0B84E919" w14:textId="77777777" w:rsidTr="0076127A">
        <w:trPr>
          <w:ins w:id="1261" w:author="CATT" w:date="2021-04-15T16:26:00Z"/>
        </w:trPr>
        <w:tc>
          <w:tcPr>
            <w:tcW w:w="1345" w:type="dxa"/>
          </w:tcPr>
          <w:p w14:paraId="498EEB31" w14:textId="38B076DE" w:rsidR="00D9071B" w:rsidRPr="001B1B8D" w:rsidRDefault="00D627D1" w:rsidP="0076127A">
            <w:pPr>
              <w:overflowPunct/>
              <w:autoSpaceDE/>
              <w:autoSpaceDN/>
              <w:adjustRightInd/>
              <w:spacing w:after="120"/>
              <w:textAlignment w:val="auto"/>
              <w:rPr>
                <w:ins w:id="1262" w:author="CATT" w:date="2021-04-15T16:26:00Z"/>
                <w:rFonts w:eastAsiaTheme="minorEastAsia"/>
                <w:bCs/>
                <w:lang w:val="en-US" w:eastAsia="zh-CN"/>
              </w:rPr>
            </w:pPr>
            <w:ins w:id="1263" w:author="CATT" w:date="2021-04-16T14:12:00Z">
              <w:r>
                <w:rPr>
                  <w:rFonts w:eastAsiaTheme="minorEastAsia" w:hint="eastAsia"/>
                  <w:bCs/>
                  <w:lang w:val="en-US" w:eastAsia="zh-CN"/>
                </w:rPr>
                <w:t>CATT</w:t>
              </w:r>
            </w:ins>
          </w:p>
        </w:tc>
        <w:tc>
          <w:tcPr>
            <w:tcW w:w="8286" w:type="dxa"/>
          </w:tcPr>
          <w:p w14:paraId="0AE197B0" w14:textId="574AED56" w:rsidR="00D9071B" w:rsidRPr="001B1B8D" w:rsidRDefault="00652061" w:rsidP="0076127A">
            <w:pPr>
              <w:overflowPunct/>
              <w:autoSpaceDE/>
              <w:autoSpaceDN/>
              <w:adjustRightInd/>
              <w:spacing w:after="120"/>
              <w:textAlignment w:val="auto"/>
              <w:rPr>
                <w:ins w:id="1264" w:author="CATT" w:date="2021-04-15T16:26:00Z"/>
                <w:rFonts w:eastAsiaTheme="minorEastAsia"/>
                <w:bCs/>
                <w:lang w:val="en-US" w:eastAsia="zh-CN"/>
              </w:rPr>
            </w:pPr>
            <w:ins w:id="1265" w:author="CATT" w:date="2021-04-16T14:16:00Z">
              <w:r>
                <w:rPr>
                  <w:rFonts w:eastAsiaTheme="minorEastAsia" w:hint="eastAsia"/>
                  <w:bCs/>
                  <w:lang w:val="en-US" w:eastAsia="zh-CN"/>
                </w:rPr>
                <w:t xml:space="preserve">It seems to </w:t>
              </w:r>
              <w:r>
                <w:rPr>
                  <w:rFonts w:eastAsiaTheme="minorEastAsia"/>
                  <w:bCs/>
                  <w:lang w:val="en-US" w:eastAsia="zh-CN"/>
                </w:rPr>
                <w:t>have</w:t>
              </w:r>
              <w:r>
                <w:rPr>
                  <w:rFonts w:eastAsiaTheme="minorEastAsia" w:hint="eastAsia"/>
                  <w:bCs/>
                  <w:lang w:val="en-US" w:eastAsia="zh-CN"/>
                </w:rPr>
                <w:t xml:space="preserve"> different understandings on duplex mode </w:t>
              </w:r>
            </w:ins>
            <w:ins w:id="1266" w:author="CATT" w:date="2021-04-16T14:17:00Z">
              <w:r>
                <w:rPr>
                  <w:rFonts w:eastAsiaTheme="minorEastAsia" w:hint="eastAsia"/>
                  <w:bCs/>
                  <w:lang w:val="en-US" w:eastAsia="zh-CN"/>
                </w:rPr>
                <w:t xml:space="preserve">among companies. </w:t>
              </w:r>
            </w:ins>
            <w:ins w:id="1267" w:author="CATT" w:date="2021-04-16T14:12:00Z">
              <w:r w:rsidR="00D627D1">
                <w:rPr>
                  <w:rFonts w:eastAsiaTheme="minorEastAsia" w:hint="eastAsia"/>
                  <w:bCs/>
                  <w:lang w:val="en-US" w:eastAsia="zh-CN"/>
                </w:rPr>
                <w:t>Currently, our preference is half duplex.</w:t>
              </w:r>
            </w:ins>
          </w:p>
        </w:tc>
      </w:tr>
      <w:tr w:rsidR="00D9071B" w14:paraId="793C7545" w14:textId="77777777" w:rsidTr="0076127A">
        <w:trPr>
          <w:ins w:id="1268" w:author="CATT" w:date="2021-04-15T16:26:00Z"/>
        </w:trPr>
        <w:tc>
          <w:tcPr>
            <w:tcW w:w="1345" w:type="dxa"/>
          </w:tcPr>
          <w:p w14:paraId="04EF135E" w14:textId="2625763C" w:rsidR="00D9071B" w:rsidRPr="001B1B8D" w:rsidRDefault="0067604E" w:rsidP="0076127A">
            <w:pPr>
              <w:overflowPunct/>
              <w:autoSpaceDE/>
              <w:autoSpaceDN/>
              <w:adjustRightInd/>
              <w:spacing w:after="120"/>
              <w:textAlignment w:val="auto"/>
              <w:rPr>
                <w:ins w:id="1269" w:author="CATT" w:date="2021-04-15T16:26:00Z"/>
                <w:rFonts w:eastAsiaTheme="minorEastAsia"/>
                <w:bCs/>
                <w:lang w:val="en-US" w:eastAsia="zh-CN"/>
              </w:rPr>
            </w:pPr>
            <w:ins w:id="1270" w:author="zhourui1@xiaomi.com" w:date="2021-04-16T16:06:00Z">
              <w:r>
                <w:rPr>
                  <w:rFonts w:eastAsiaTheme="minorEastAsia" w:hint="eastAsia"/>
                  <w:bCs/>
                  <w:lang w:val="en-US" w:eastAsia="zh-CN"/>
                </w:rPr>
                <w:t>X</w:t>
              </w:r>
              <w:r>
                <w:rPr>
                  <w:rFonts w:eastAsiaTheme="minorEastAsia"/>
                  <w:bCs/>
                  <w:lang w:val="en-US" w:eastAsia="zh-CN"/>
                </w:rPr>
                <w:t>iaomi</w:t>
              </w:r>
            </w:ins>
          </w:p>
        </w:tc>
        <w:tc>
          <w:tcPr>
            <w:tcW w:w="8286" w:type="dxa"/>
          </w:tcPr>
          <w:p w14:paraId="3EA226DF" w14:textId="77777777" w:rsidR="00EB0F51" w:rsidRDefault="0067604E" w:rsidP="002D1A58">
            <w:pPr>
              <w:spacing w:after="120"/>
              <w:rPr>
                <w:ins w:id="1271" w:author="zhourui1@xiaomi.com" w:date="2021-04-16T16:26:00Z"/>
                <w:rFonts w:eastAsiaTheme="minorEastAsia"/>
                <w:lang w:val="en-US" w:eastAsia="zh-CN"/>
              </w:rPr>
            </w:pPr>
            <w:ins w:id="1272" w:author="zhourui1@xiaomi.com" w:date="2021-04-16T16:06:00Z">
              <w:r>
                <w:rPr>
                  <w:rFonts w:eastAsiaTheme="minorEastAsia"/>
                  <w:lang w:val="en-US" w:eastAsia="zh-CN"/>
                </w:rPr>
                <w:t>TD</w:t>
              </w:r>
            </w:ins>
            <w:ins w:id="1273" w:author="zhourui1@xiaomi.com" w:date="2021-04-16T16:07:00Z">
              <w:r>
                <w:rPr>
                  <w:rFonts w:eastAsiaTheme="minorEastAsia"/>
                  <w:lang w:val="en-US" w:eastAsia="zh-CN"/>
                </w:rPr>
                <w:t>M</w:t>
              </w:r>
            </w:ins>
            <w:ins w:id="1274" w:author="zhourui1@xiaomi.com" w:date="2021-04-16T16:06:00Z">
              <w:r>
                <w:rPr>
                  <w:rFonts w:eastAsiaTheme="minorEastAsia"/>
                  <w:lang w:val="en-US" w:eastAsia="zh-CN"/>
                </w:rPr>
                <w:t xml:space="preserve"> can be baseline then this must be half-duplex.</w:t>
              </w:r>
            </w:ins>
          </w:p>
          <w:p w14:paraId="62C6A1DD" w14:textId="15D6CDDB" w:rsidR="00D9071B" w:rsidRPr="006B70FC" w:rsidRDefault="0067604E" w:rsidP="002D1A58">
            <w:pPr>
              <w:spacing w:after="120"/>
              <w:rPr>
                <w:ins w:id="1275" w:author="CATT" w:date="2021-04-15T16:26:00Z"/>
                <w:rFonts w:eastAsiaTheme="minorEastAsia"/>
                <w:lang w:val="en-US" w:eastAsia="zh-CN"/>
              </w:rPr>
            </w:pPr>
            <w:ins w:id="1276" w:author="zhourui1@xiaomi.com" w:date="2021-04-16T16:06:00Z">
              <w:r>
                <w:rPr>
                  <w:rFonts w:eastAsiaTheme="minorEastAsia"/>
                  <w:lang w:val="en-US" w:eastAsia="zh-CN"/>
                </w:rPr>
                <w:t>For FD</w:t>
              </w:r>
            </w:ins>
            <w:ins w:id="1277" w:author="zhourui1@xiaomi.com" w:date="2021-04-16T16:07:00Z">
              <w:r>
                <w:rPr>
                  <w:rFonts w:eastAsiaTheme="minorEastAsia"/>
                  <w:lang w:val="en-US" w:eastAsia="zh-CN"/>
                </w:rPr>
                <w:t xml:space="preserve">M, </w:t>
              </w:r>
            </w:ins>
            <w:ins w:id="1278" w:author="zhourui1@xiaomi.com" w:date="2021-04-16T16:25:00Z">
              <w:r w:rsidR="002D1A58">
                <w:rPr>
                  <w:rFonts w:eastAsiaTheme="minorEastAsia"/>
                  <w:lang w:val="en-US" w:eastAsia="zh-CN"/>
                </w:rPr>
                <w:t>we have clarification question as stated in issue 1-1-1.</w:t>
              </w:r>
            </w:ins>
          </w:p>
        </w:tc>
      </w:tr>
      <w:tr w:rsidR="00640463" w14:paraId="7D75684A" w14:textId="77777777" w:rsidTr="0076127A">
        <w:trPr>
          <w:ins w:id="1279" w:author="Qualcomm" w:date="2021-04-18T18:15:00Z"/>
        </w:trPr>
        <w:tc>
          <w:tcPr>
            <w:tcW w:w="1345" w:type="dxa"/>
          </w:tcPr>
          <w:p w14:paraId="14E4BCA1" w14:textId="2CBE9875" w:rsidR="00640463" w:rsidRDefault="00640463" w:rsidP="00640463">
            <w:pPr>
              <w:spacing w:after="120"/>
              <w:rPr>
                <w:ins w:id="1280" w:author="Qualcomm" w:date="2021-04-18T18:15:00Z"/>
                <w:rFonts w:eastAsiaTheme="minorEastAsia"/>
                <w:bCs/>
                <w:lang w:val="en-US" w:eastAsia="zh-CN"/>
              </w:rPr>
            </w:pPr>
            <w:ins w:id="1281" w:author="Qualcomm" w:date="2021-04-18T18:16:00Z">
              <w:r>
                <w:rPr>
                  <w:rFonts w:eastAsiaTheme="minorEastAsia"/>
                  <w:bCs/>
                  <w:lang w:val="en-US" w:eastAsia="zh-CN"/>
                </w:rPr>
                <w:t>Qualcomm</w:t>
              </w:r>
            </w:ins>
          </w:p>
        </w:tc>
        <w:tc>
          <w:tcPr>
            <w:tcW w:w="8286" w:type="dxa"/>
          </w:tcPr>
          <w:p w14:paraId="26253BD7" w14:textId="621E48B9" w:rsidR="00640463" w:rsidRDefault="00640463" w:rsidP="00640463">
            <w:pPr>
              <w:spacing w:after="120"/>
              <w:rPr>
                <w:ins w:id="1282" w:author="Qualcomm" w:date="2021-04-18T18:15:00Z"/>
                <w:rFonts w:eastAsiaTheme="minorEastAsia"/>
                <w:lang w:val="en-US" w:eastAsia="zh-CN"/>
              </w:rPr>
            </w:pPr>
            <w:ins w:id="1283" w:author="Qualcomm" w:date="2021-04-18T18:16:00Z">
              <w:r>
                <w:rPr>
                  <w:rFonts w:eastAsiaTheme="minorEastAsia"/>
                  <w:lang w:val="en-US" w:eastAsia="zh-CN"/>
                </w:rPr>
                <w:t>As we mentioned in our first-round comments, we believe that the terminology for what is meant by full and half duplex should be resolved so as to avoid confusion. In the simplest case TDM operation can be thought of as half duplex operation. However, is simultaneous TX on Uu and SL or simultaneous RX on Uu and SL also thought of as half duplex operation? This question should be fully resolved to better understand what is meant by half duplex operation.</w:t>
              </w:r>
            </w:ins>
          </w:p>
        </w:tc>
      </w:tr>
      <w:tr w:rsidR="00164D9B" w14:paraId="4901780D" w14:textId="77777777" w:rsidTr="0076127A">
        <w:trPr>
          <w:ins w:id="1284" w:author="vivo/zhoushuai" w:date="2021-04-19T14:59:00Z"/>
        </w:trPr>
        <w:tc>
          <w:tcPr>
            <w:tcW w:w="1345" w:type="dxa"/>
          </w:tcPr>
          <w:p w14:paraId="521F78A5" w14:textId="3ED03C1D" w:rsidR="00164D9B" w:rsidRDefault="00EC585A" w:rsidP="00640463">
            <w:pPr>
              <w:spacing w:after="120"/>
              <w:rPr>
                <w:ins w:id="1285" w:author="vivo/zhoushuai" w:date="2021-04-19T14:59:00Z"/>
                <w:rFonts w:eastAsiaTheme="minorEastAsia"/>
                <w:bCs/>
                <w:lang w:val="en-US" w:eastAsia="zh-CN"/>
              </w:rPr>
            </w:pPr>
            <w:ins w:id="1286" w:author="vivo/zhoushuai" w:date="2021-04-19T15:00:00Z">
              <w:r>
                <w:rPr>
                  <w:rFonts w:eastAsiaTheme="minorEastAsia"/>
                  <w:bCs/>
                  <w:lang w:val="en-US" w:eastAsia="zh-CN"/>
                </w:rPr>
                <w:t>Vivo</w:t>
              </w:r>
            </w:ins>
          </w:p>
        </w:tc>
        <w:tc>
          <w:tcPr>
            <w:tcW w:w="8286" w:type="dxa"/>
          </w:tcPr>
          <w:p w14:paraId="1C64258E" w14:textId="547A2610" w:rsidR="00164D9B" w:rsidRDefault="00EC585A" w:rsidP="00640463">
            <w:pPr>
              <w:spacing w:after="120"/>
              <w:rPr>
                <w:ins w:id="1287" w:author="vivo/zhoushuai" w:date="2021-04-19T14:59:00Z"/>
                <w:rFonts w:eastAsiaTheme="minorEastAsia"/>
                <w:lang w:val="en-US" w:eastAsia="zh-CN"/>
              </w:rPr>
            </w:pPr>
            <w:ins w:id="1288" w:author="vivo/zhoushuai" w:date="2021-04-19T15:01:00Z">
              <w:r>
                <w:rPr>
                  <w:rFonts w:eastAsiaTheme="minorEastAsia"/>
                  <w:lang w:val="en-US" w:eastAsia="zh-CN"/>
                </w:rPr>
                <w:t xml:space="preserve">We’d better align our </w:t>
              </w:r>
            </w:ins>
            <w:ins w:id="1289" w:author="vivo/zhoushuai" w:date="2021-04-19T15:03:00Z">
              <w:r w:rsidR="0070689C">
                <w:rPr>
                  <w:rFonts w:eastAsiaTheme="minorEastAsia"/>
                  <w:lang w:val="en-US" w:eastAsia="zh-CN"/>
                </w:rPr>
                <w:t xml:space="preserve">understanding </w:t>
              </w:r>
            </w:ins>
            <w:ins w:id="1290" w:author="vivo/zhoushuai" w:date="2021-04-19T15:01:00Z">
              <w:r>
                <w:rPr>
                  <w:rFonts w:eastAsiaTheme="minorEastAsia"/>
                  <w:lang w:val="en-US" w:eastAsia="zh-CN"/>
                </w:rPr>
                <w:t xml:space="preserve">on full/half duplex for </w:t>
              </w:r>
            </w:ins>
            <w:ins w:id="1291" w:author="vivo/zhoushuai" w:date="2021-04-19T15:02:00Z">
              <w:r w:rsidR="0070689C">
                <w:rPr>
                  <w:rFonts w:eastAsiaTheme="minorEastAsia"/>
                  <w:lang w:val="en-US" w:eastAsia="zh-CN"/>
                </w:rPr>
                <w:t xml:space="preserve">con-current operation. </w:t>
              </w:r>
            </w:ins>
            <w:ins w:id="1292" w:author="vivo/zhoushuai" w:date="2021-04-19T15:03:00Z">
              <w:r w:rsidR="0040263E">
                <w:rPr>
                  <w:rFonts w:eastAsiaTheme="minorEastAsia"/>
                  <w:lang w:val="en-US" w:eastAsia="zh-CN"/>
                </w:rPr>
                <w:t xml:space="preserve"> </w:t>
              </w:r>
            </w:ins>
          </w:p>
        </w:tc>
      </w:tr>
    </w:tbl>
    <w:p w14:paraId="1F6BDE0A" w14:textId="77777777" w:rsidR="00D9071B" w:rsidRDefault="00D9071B" w:rsidP="00D9071B">
      <w:pPr>
        <w:rPr>
          <w:ins w:id="1293" w:author="CATT" w:date="2021-04-15T16:26:00Z"/>
          <w:color w:val="0070C0"/>
          <w:lang w:eastAsia="zh-CN"/>
        </w:rPr>
      </w:pPr>
    </w:p>
    <w:p w14:paraId="0831F6C9" w14:textId="77777777" w:rsidR="00D9071B" w:rsidRPr="00D7363D" w:rsidRDefault="00D9071B" w:rsidP="00D9071B">
      <w:pPr>
        <w:rPr>
          <w:ins w:id="1294" w:author="CATT" w:date="2021-04-15T16:26:00Z"/>
          <w:b/>
          <w:u w:val="single"/>
          <w:lang w:eastAsia="zh-CN"/>
        </w:rPr>
      </w:pPr>
      <w:ins w:id="1295" w:author="CATT" w:date="2021-04-15T16:2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tbl>
      <w:tblPr>
        <w:tblStyle w:val="TableGrid"/>
        <w:tblW w:w="0" w:type="auto"/>
        <w:tblLook w:val="04A0" w:firstRow="1" w:lastRow="0" w:firstColumn="1" w:lastColumn="0" w:noHBand="0" w:noVBand="1"/>
      </w:tblPr>
      <w:tblGrid>
        <w:gridCol w:w="1345"/>
        <w:gridCol w:w="8286"/>
      </w:tblGrid>
      <w:tr w:rsidR="00D9071B" w14:paraId="4CE46984" w14:textId="77777777" w:rsidTr="0076127A">
        <w:trPr>
          <w:ins w:id="1296" w:author="CATT" w:date="2021-04-15T16:26:00Z"/>
        </w:trPr>
        <w:tc>
          <w:tcPr>
            <w:tcW w:w="1345" w:type="dxa"/>
          </w:tcPr>
          <w:p w14:paraId="7FD525A1" w14:textId="77777777" w:rsidR="00D9071B" w:rsidRPr="00805BE8" w:rsidRDefault="00D9071B" w:rsidP="0076127A">
            <w:pPr>
              <w:spacing w:after="120"/>
              <w:rPr>
                <w:ins w:id="1297" w:author="CATT" w:date="2021-04-15T16:26:00Z"/>
                <w:rFonts w:eastAsiaTheme="minorEastAsia"/>
                <w:b/>
                <w:bCs/>
                <w:color w:val="0070C0"/>
                <w:lang w:val="en-US" w:eastAsia="zh-CN"/>
              </w:rPr>
            </w:pPr>
            <w:ins w:id="1298" w:author="CATT" w:date="2021-04-15T16:26:00Z">
              <w:r w:rsidRPr="00805BE8">
                <w:rPr>
                  <w:rFonts w:eastAsiaTheme="minorEastAsia"/>
                  <w:b/>
                  <w:bCs/>
                  <w:color w:val="0070C0"/>
                  <w:lang w:val="en-US" w:eastAsia="zh-CN"/>
                </w:rPr>
                <w:t>Company</w:t>
              </w:r>
            </w:ins>
          </w:p>
        </w:tc>
        <w:tc>
          <w:tcPr>
            <w:tcW w:w="8286" w:type="dxa"/>
          </w:tcPr>
          <w:p w14:paraId="2F117C90" w14:textId="77777777" w:rsidR="00D9071B" w:rsidRPr="00805BE8" w:rsidRDefault="00D9071B" w:rsidP="0076127A">
            <w:pPr>
              <w:spacing w:after="120"/>
              <w:rPr>
                <w:ins w:id="1299" w:author="CATT" w:date="2021-04-15T16:26:00Z"/>
                <w:rFonts w:eastAsiaTheme="minorEastAsia"/>
                <w:b/>
                <w:bCs/>
                <w:color w:val="0070C0"/>
                <w:lang w:val="en-US" w:eastAsia="zh-CN"/>
              </w:rPr>
            </w:pPr>
            <w:ins w:id="1300" w:author="CATT" w:date="2021-04-15T16:26:00Z">
              <w:r>
                <w:rPr>
                  <w:rFonts w:eastAsiaTheme="minorEastAsia"/>
                  <w:b/>
                  <w:bCs/>
                  <w:color w:val="0070C0"/>
                  <w:lang w:val="en-US" w:eastAsia="zh-CN"/>
                </w:rPr>
                <w:t>Comments</w:t>
              </w:r>
            </w:ins>
          </w:p>
        </w:tc>
      </w:tr>
      <w:tr w:rsidR="00D9071B" w14:paraId="7C09896B" w14:textId="77777777" w:rsidTr="0076127A">
        <w:trPr>
          <w:ins w:id="1301" w:author="CATT" w:date="2021-04-15T16:26:00Z"/>
        </w:trPr>
        <w:tc>
          <w:tcPr>
            <w:tcW w:w="1345" w:type="dxa"/>
          </w:tcPr>
          <w:p w14:paraId="71B0D88C" w14:textId="3DEB5703" w:rsidR="00D9071B" w:rsidRPr="001B1B8D" w:rsidRDefault="0076127A" w:rsidP="0076127A">
            <w:pPr>
              <w:overflowPunct/>
              <w:autoSpaceDE/>
              <w:autoSpaceDN/>
              <w:adjustRightInd/>
              <w:spacing w:after="120"/>
              <w:textAlignment w:val="auto"/>
              <w:rPr>
                <w:ins w:id="1302" w:author="CATT" w:date="2021-04-15T16:26:00Z"/>
                <w:rFonts w:eastAsiaTheme="minorEastAsia"/>
                <w:bCs/>
                <w:lang w:val="en-US" w:eastAsia="ko-KR"/>
              </w:rPr>
            </w:pPr>
            <w:ins w:id="1303" w:author="임수환/책임연구원/미래기술센터 C&amp;M표준(연)5G무선통신표준Task(suhwan.lim@lge.com)" w:date="2021-04-16T14:28:00Z">
              <w:r>
                <w:rPr>
                  <w:rFonts w:eastAsiaTheme="minorEastAsia" w:hint="eastAsia"/>
                  <w:bCs/>
                  <w:lang w:val="en-US" w:eastAsia="ko-KR"/>
                </w:rPr>
                <w:lastRenderedPageBreak/>
                <w:t>LGE</w:t>
              </w:r>
            </w:ins>
          </w:p>
        </w:tc>
        <w:tc>
          <w:tcPr>
            <w:tcW w:w="8286" w:type="dxa"/>
          </w:tcPr>
          <w:p w14:paraId="28706CC5" w14:textId="2D04D602" w:rsidR="00D9071B" w:rsidRPr="001B1B8D" w:rsidRDefault="0076127A" w:rsidP="0076127A">
            <w:pPr>
              <w:overflowPunct/>
              <w:autoSpaceDE/>
              <w:autoSpaceDN/>
              <w:adjustRightInd/>
              <w:spacing w:after="120"/>
              <w:textAlignment w:val="auto"/>
              <w:rPr>
                <w:ins w:id="1304" w:author="CATT" w:date="2021-04-15T16:26:00Z"/>
                <w:rFonts w:eastAsiaTheme="minorEastAsia"/>
                <w:bCs/>
                <w:lang w:val="en-US" w:eastAsia="ko-KR"/>
              </w:rPr>
            </w:pPr>
            <w:ins w:id="1305" w:author="임수환/책임연구원/미래기술센터 C&amp;M표준(연)5G무선통신표준Task(suhwan.lim@lge.com)" w:date="2021-04-16T14:28:00Z">
              <w:r>
                <w:rPr>
                  <w:rFonts w:eastAsiaTheme="minorEastAsia" w:hint="eastAsia"/>
                  <w:bCs/>
                  <w:lang w:val="en-US" w:eastAsia="ko-KR"/>
                </w:rPr>
                <w:t xml:space="preserve"> RAN4 can treat as 3</w:t>
              </w:r>
              <w:r w:rsidRPr="0076127A">
                <w:rPr>
                  <w:rFonts w:eastAsiaTheme="minorEastAsia"/>
                  <w:bCs/>
                  <w:vertAlign w:val="superscript"/>
                  <w:lang w:val="en-US" w:eastAsia="ko-KR"/>
                  <w:rPrChange w:id="1306" w:author="임수환/책임연구원/미래기술센터 C&amp;M표준(연)5G무선통신표준Task(suhwan.lim@lge.com)" w:date="2021-04-16T14:28:00Z">
                    <w:rPr>
                      <w:rFonts w:eastAsiaTheme="minorEastAsia"/>
                      <w:bCs/>
                      <w:lang w:val="en-US" w:eastAsia="ko-KR"/>
                    </w:rPr>
                  </w:rPrChange>
                </w:rPr>
                <w:t>rd</w:t>
              </w:r>
              <w:r>
                <w:rPr>
                  <w:rFonts w:eastAsiaTheme="minorEastAsia" w:hint="eastAsia"/>
                  <w:bCs/>
                  <w:lang w:val="en-US" w:eastAsia="ko-KR"/>
                </w:rPr>
                <w:t xml:space="preserve"> </w:t>
              </w:r>
              <w:r>
                <w:rPr>
                  <w:rFonts w:eastAsiaTheme="minorEastAsia"/>
                  <w:bCs/>
                  <w:lang w:val="en-US" w:eastAsia="ko-KR"/>
                </w:rPr>
                <w:t>priority</w:t>
              </w:r>
            </w:ins>
          </w:p>
        </w:tc>
      </w:tr>
      <w:tr w:rsidR="00D9071B" w14:paraId="22F353F8" w14:textId="77777777" w:rsidTr="0076127A">
        <w:trPr>
          <w:ins w:id="1307" w:author="CATT" w:date="2021-04-15T16:26:00Z"/>
        </w:trPr>
        <w:tc>
          <w:tcPr>
            <w:tcW w:w="1345" w:type="dxa"/>
          </w:tcPr>
          <w:p w14:paraId="14E9D57F" w14:textId="0E659EDD" w:rsidR="00D9071B" w:rsidRPr="001B1B8D" w:rsidRDefault="002E30C7" w:rsidP="0076127A">
            <w:pPr>
              <w:overflowPunct/>
              <w:autoSpaceDE/>
              <w:autoSpaceDN/>
              <w:adjustRightInd/>
              <w:spacing w:after="120"/>
              <w:textAlignment w:val="auto"/>
              <w:rPr>
                <w:ins w:id="1308" w:author="CATT" w:date="2021-04-15T16:26:00Z"/>
                <w:rFonts w:eastAsiaTheme="minorEastAsia"/>
                <w:bCs/>
                <w:lang w:val="en-US" w:eastAsia="zh-CN"/>
              </w:rPr>
            </w:pPr>
            <w:ins w:id="1309" w:author="CATT" w:date="2021-04-16T14:03:00Z">
              <w:r>
                <w:rPr>
                  <w:rFonts w:eastAsiaTheme="minorEastAsia" w:hint="eastAsia"/>
                  <w:bCs/>
                  <w:lang w:val="en-US" w:eastAsia="zh-CN"/>
                </w:rPr>
                <w:t>CATT</w:t>
              </w:r>
            </w:ins>
          </w:p>
        </w:tc>
        <w:tc>
          <w:tcPr>
            <w:tcW w:w="8286" w:type="dxa"/>
          </w:tcPr>
          <w:p w14:paraId="1B6E59BC" w14:textId="000A5C37" w:rsidR="002E30C7" w:rsidRPr="001B1B8D" w:rsidRDefault="002E30C7" w:rsidP="002E30C7">
            <w:pPr>
              <w:overflowPunct/>
              <w:autoSpaceDE/>
              <w:autoSpaceDN/>
              <w:adjustRightInd/>
              <w:spacing w:after="120"/>
              <w:textAlignment w:val="auto"/>
              <w:rPr>
                <w:ins w:id="1310" w:author="CATT" w:date="2021-04-16T14:03:00Z"/>
                <w:rFonts w:eastAsiaTheme="minorEastAsia"/>
                <w:bCs/>
                <w:lang w:val="en-US" w:eastAsia="zh-CN"/>
              </w:rPr>
            </w:pPr>
            <w:ins w:id="1311" w:author="CATT" w:date="2021-04-16T14:03: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proposed below:</w:t>
              </w:r>
            </w:ins>
          </w:p>
          <w:p w14:paraId="73753991" w14:textId="77777777" w:rsidR="002E30C7" w:rsidRDefault="002E30C7" w:rsidP="002E30C7">
            <w:pPr>
              <w:overflowPunct/>
              <w:autoSpaceDE/>
              <w:autoSpaceDN/>
              <w:adjustRightInd/>
              <w:spacing w:after="120"/>
              <w:textAlignment w:val="auto"/>
              <w:rPr>
                <w:ins w:id="1312" w:author="CATT" w:date="2021-04-16T14:03:00Z"/>
                <w:rFonts w:eastAsiaTheme="minorEastAsia"/>
                <w:bCs/>
                <w:lang w:val="en-US" w:eastAsia="zh-CN"/>
              </w:rPr>
            </w:pPr>
            <w:ins w:id="1313" w:author="CATT" w:date="2021-04-16T14:03: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p>
          <w:p w14:paraId="732E5952" w14:textId="77777777" w:rsidR="002E30C7" w:rsidRDefault="002E30C7" w:rsidP="002E30C7">
            <w:pPr>
              <w:overflowPunct/>
              <w:autoSpaceDE/>
              <w:autoSpaceDN/>
              <w:adjustRightInd/>
              <w:spacing w:after="120"/>
              <w:textAlignment w:val="auto"/>
              <w:rPr>
                <w:ins w:id="1314" w:author="CATT" w:date="2021-04-16T14:03:00Z"/>
                <w:rFonts w:eastAsiaTheme="minorEastAsia"/>
                <w:bCs/>
                <w:lang w:val="en-US" w:eastAsia="zh-CN"/>
              </w:rPr>
            </w:pPr>
            <w:ins w:id="1315" w:author="CATT" w:date="2021-04-16T14:03: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p>
          <w:p w14:paraId="69B013C5" w14:textId="5425A356" w:rsidR="00D9071B" w:rsidRPr="001B1B8D" w:rsidRDefault="002E30C7" w:rsidP="002E30C7">
            <w:pPr>
              <w:overflowPunct/>
              <w:autoSpaceDE/>
              <w:autoSpaceDN/>
              <w:adjustRightInd/>
              <w:spacing w:after="120"/>
              <w:textAlignment w:val="auto"/>
              <w:rPr>
                <w:ins w:id="1316" w:author="CATT" w:date="2021-04-15T16:26:00Z"/>
                <w:rFonts w:eastAsiaTheme="minorEastAsia"/>
                <w:bCs/>
                <w:lang w:val="en-US" w:eastAsia="zh-CN"/>
              </w:rPr>
            </w:pPr>
            <w:ins w:id="1317" w:author="CATT" w:date="2021-04-16T14:03: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509B9055" w14:textId="77777777" w:rsidTr="0076127A">
        <w:trPr>
          <w:ins w:id="1318" w:author="CATT" w:date="2021-04-15T16:26:00Z"/>
        </w:trPr>
        <w:tc>
          <w:tcPr>
            <w:tcW w:w="1345" w:type="dxa"/>
          </w:tcPr>
          <w:p w14:paraId="6BE91E0B" w14:textId="4E63BCE5" w:rsidR="00D9071B" w:rsidRPr="001B1B8D" w:rsidRDefault="0067604E" w:rsidP="0076127A">
            <w:pPr>
              <w:overflowPunct/>
              <w:autoSpaceDE/>
              <w:autoSpaceDN/>
              <w:adjustRightInd/>
              <w:spacing w:after="120"/>
              <w:textAlignment w:val="auto"/>
              <w:rPr>
                <w:ins w:id="1319" w:author="CATT" w:date="2021-04-15T16:26:00Z"/>
                <w:rFonts w:eastAsiaTheme="minorEastAsia"/>
                <w:bCs/>
                <w:lang w:val="en-US" w:eastAsia="zh-CN"/>
              </w:rPr>
            </w:pPr>
            <w:ins w:id="1320" w:author="zhourui1@xiaomi.com" w:date="2021-04-16T16:09:00Z">
              <w:r>
                <w:rPr>
                  <w:rFonts w:eastAsiaTheme="minorEastAsia" w:hint="eastAsia"/>
                  <w:bCs/>
                  <w:lang w:val="en-US" w:eastAsia="zh-CN"/>
                </w:rPr>
                <w:t>X</w:t>
              </w:r>
              <w:r>
                <w:rPr>
                  <w:rFonts w:eastAsiaTheme="minorEastAsia"/>
                  <w:bCs/>
                  <w:lang w:val="en-US" w:eastAsia="zh-CN"/>
                </w:rPr>
                <w:t>iaomi</w:t>
              </w:r>
            </w:ins>
          </w:p>
        </w:tc>
        <w:tc>
          <w:tcPr>
            <w:tcW w:w="8286" w:type="dxa"/>
          </w:tcPr>
          <w:p w14:paraId="69327ABD" w14:textId="312D218F" w:rsidR="00D9071B" w:rsidRPr="001B1B8D" w:rsidRDefault="0067604E" w:rsidP="0076127A">
            <w:pPr>
              <w:spacing w:after="120"/>
              <w:rPr>
                <w:ins w:id="1321" w:author="CATT" w:date="2021-04-15T16:26:00Z"/>
                <w:rFonts w:eastAsiaTheme="minorEastAsia"/>
                <w:bCs/>
                <w:lang w:val="en-US" w:eastAsia="zh-CN"/>
              </w:rPr>
            </w:pPr>
            <w:ins w:id="1322" w:author="zhourui1@xiaomi.com" w:date="2021-04-16T16:09:00Z">
              <w:r>
                <w:rPr>
                  <w:rFonts w:eastAsiaTheme="minorEastAsia" w:hint="eastAsia"/>
                  <w:bCs/>
                  <w:lang w:val="en-US" w:eastAsia="zh-CN"/>
                </w:rPr>
                <w:t>S</w:t>
              </w:r>
              <w:r>
                <w:rPr>
                  <w:rFonts w:eastAsiaTheme="minorEastAsia"/>
                  <w:bCs/>
                  <w:lang w:val="en-US" w:eastAsia="zh-CN"/>
                </w:rPr>
                <w:t>ame clarification question as Issue 1-1-1.</w:t>
              </w:r>
            </w:ins>
          </w:p>
        </w:tc>
      </w:tr>
      <w:tr w:rsidR="00640463" w14:paraId="63FAF834" w14:textId="77777777" w:rsidTr="0076127A">
        <w:trPr>
          <w:ins w:id="1323" w:author="Qualcomm" w:date="2021-04-18T18:15:00Z"/>
        </w:trPr>
        <w:tc>
          <w:tcPr>
            <w:tcW w:w="1345" w:type="dxa"/>
          </w:tcPr>
          <w:p w14:paraId="5D928A29" w14:textId="7E28F070" w:rsidR="00640463" w:rsidRDefault="00640463" w:rsidP="00640463">
            <w:pPr>
              <w:spacing w:after="120"/>
              <w:rPr>
                <w:ins w:id="1324" w:author="Qualcomm" w:date="2021-04-18T18:15:00Z"/>
                <w:rFonts w:eastAsiaTheme="minorEastAsia"/>
                <w:bCs/>
                <w:lang w:val="en-US" w:eastAsia="zh-CN"/>
              </w:rPr>
            </w:pPr>
            <w:ins w:id="1325" w:author="Qualcomm" w:date="2021-04-18T18:16:00Z">
              <w:r>
                <w:rPr>
                  <w:rFonts w:eastAsiaTheme="minorEastAsia"/>
                  <w:bCs/>
                  <w:lang w:val="en-US" w:eastAsia="zh-CN"/>
                </w:rPr>
                <w:t>Qualcomm</w:t>
              </w:r>
            </w:ins>
          </w:p>
        </w:tc>
        <w:tc>
          <w:tcPr>
            <w:tcW w:w="8286" w:type="dxa"/>
          </w:tcPr>
          <w:p w14:paraId="59CB369D" w14:textId="039CE629" w:rsidR="00640463" w:rsidRDefault="00640463" w:rsidP="00640463">
            <w:pPr>
              <w:spacing w:after="120"/>
              <w:rPr>
                <w:ins w:id="1326" w:author="Qualcomm" w:date="2021-04-18T18:15:00Z"/>
                <w:rFonts w:eastAsiaTheme="minorEastAsia"/>
                <w:bCs/>
                <w:lang w:val="en-US" w:eastAsia="zh-CN"/>
              </w:rPr>
            </w:pPr>
            <w:ins w:id="1327" w:author="Qualcomm" w:date="2021-04-18T18:16:00Z">
              <w:r>
                <w:rPr>
                  <w:rFonts w:eastAsiaTheme="minorEastAsia"/>
                  <w:bCs/>
                  <w:lang w:val="en-US" w:eastAsia="zh-CN"/>
                </w:rPr>
                <w:t>See our answer to Issue 1-1-1</w:t>
              </w:r>
            </w:ins>
          </w:p>
        </w:tc>
      </w:tr>
      <w:tr w:rsidR="002D1958" w14:paraId="47357139" w14:textId="77777777" w:rsidTr="0076127A">
        <w:trPr>
          <w:ins w:id="1328" w:author="vivo/zhoushuai" w:date="2021-04-19T15:08:00Z"/>
        </w:trPr>
        <w:tc>
          <w:tcPr>
            <w:tcW w:w="1345" w:type="dxa"/>
          </w:tcPr>
          <w:p w14:paraId="7FCA2163" w14:textId="7156AD4E" w:rsidR="002D1958" w:rsidRDefault="002D1958" w:rsidP="00640463">
            <w:pPr>
              <w:spacing w:after="120"/>
              <w:rPr>
                <w:ins w:id="1329" w:author="vivo/zhoushuai" w:date="2021-04-19T15:08:00Z"/>
                <w:rFonts w:eastAsiaTheme="minorEastAsia"/>
                <w:bCs/>
                <w:lang w:val="en-US" w:eastAsia="zh-CN"/>
              </w:rPr>
            </w:pPr>
            <w:ins w:id="1330" w:author="vivo/zhoushuai" w:date="2021-04-19T15:08:00Z">
              <w:r>
                <w:rPr>
                  <w:rFonts w:eastAsiaTheme="minorEastAsia" w:hint="eastAsia"/>
                  <w:bCs/>
                  <w:lang w:val="en-US" w:eastAsia="zh-CN"/>
                </w:rPr>
                <w:t>v</w:t>
              </w:r>
              <w:r>
                <w:rPr>
                  <w:rFonts w:eastAsiaTheme="minorEastAsia"/>
                  <w:bCs/>
                  <w:lang w:val="en-US" w:eastAsia="zh-CN"/>
                </w:rPr>
                <w:t>ivo</w:t>
              </w:r>
            </w:ins>
          </w:p>
        </w:tc>
        <w:tc>
          <w:tcPr>
            <w:tcW w:w="8286" w:type="dxa"/>
          </w:tcPr>
          <w:p w14:paraId="086FE1C8" w14:textId="256141A5" w:rsidR="002D1958" w:rsidRDefault="002D1958" w:rsidP="00640463">
            <w:pPr>
              <w:spacing w:after="120"/>
              <w:rPr>
                <w:ins w:id="1331" w:author="vivo/zhoushuai" w:date="2021-04-19T15:08:00Z"/>
                <w:rFonts w:eastAsiaTheme="minorEastAsia"/>
                <w:bCs/>
                <w:lang w:val="en-US" w:eastAsia="zh-CN"/>
              </w:rPr>
            </w:pPr>
            <w:ins w:id="1332" w:author="vivo/zhoushuai" w:date="2021-04-19T15:08:00Z">
              <w:r>
                <w:rPr>
                  <w:rFonts w:eastAsiaTheme="minorEastAsia" w:hint="eastAsia"/>
                  <w:bCs/>
                  <w:lang w:val="en-US" w:eastAsia="zh-CN"/>
                </w:rPr>
                <w:t>D</w:t>
              </w:r>
              <w:r>
                <w:rPr>
                  <w:rFonts w:eastAsiaTheme="minorEastAsia"/>
                  <w:bCs/>
                  <w:lang w:val="en-US" w:eastAsia="zh-CN"/>
                </w:rPr>
                <w:t>o not need to define frequency separation requirement.</w:t>
              </w:r>
            </w:ins>
          </w:p>
        </w:tc>
      </w:tr>
    </w:tbl>
    <w:p w14:paraId="7AFCE764" w14:textId="77777777" w:rsidR="00D9071B" w:rsidRDefault="00D9071B" w:rsidP="00D9071B">
      <w:pPr>
        <w:rPr>
          <w:ins w:id="1333" w:author="CATT" w:date="2021-04-15T16:26:00Z"/>
          <w:color w:val="0070C0"/>
          <w:lang w:eastAsia="zh-CN"/>
        </w:rPr>
      </w:pPr>
    </w:p>
    <w:p w14:paraId="5345D15A" w14:textId="77777777" w:rsidR="00D9071B" w:rsidRPr="00446C50" w:rsidRDefault="00D9071B" w:rsidP="00D9071B">
      <w:pPr>
        <w:rPr>
          <w:ins w:id="1334" w:author="CATT" w:date="2021-04-15T16:26:00Z"/>
          <w:b/>
          <w:u w:val="single"/>
          <w:lang w:eastAsia="zh-CN"/>
        </w:rPr>
      </w:pPr>
      <w:ins w:id="1335" w:author="CATT" w:date="2021-04-15T16:2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tbl>
      <w:tblPr>
        <w:tblStyle w:val="TableGrid"/>
        <w:tblW w:w="0" w:type="auto"/>
        <w:tblLook w:val="04A0" w:firstRow="1" w:lastRow="0" w:firstColumn="1" w:lastColumn="0" w:noHBand="0" w:noVBand="1"/>
      </w:tblPr>
      <w:tblGrid>
        <w:gridCol w:w="1345"/>
        <w:gridCol w:w="8286"/>
      </w:tblGrid>
      <w:tr w:rsidR="00D9071B" w14:paraId="668EAF20" w14:textId="77777777" w:rsidTr="0076127A">
        <w:trPr>
          <w:ins w:id="1336" w:author="CATT" w:date="2021-04-15T16:26:00Z"/>
        </w:trPr>
        <w:tc>
          <w:tcPr>
            <w:tcW w:w="1345" w:type="dxa"/>
          </w:tcPr>
          <w:p w14:paraId="387D446F" w14:textId="77777777" w:rsidR="00D9071B" w:rsidRPr="00805BE8" w:rsidRDefault="00D9071B" w:rsidP="0076127A">
            <w:pPr>
              <w:spacing w:after="120"/>
              <w:rPr>
                <w:ins w:id="1337" w:author="CATT" w:date="2021-04-15T16:26:00Z"/>
                <w:rFonts w:eastAsiaTheme="minorEastAsia"/>
                <w:b/>
                <w:bCs/>
                <w:color w:val="0070C0"/>
                <w:lang w:val="en-US" w:eastAsia="zh-CN"/>
              </w:rPr>
            </w:pPr>
            <w:ins w:id="1338" w:author="CATT" w:date="2021-04-15T16:26:00Z">
              <w:r w:rsidRPr="00805BE8">
                <w:rPr>
                  <w:rFonts w:eastAsiaTheme="minorEastAsia"/>
                  <w:b/>
                  <w:bCs/>
                  <w:color w:val="0070C0"/>
                  <w:lang w:val="en-US" w:eastAsia="zh-CN"/>
                </w:rPr>
                <w:t>Company</w:t>
              </w:r>
            </w:ins>
          </w:p>
        </w:tc>
        <w:tc>
          <w:tcPr>
            <w:tcW w:w="8286" w:type="dxa"/>
          </w:tcPr>
          <w:p w14:paraId="38B72EE4" w14:textId="77777777" w:rsidR="00D9071B" w:rsidRPr="00805BE8" w:rsidRDefault="00D9071B" w:rsidP="0076127A">
            <w:pPr>
              <w:spacing w:after="120"/>
              <w:rPr>
                <w:ins w:id="1339" w:author="CATT" w:date="2021-04-15T16:26:00Z"/>
                <w:rFonts w:eastAsiaTheme="minorEastAsia"/>
                <w:b/>
                <w:bCs/>
                <w:color w:val="0070C0"/>
                <w:lang w:val="en-US" w:eastAsia="zh-CN"/>
              </w:rPr>
            </w:pPr>
            <w:ins w:id="1340" w:author="CATT" w:date="2021-04-15T16:26:00Z">
              <w:r>
                <w:rPr>
                  <w:rFonts w:eastAsiaTheme="minorEastAsia"/>
                  <w:b/>
                  <w:bCs/>
                  <w:color w:val="0070C0"/>
                  <w:lang w:val="en-US" w:eastAsia="zh-CN"/>
                </w:rPr>
                <w:t>Comments</w:t>
              </w:r>
            </w:ins>
          </w:p>
        </w:tc>
      </w:tr>
      <w:tr w:rsidR="00D9071B" w14:paraId="3BD539B7" w14:textId="77777777" w:rsidTr="0076127A">
        <w:trPr>
          <w:ins w:id="1341" w:author="CATT" w:date="2021-04-15T16:26:00Z"/>
        </w:trPr>
        <w:tc>
          <w:tcPr>
            <w:tcW w:w="1345" w:type="dxa"/>
          </w:tcPr>
          <w:p w14:paraId="0AE157B6" w14:textId="2D92CB51" w:rsidR="00D9071B" w:rsidRPr="001B1B8D" w:rsidRDefault="0076127A" w:rsidP="0076127A">
            <w:pPr>
              <w:overflowPunct/>
              <w:autoSpaceDE/>
              <w:autoSpaceDN/>
              <w:adjustRightInd/>
              <w:spacing w:after="120"/>
              <w:textAlignment w:val="auto"/>
              <w:rPr>
                <w:ins w:id="1342" w:author="CATT" w:date="2021-04-15T16:26:00Z"/>
                <w:rFonts w:eastAsiaTheme="minorEastAsia"/>
                <w:bCs/>
                <w:lang w:val="en-US" w:eastAsia="ko-KR"/>
              </w:rPr>
            </w:pPr>
            <w:ins w:id="1343"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01EEA8FA" w14:textId="4B23F7C6" w:rsidR="00D9071B" w:rsidRPr="001B1B8D" w:rsidRDefault="0076127A" w:rsidP="0076127A">
            <w:pPr>
              <w:overflowPunct/>
              <w:autoSpaceDE/>
              <w:autoSpaceDN/>
              <w:adjustRightInd/>
              <w:spacing w:after="120"/>
              <w:textAlignment w:val="auto"/>
              <w:rPr>
                <w:ins w:id="1344" w:author="CATT" w:date="2021-04-15T16:26:00Z"/>
                <w:rFonts w:eastAsiaTheme="minorEastAsia"/>
                <w:bCs/>
                <w:lang w:val="en-US" w:eastAsia="ko-KR"/>
              </w:rPr>
            </w:pPr>
            <w:ins w:id="1345" w:author="임수환/책임연구원/미래기술센터 C&amp;M표준(연)5G무선통신표준Task(suhwan.lim@lge.com)" w:date="2021-04-16T14:28:00Z">
              <w:r>
                <w:rPr>
                  <w:rFonts w:eastAsiaTheme="minorEastAsia"/>
                  <w:bCs/>
                  <w:lang w:val="en-US" w:eastAsia="ko-KR"/>
                </w:rPr>
                <w:t>A</w:t>
              </w:r>
              <w:r>
                <w:rPr>
                  <w:rFonts w:eastAsiaTheme="minorEastAsia" w:hint="eastAsia"/>
                  <w:bCs/>
                  <w:lang w:val="en-US" w:eastAsia="ko-KR"/>
                </w:rPr>
                <w:t xml:space="preserve">greeable </w:t>
              </w:r>
              <w:r>
                <w:rPr>
                  <w:rFonts w:eastAsiaTheme="minorEastAsia"/>
                  <w:bCs/>
                  <w:lang w:val="en-US" w:eastAsia="ko-KR"/>
                </w:rPr>
                <w:t>moderator suggestion in WF</w:t>
              </w:r>
            </w:ins>
          </w:p>
        </w:tc>
      </w:tr>
      <w:tr w:rsidR="00D9071B" w14:paraId="5F3C1387" w14:textId="77777777" w:rsidTr="0076127A">
        <w:trPr>
          <w:ins w:id="1346" w:author="CATT" w:date="2021-04-15T16:26:00Z"/>
        </w:trPr>
        <w:tc>
          <w:tcPr>
            <w:tcW w:w="1345" w:type="dxa"/>
          </w:tcPr>
          <w:p w14:paraId="7E13F27A" w14:textId="0100234C" w:rsidR="00D9071B" w:rsidRPr="001B1B8D" w:rsidRDefault="005A489D" w:rsidP="0076127A">
            <w:pPr>
              <w:overflowPunct/>
              <w:autoSpaceDE/>
              <w:autoSpaceDN/>
              <w:adjustRightInd/>
              <w:spacing w:after="120"/>
              <w:textAlignment w:val="auto"/>
              <w:rPr>
                <w:ins w:id="1347" w:author="CATT" w:date="2021-04-15T16:26:00Z"/>
                <w:rFonts w:eastAsiaTheme="minorEastAsia"/>
                <w:bCs/>
                <w:lang w:val="en-US" w:eastAsia="zh-CN"/>
              </w:rPr>
            </w:pPr>
            <w:ins w:id="1348" w:author="CATT" w:date="2021-04-16T14:04:00Z">
              <w:r>
                <w:rPr>
                  <w:rFonts w:eastAsiaTheme="minorEastAsia" w:hint="eastAsia"/>
                  <w:bCs/>
                  <w:lang w:val="en-US" w:eastAsia="zh-CN"/>
                </w:rPr>
                <w:t>CATT</w:t>
              </w:r>
            </w:ins>
          </w:p>
        </w:tc>
        <w:tc>
          <w:tcPr>
            <w:tcW w:w="8286" w:type="dxa"/>
          </w:tcPr>
          <w:p w14:paraId="058CAB9D" w14:textId="29FB342A" w:rsidR="00D9071B" w:rsidRDefault="005A489D" w:rsidP="0076127A">
            <w:pPr>
              <w:overflowPunct/>
              <w:autoSpaceDE/>
              <w:autoSpaceDN/>
              <w:adjustRightInd/>
              <w:spacing w:after="120"/>
              <w:textAlignment w:val="auto"/>
              <w:rPr>
                <w:ins w:id="1349" w:author="CATT" w:date="2021-04-16T14:07:00Z"/>
                <w:rFonts w:eastAsiaTheme="minorEastAsia"/>
                <w:color w:val="0070C0"/>
                <w:lang w:val="en-US" w:eastAsia="zh-CN"/>
              </w:rPr>
            </w:pPr>
            <w:ins w:id="1350" w:author="CATT" w:date="2021-04-16T14:05:00Z">
              <w:r>
                <w:rPr>
                  <w:rFonts w:eastAsiaTheme="minorEastAsia" w:hint="eastAsia"/>
                  <w:bCs/>
                  <w:lang w:val="en-US" w:eastAsia="zh-CN"/>
                </w:rPr>
                <w:t xml:space="preserve">RAN4 decide </w:t>
              </w:r>
              <w:r w:rsidRPr="001B1B8D">
                <w:rPr>
                  <w:rFonts w:eastAsiaTheme="minorEastAsia"/>
                  <w:color w:val="0070C0"/>
                  <w:lang w:val="en-US" w:eastAsia="zh-CN"/>
                </w:rPr>
                <w:t>basic RF architecture</w:t>
              </w:r>
              <w:r w:rsidRPr="00444124">
                <w:rPr>
                  <w:rFonts w:eastAsiaTheme="minorEastAsia" w:hint="eastAsia"/>
                  <w:color w:val="0070C0"/>
                  <w:lang w:val="en-US" w:eastAsia="zh-CN"/>
                </w:rPr>
                <w:t xml:space="preserve"> </w:t>
              </w:r>
              <w:r>
                <w:rPr>
                  <w:rFonts w:eastAsiaTheme="minorEastAsia" w:hint="eastAsia"/>
                  <w:color w:val="0070C0"/>
                  <w:lang w:val="en-US" w:eastAsia="zh-CN"/>
                </w:rPr>
                <w:t>for different operating scenarios</w:t>
              </w:r>
            </w:ins>
            <w:ins w:id="1351" w:author="CATT" w:date="2021-04-16T14:06:00Z">
              <w:r>
                <w:rPr>
                  <w:rFonts w:eastAsiaTheme="minorEastAsia" w:hint="eastAsia"/>
                  <w:color w:val="0070C0"/>
                  <w:lang w:val="en-US" w:eastAsia="zh-CN"/>
                </w:rPr>
                <w:t xml:space="preserve"> after prioritization on operating scenarios is agreed. </w:t>
              </w:r>
            </w:ins>
            <w:ins w:id="1352" w:author="CATT" w:date="2021-04-16T14:07:00Z">
              <w:r>
                <w:rPr>
                  <w:rFonts w:eastAsiaTheme="minorEastAsia"/>
                  <w:color w:val="0070C0"/>
                  <w:lang w:val="en-US" w:eastAsia="zh-CN"/>
                </w:rPr>
                <w:t>C</w:t>
              </w:r>
              <w:r>
                <w:rPr>
                  <w:rFonts w:eastAsiaTheme="minorEastAsia" w:hint="eastAsia"/>
                  <w:color w:val="0070C0"/>
                  <w:lang w:val="en-US" w:eastAsia="zh-CN"/>
                </w:rPr>
                <w:t xml:space="preserve">urrently, it is proposed to define the following RF architecture: </w:t>
              </w:r>
            </w:ins>
          </w:p>
          <w:p w14:paraId="00A06A39" w14:textId="7BC4A80F" w:rsidR="005A489D" w:rsidRDefault="005A489D" w:rsidP="005A489D">
            <w:pPr>
              <w:overflowPunct/>
              <w:autoSpaceDE/>
              <w:autoSpaceDN/>
              <w:adjustRightInd/>
              <w:spacing w:after="120"/>
              <w:textAlignment w:val="auto"/>
              <w:rPr>
                <w:ins w:id="1353" w:author="CATT" w:date="2021-04-16T14:07:00Z"/>
                <w:rFonts w:eastAsiaTheme="minorEastAsia"/>
                <w:bCs/>
                <w:lang w:val="en-US" w:eastAsia="zh-CN"/>
              </w:rPr>
            </w:pPr>
            <w:ins w:id="1354" w:author="CATT" w:date="2021-04-16T14:07: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ins w:id="1355" w:author="CATT" w:date="2021-04-16T14:08:00Z">
              <w:r>
                <w:rPr>
                  <w:rFonts w:eastAsiaTheme="minorEastAsia" w:hint="eastAsia"/>
                  <w:bCs/>
                  <w:lang w:val="en-US" w:eastAsia="zh-CN"/>
                </w:rPr>
                <w:t xml:space="preserve"> (Single RF chain as baseline)</w:t>
              </w:r>
            </w:ins>
          </w:p>
          <w:p w14:paraId="2517CB6D" w14:textId="667265CA" w:rsidR="005A489D" w:rsidRDefault="005A489D" w:rsidP="005A489D">
            <w:pPr>
              <w:overflowPunct/>
              <w:autoSpaceDE/>
              <w:autoSpaceDN/>
              <w:adjustRightInd/>
              <w:spacing w:after="120"/>
              <w:textAlignment w:val="auto"/>
              <w:rPr>
                <w:ins w:id="1356" w:author="CATT" w:date="2021-04-16T14:07:00Z"/>
                <w:rFonts w:eastAsiaTheme="minorEastAsia"/>
                <w:bCs/>
                <w:lang w:val="en-US" w:eastAsia="zh-CN"/>
              </w:rPr>
            </w:pPr>
            <w:ins w:id="1357" w:author="CATT" w:date="2021-04-16T14:07: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ins w:id="1358" w:author="CATT" w:date="2021-04-16T14:08:00Z">
              <w:r>
                <w:rPr>
                  <w:rFonts w:eastAsiaTheme="minorEastAsia" w:hint="eastAsia"/>
                  <w:bCs/>
                  <w:lang w:val="en-US" w:eastAsia="zh-CN"/>
                </w:rPr>
                <w:t xml:space="preserve"> (</w:t>
              </w:r>
              <w:r>
                <w:rPr>
                  <w:rFonts w:eastAsiaTheme="minorEastAsia"/>
                  <w:bCs/>
                  <w:lang w:val="en-US" w:eastAsia="zh-CN"/>
                </w:rPr>
                <w:t>Separate</w:t>
              </w:r>
              <w:r>
                <w:rPr>
                  <w:rFonts w:eastAsiaTheme="minorEastAsia" w:hint="eastAsia"/>
                  <w:bCs/>
                  <w:lang w:val="en-US" w:eastAsia="zh-CN"/>
                </w:rPr>
                <w:t xml:space="preserve"> RF chain as baseline)</w:t>
              </w:r>
            </w:ins>
          </w:p>
          <w:p w14:paraId="5E4A30B9" w14:textId="25284DEB" w:rsidR="005A489D" w:rsidRPr="001B1B8D" w:rsidRDefault="005A489D" w:rsidP="005A489D">
            <w:pPr>
              <w:overflowPunct/>
              <w:autoSpaceDE/>
              <w:autoSpaceDN/>
              <w:adjustRightInd/>
              <w:spacing w:after="120"/>
              <w:textAlignment w:val="auto"/>
              <w:rPr>
                <w:ins w:id="1359" w:author="CATT" w:date="2021-04-15T16:26:00Z"/>
                <w:rFonts w:eastAsiaTheme="minorEastAsia"/>
                <w:bCs/>
                <w:lang w:val="en-US" w:eastAsia="zh-CN"/>
              </w:rPr>
            </w:pPr>
            <w:ins w:id="1360" w:author="CATT" w:date="2021-04-16T14:07: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ins w:id="1361" w:author="CATT" w:date="2021-04-16T14:08:00Z">
              <w:r>
                <w:rPr>
                  <w:rFonts w:eastAsiaTheme="minorEastAsia" w:hint="eastAsia"/>
                  <w:bCs/>
                  <w:lang w:val="en-US" w:eastAsia="zh-CN"/>
                </w:rPr>
                <w:t xml:space="preserve"> (Separate RF chain as baseline)</w:t>
              </w:r>
            </w:ins>
          </w:p>
        </w:tc>
      </w:tr>
      <w:tr w:rsidR="00D9071B" w14:paraId="7D339771" w14:textId="77777777" w:rsidTr="0076127A">
        <w:trPr>
          <w:ins w:id="1362" w:author="CATT" w:date="2021-04-15T16:26:00Z"/>
        </w:trPr>
        <w:tc>
          <w:tcPr>
            <w:tcW w:w="1345" w:type="dxa"/>
          </w:tcPr>
          <w:p w14:paraId="1EC61895" w14:textId="0F1862C3" w:rsidR="00D9071B" w:rsidRPr="001B1B8D" w:rsidRDefault="0067604E" w:rsidP="0076127A">
            <w:pPr>
              <w:overflowPunct/>
              <w:autoSpaceDE/>
              <w:autoSpaceDN/>
              <w:adjustRightInd/>
              <w:spacing w:after="120"/>
              <w:textAlignment w:val="auto"/>
              <w:rPr>
                <w:ins w:id="1363" w:author="CATT" w:date="2021-04-15T16:26:00Z"/>
                <w:rFonts w:eastAsiaTheme="minorEastAsia"/>
                <w:bCs/>
                <w:lang w:val="en-US" w:eastAsia="zh-CN"/>
              </w:rPr>
            </w:pPr>
            <w:ins w:id="1364" w:author="zhourui1@xiaomi.com" w:date="2021-04-16T16:10:00Z">
              <w:r>
                <w:rPr>
                  <w:rFonts w:eastAsiaTheme="minorEastAsia" w:hint="eastAsia"/>
                  <w:bCs/>
                  <w:lang w:val="en-US" w:eastAsia="zh-CN"/>
                </w:rPr>
                <w:t>X</w:t>
              </w:r>
              <w:r>
                <w:rPr>
                  <w:rFonts w:eastAsiaTheme="minorEastAsia"/>
                  <w:bCs/>
                  <w:lang w:val="en-US" w:eastAsia="zh-CN"/>
                </w:rPr>
                <w:t xml:space="preserve">iaomi </w:t>
              </w:r>
            </w:ins>
          </w:p>
        </w:tc>
        <w:tc>
          <w:tcPr>
            <w:tcW w:w="8286" w:type="dxa"/>
          </w:tcPr>
          <w:p w14:paraId="30A9CD3E" w14:textId="305915C7" w:rsidR="00D9071B" w:rsidRPr="001B1B8D" w:rsidRDefault="00EB0F51" w:rsidP="0076127A">
            <w:pPr>
              <w:spacing w:after="120"/>
              <w:rPr>
                <w:ins w:id="1365" w:author="CATT" w:date="2021-04-15T16:26:00Z"/>
                <w:rFonts w:eastAsiaTheme="minorEastAsia"/>
                <w:bCs/>
                <w:lang w:val="en-US" w:eastAsia="zh-CN"/>
              </w:rPr>
            </w:pPr>
            <w:ins w:id="1366" w:author="zhourui1@xiaomi.com" w:date="2021-04-16T16:31:00Z">
              <w:r>
                <w:rPr>
                  <w:rFonts w:eastAsiaTheme="minorEastAsia"/>
                  <w:bCs/>
                  <w:lang w:val="en-US" w:eastAsia="zh-CN"/>
                </w:rPr>
                <w:t>Also the RF architecture actuall</w:t>
              </w:r>
              <w:r w:rsidR="00051894">
                <w:rPr>
                  <w:rFonts w:eastAsiaTheme="minorEastAsia"/>
                  <w:bCs/>
                  <w:lang w:val="en-US" w:eastAsia="zh-CN"/>
                </w:rPr>
                <w:t xml:space="preserve">y depend on the duplex mode </w:t>
              </w:r>
            </w:ins>
            <w:ins w:id="1367" w:author="zhourui1@xiaomi.com" w:date="2021-04-16T16:32:00Z">
              <w:r w:rsidR="00051894">
                <w:rPr>
                  <w:rFonts w:eastAsiaTheme="minorEastAsia"/>
                  <w:bCs/>
                  <w:lang w:val="en-US" w:eastAsia="zh-CN"/>
                </w:rPr>
                <w:t>since for full-duplex that s</w:t>
              </w:r>
            </w:ins>
            <w:ins w:id="1368" w:author="zhourui1@xiaomi.com" w:date="2021-04-16T16:33:00Z">
              <w:r w:rsidR="00051894">
                <w:rPr>
                  <w:rFonts w:eastAsiaTheme="minorEastAsia"/>
                  <w:bCs/>
                  <w:lang w:val="en-US" w:eastAsia="zh-CN"/>
                </w:rPr>
                <w:t>eparate RF chain is baseline. So for TDM single RF chain is provided as baseline. For FDM with non-adjacent carrier which is assumed as full-duplex then separate RF chain should be consid</w:t>
              </w:r>
            </w:ins>
            <w:ins w:id="1369" w:author="zhourui1@xiaomi.com" w:date="2021-04-16T16:34:00Z">
              <w:r w:rsidR="00051894">
                <w:rPr>
                  <w:rFonts w:eastAsiaTheme="minorEastAsia"/>
                  <w:bCs/>
                  <w:lang w:val="en-US" w:eastAsia="zh-CN"/>
                </w:rPr>
                <w:t>ered for baseline. For FDM with adjacent, the duplex mode needs clarification.</w:t>
              </w:r>
            </w:ins>
            <w:ins w:id="1370" w:author="zhourui1@xiaomi.com" w:date="2021-04-16T16:10:00Z">
              <w:r w:rsidR="0067604E">
                <w:rPr>
                  <w:rFonts w:eastAsiaTheme="minorEastAsia"/>
                  <w:bCs/>
                  <w:lang w:val="en-US" w:eastAsia="zh-CN"/>
                </w:rPr>
                <w:t xml:space="preserve"> </w:t>
              </w:r>
            </w:ins>
          </w:p>
        </w:tc>
      </w:tr>
      <w:tr w:rsidR="00B12B3D" w14:paraId="1780DE9A" w14:textId="77777777" w:rsidTr="0076127A">
        <w:trPr>
          <w:ins w:id="1371" w:author="Chunhui Zhang" w:date="2021-04-16T12:16:00Z"/>
        </w:trPr>
        <w:tc>
          <w:tcPr>
            <w:tcW w:w="1345" w:type="dxa"/>
          </w:tcPr>
          <w:p w14:paraId="47D9136B" w14:textId="4D20E062" w:rsidR="00B12B3D" w:rsidRDefault="00B12B3D" w:rsidP="00B12B3D">
            <w:pPr>
              <w:spacing w:after="120"/>
              <w:rPr>
                <w:ins w:id="1372" w:author="Chunhui Zhang" w:date="2021-04-16T12:16:00Z"/>
                <w:rFonts w:eastAsiaTheme="minorEastAsia"/>
                <w:bCs/>
                <w:lang w:val="en-US" w:eastAsia="zh-CN"/>
              </w:rPr>
            </w:pPr>
            <w:ins w:id="1373" w:author="Chunhui Zhang" w:date="2021-04-16T12:16:00Z">
              <w:r>
                <w:rPr>
                  <w:rFonts w:eastAsiaTheme="minorEastAsia"/>
                  <w:bCs/>
                  <w:lang w:val="en-US" w:eastAsia="zh-CN"/>
                </w:rPr>
                <w:t>Ericsson</w:t>
              </w:r>
            </w:ins>
          </w:p>
        </w:tc>
        <w:tc>
          <w:tcPr>
            <w:tcW w:w="8286" w:type="dxa"/>
          </w:tcPr>
          <w:p w14:paraId="6DCAC8A9" w14:textId="4C8DC83A" w:rsidR="00B12B3D" w:rsidRDefault="00B12B3D" w:rsidP="00B12B3D">
            <w:pPr>
              <w:spacing w:after="120"/>
              <w:rPr>
                <w:ins w:id="1374" w:author="Chunhui Zhang" w:date="2021-04-16T12:16:00Z"/>
                <w:rFonts w:eastAsiaTheme="minorEastAsia"/>
                <w:bCs/>
                <w:lang w:val="en-US" w:eastAsia="zh-CN"/>
              </w:rPr>
            </w:pPr>
            <w:ins w:id="1375" w:author="Chunhui Zhang" w:date="2021-04-16T12:16:00Z">
              <w:r>
                <w:rPr>
                  <w:rFonts w:eastAsiaTheme="minorEastAsia"/>
                  <w:bCs/>
                  <w:lang w:val="en-US" w:eastAsia="zh-CN"/>
                </w:rPr>
                <w:t xml:space="preserve">Ok with suggestion. There is no single RF chain for FDM. Is that because of the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w:t>
              </w:r>
            </w:ins>
          </w:p>
        </w:tc>
      </w:tr>
      <w:tr w:rsidR="00640463" w14:paraId="31ACA9B1" w14:textId="77777777" w:rsidTr="0076127A">
        <w:trPr>
          <w:ins w:id="1376" w:author="Qualcomm" w:date="2021-04-18T18:16:00Z"/>
        </w:trPr>
        <w:tc>
          <w:tcPr>
            <w:tcW w:w="1345" w:type="dxa"/>
          </w:tcPr>
          <w:p w14:paraId="21FDE33D" w14:textId="7ACD4B0A" w:rsidR="00640463" w:rsidRDefault="00640463" w:rsidP="00640463">
            <w:pPr>
              <w:spacing w:after="120"/>
              <w:rPr>
                <w:ins w:id="1377" w:author="Qualcomm" w:date="2021-04-18T18:16:00Z"/>
                <w:rFonts w:eastAsiaTheme="minorEastAsia"/>
                <w:bCs/>
                <w:lang w:val="en-US" w:eastAsia="zh-CN"/>
              </w:rPr>
            </w:pPr>
            <w:ins w:id="1378" w:author="Qualcomm" w:date="2021-04-18T18:16:00Z">
              <w:r>
                <w:rPr>
                  <w:rFonts w:eastAsiaTheme="minorEastAsia"/>
                  <w:bCs/>
                  <w:lang w:val="en-US" w:eastAsia="zh-CN"/>
                </w:rPr>
                <w:t>Qualcomm</w:t>
              </w:r>
            </w:ins>
          </w:p>
        </w:tc>
        <w:tc>
          <w:tcPr>
            <w:tcW w:w="8286" w:type="dxa"/>
          </w:tcPr>
          <w:p w14:paraId="240367AA" w14:textId="30C4A6B6" w:rsidR="00640463" w:rsidRDefault="00640463" w:rsidP="00640463">
            <w:pPr>
              <w:spacing w:after="120"/>
              <w:rPr>
                <w:ins w:id="1379" w:author="Qualcomm" w:date="2021-04-18T18:16:00Z"/>
                <w:rFonts w:eastAsiaTheme="minorEastAsia"/>
                <w:bCs/>
                <w:lang w:val="en-US" w:eastAsia="zh-CN"/>
              </w:rPr>
            </w:pPr>
            <w:ins w:id="1380" w:author="Qualcomm" w:date="2021-04-18T18:16:00Z">
              <w:r>
                <w:rPr>
                  <w:rFonts w:eastAsiaTheme="minorEastAsia"/>
                  <w:bCs/>
                  <w:lang w:val="en-US" w:eastAsia="zh-CN"/>
                </w:rPr>
                <w:t>First prioritize operating scenario (i.e. TDM/FDM) and then work on architecture for each</w:t>
              </w:r>
            </w:ins>
          </w:p>
        </w:tc>
      </w:tr>
      <w:tr w:rsidR="00716BD0" w14:paraId="47D8BE4B" w14:textId="77777777" w:rsidTr="0076127A">
        <w:trPr>
          <w:ins w:id="1381" w:author="vivo/zhoushuai" w:date="2021-04-19T15:12:00Z"/>
        </w:trPr>
        <w:tc>
          <w:tcPr>
            <w:tcW w:w="1345" w:type="dxa"/>
          </w:tcPr>
          <w:p w14:paraId="6EAFD8CA" w14:textId="7082ABD0" w:rsidR="00716BD0" w:rsidRDefault="00927E5E" w:rsidP="00640463">
            <w:pPr>
              <w:spacing w:after="120"/>
              <w:rPr>
                <w:ins w:id="1382" w:author="vivo/zhoushuai" w:date="2021-04-19T15:12:00Z"/>
                <w:rFonts w:eastAsiaTheme="minorEastAsia"/>
                <w:bCs/>
                <w:lang w:val="en-US" w:eastAsia="zh-CN"/>
              </w:rPr>
            </w:pPr>
            <w:ins w:id="1383" w:author="vivo/zhoushuai" w:date="2021-04-19T15:17:00Z">
              <w:r>
                <w:rPr>
                  <w:rFonts w:eastAsiaTheme="minorEastAsia" w:hint="eastAsia"/>
                  <w:bCs/>
                  <w:lang w:val="en-US" w:eastAsia="zh-CN"/>
                </w:rPr>
                <w:t>v</w:t>
              </w:r>
              <w:r>
                <w:rPr>
                  <w:rFonts w:eastAsiaTheme="minorEastAsia"/>
                  <w:bCs/>
                  <w:lang w:val="en-US" w:eastAsia="zh-CN"/>
                </w:rPr>
                <w:t>ivo</w:t>
              </w:r>
            </w:ins>
          </w:p>
        </w:tc>
        <w:tc>
          <w:tcPr>
            <w:tcW w:w="8286" w:type="dxa"/>
          </w:tcPr>
          <w:p w14:paraId="6B1CB856" w14:textId="3B86C308" w:rsidR="00716BD0" w:rsidRDefault="00927E5E" w:rsidP="00640463">
            <w:pPr>
              <w:spacing w:after="120"/>
              <w:rPr>
                <w:ins w:id="1384" w:author="vivo/zhoushuai" w:date="2021-04-19T15:12:00Z"/>
                <w:rFonts w:eastAsiaTheme="minorEastAsia"/>
                <w:bCs/>
                <w:lang w:val="en-US" w:eastAsia="zh-CN"/>
              </w:rPr>
            </w:pPr>
            <w:ins w:id="1385" w:author="vivo/zhoushuai" w:date="2021-04-19T15:17:00Z">
              <w:r>
                <w:rPr>
                  <w:rFonts w:eastAsiaTheme="minorEastAsia" w:hint="eastAsia"/>
                  <w:bCs/>
                  <w:lang w:val="en-US" w:eastAsia="zh-CN"/>
                </w:rPr>
                <w:t>W</w:t>
              </w:r>
              <w:r>
                <w:rPr>
                  <w:rFonts w:eastAsiaTheme="minorEastAsia"/>
                  <w:bCs/>
                  <w:lang w:val="en-US" w:eastAsia="zh-CN"/>
                </w:rPr>
                <w:t>e shared the same vi</w:t>
              </w:r>
            </w:ins>
            <w:ins w:id="1386" w:author="vivo/zhoushuai" w:date="2021-04-19T15:18:00Z">
              <w:r>
                <w:rPr>
                  <w:rFonts w:eastAsiaTheme="minorEastAsia"/>
                  <w:bCs/>
                  <w:lang w:val="en-US" w:eastAsia="zh-CN"/>
                </w:rPr>
                <w:t>ew with QC.</w:t>
              </w:r>
            </w:ins>
          </w:p>
        </w:tc>
      </w:tr>
      <w:tr w:rsidR="005A58CB" w14:paraId="6B3968FB" w14:textId="77777777" w:rsidTr="0076127A">
        <w:trPr>
          <w:ins w:id="1387" w:author="OPPO" w:date="2021-04-19T17:23:00Z"/>
        </w:trPr>
        <w:tc>
          <w:tcPr>
            <w:tcW w:w="1345" w:type="dxa"/>
          </w:tcPr>
          <w:p w14:paraId="7E191153" w14:textId="60548D2C" w:rsidR="005A58CB" w:rsidRDefault="005A58CB" w:rsidP="00640463">
            <w:pPr>
              <w:spacing w:after="120"/>
              <w:rPr>
                <w:ins w:id="1388" w:author="OPPO" w:date="2021-04-19T17:23:00Z"/>
                <w:rFonts w:eastAsiaTheme="minorEastAsia"/>
                <w:bCs/>
                <w:lang w:val="en-US" w:eastAsia="zh-CN"/>
              </w:rPr>
            </w:pPr>
            <w:ins w:id="1389" w:author="OPPO" w:date="2021-04-19T17:23:00Z">
              <w:r>
                <w:rPr>
                  <w:rFonts w:eastAsiaTheme="minorEastAsia" w:hint="eastAsia"/>
                  <w:bCs/>
                  <w:lang w:val="en-US" w:eastAsia="zh-CN"/>
                </w:rPr>
                <w:t>O</w:t>
              </w:r>
              <w:r>
                <w:rPr>
                  <w:rFonts w:eastAsiaTheme="minorEastAsia"/>
                  <w:bCs/>
                  <w:lang w:val="en-US" w:eastAsia="zh-CN"/>
                </w:rPr>
                <w:t>PPO</w:t>
              </w:r>
            </w:ins>
          </w:p>
        </w:tc>
        <w:tc>
          <w:tcPr>
            <w:tcW w:w="8286" w:type="dxa"/>
          </w:tcPr>
          <w:p w14:paraId="22BA96D7" w14:textId="73A16E8D" w:rsidR="005A58CB" w:rsidRDefault="005A58CB" w:rsidP="00640463">
            <w:pPr>
              <w:spacing w:after="120"/>
              <w:rPr>
                <w:ins w:id="1390" w:author="OPPO" w:date="2021-04-19T17:23:00Z"/>
                <w:rFonts w:eastAsiaTheme="minorEastAsia"/>
                <w:bCs/>
                <w:lang w:val="en-US" w:eastAsia="zh-CN"/>
              </w:rPr>
            </w:pPr>
            <w:ins w:id="1391" w:author="OPPO" w:date="2021-04-19T17:23:00Z">
              <w:r>
                <w:rPr>
                  <w:rFonts w:eastAsiaTheme="minorEastAsia"/>
                  <w:bCs/>
                  <w:lang w:val="en-US" w:eastAsia="zh-CN"/>
                </w:rPr>
                <w:t>F</w:t>
              </w:r>
              <w:r>
                <w:rPr>
                  <w:rFonts w:eastAsiaTheme="minorEastAsia" w:hint="eastAsia"/>
                  <w:bCs/>
                  <w:lang w:val="en-US" w:eastAsia="zh-CN"/>
                </w:rPr>
                <w:t>or</w:t>
              </w:r>
              <w:r>
                <w:rPr>
                  <w:rFonts w:eastAsiaTheme="minorEastAsia"/>
                  <w:bCs/>
                  <w:lang w:val="en-US" w:eastAsia="zh-CN"/>
                </w:rPr>
                <w:t xml:space="preserve"> clarification the meaning of baseline here, does it mean only one set requirements defined according to the baseline architecture and apply </w:t>
              </w:r>
            </w:ins>
            <w:ins w:id="1392" w:author="OPPO" w:date="2021-04-19T17:24:00Z">
              <w:r>
                <w:rPr>
                  <w:rFonts w:eastAsiaTheme="minorEastAsia"/>
                  <w:bCs/>
                  <w:lang w:val="en-US" w:eastAsia="zh-CN"/>
                </w:rPr>
                <w:t>this requirement to all other architectures?</w:t>
              </w:r>
            </w:ins>
          </w:p>
        </w:tc>
      </w:tr>
    </w:tbl>
    <w:p w14:paraId="13FBB870" w14:textId="77777777" w:rsidR="00D9071B" w:rsidRPr="004B0632" w:rsidRDefault="00D9071B" w:rsidP="00035C50">
      <w:pPr>
        <w:rPr>
          <w:lang w:val="en-US" w:eastAsia="zh-CN"/>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930"/>
        <w:gridCol w:w="7701"/>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416B84" w:rsidRDefault="009B63F5" w:rsidP="009B63F5">
      <w:pPr>
        <w:pStyle w:val="Heading1"/>
        <w:rPr>
          <w:lang w:val="en-US" w:eastAsia="ja-JP"/>
          <w:rPrChange w:id="1393" w:author="Chunhui Zhang" w:date="2021-04-13T15:31:00Z">
            <w:rPr>
              <w:lang w:eastAsia="ja-JP"/>
            </w:rPr>
          </w:rPrChange>
        </w:rPr>
      </w:pPr>
      <w:r w:rsidRPr="00416B84">
        <w:rPr>
          <w:lang w:val="en-US" w:eastAsia="ja-JP"/>
          <w:rPrChange w:id="1394" w:author="Chunhui Zhang" w:date="2021-04-13T15:31:00Z">
            <w:rPr>
              <w:lang w:eastAsia="ja-JP"/>
            </w:rPr>
          </w:rPrChange>
        </w:rPr>
        <w:t>Topic #2</w:t>
      </w:r>
      <w:r w:rsidR="00E558E6" w:rsidRPr="00416B84">
        <w:rPr>
          <w:lang w:val="en-US" w:eastAsia="ja-JP"/>
          <w:rPrChange w:id="1395" w:author="Chunhui Zhang" w:date="2021-04-13T15:31:00Z">
            <w:rPr>
              <w:lang w:eastAsia="ja-JP"/>
            </w:rPr>
          </w:rPrChange>
        </w:rPr>
        <w:t>:</w:t>
      </w:r>
      <w:r w:rsidR="00E558E6" w:rsidRPr="00416B84">
        <w:rPr>
          <w:lang w:val="en-US" w:eastAsia="zh-CN"/>
          <w:rPrChange w:id="1396" w:author="Chunhui Zhang" w:date="2021-04-13T15:31:00Z">
            <w:rPr>
              <w:lang w:eastAsia="zh-CN"/>
            </w:rPr>
          </w:rPrChange>
        </w:rPr>
        <w:t xml:space="preserve"> </w:t>
      </w:r>
      <w:r w:rsidR="006D04B9" w:rsidRPr="00416B84">
        <w:rPr>
          <w:lang w:val="en-US" w:eastAsia="ja-JP"/>
          <w:rPrChange w:id="1397" w:author="Chunhui Zhang" w:date="2021-04-13T15:31:00Z">
            <w:rPr>
              <w:lang w:eastAsia="ja-JP"/>
            </w:rPr>
          </w:rPrChange>
        </w:rPr>
        <w:t xml:space="preserve">Synchronous operation between </w:t>
      </w:r>
      <w:r w:rsidR="00A61DF6" w:rsidRPr="00416B84">
        <w:rPr>
          <w:lang w:val="en-US" w:eastAsia="zh-CN"/>
          <w:rPrChange w:id="1398" w:author="Chunhui Zhang" w:date="2021-04-13T15:31:00Z">
            <w:rPr>
              <w:lang w:eastAsia="zh-CN"/>
            </w:rPr>
          </w:rPrChange>
        </w:rPr>
        <w:t>SL</w:t>
      </w:r>
      <w:r w:rsidR="006D04B9" w:rsidRPr="00416B84">
        <w:rPr>
          <w:lang w:val="en-US" w:eastAsia="ja-JP"/>
          <w:rPrChange w:id="1399" w:author="Chunhui Zhang" w:date="2021-04-13T15:31:00Z">
            <w:rPr>
              <w:lang w:eastAsia="ja-JP"/>
            </w:rPr>
          </w:rPrChange>
        </w:rPr>
        <w:t xml:space="preserve"> and</w:t>
      </w:r>
      <w:r w:rsidR="00A61DF6" w:rsidRPr="00416B84">
        <w:rPr>
          <w:lang w:val="en-US" w:eastAsia="ja-JP"/>
          <w:rPrChange w:id="1400" w:author="Chunhui Zhang" w:date="2021-04-13T15:31:00Z">
            <w:rPr>
              <w:lang w:eastAsia="ja-JP"/>
            </w:rPr>
          </w:rPrChange>
        </w:rPr>
        <w:t xml:space="preserve"> </w:t>
      </w:r>
      <w:r w:rsidR="00A61DF6" w:rsidRPr="00416B84">
        <w:rPr>
          <w:lang w:val="en-US" w:eastAsia="zh-CN"/>
          <w:rPrChange w:id="1401" w:author="Chunhui Zhang" w:date="2021-04-13T15:31:00Z">
            <w:rPr>
              <w:lang w:eastAsia="zh-CN"/>
            </w:rPr>
          </w:rPrChange>
        </w:rPr>
        <w:t>Uu</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9B63F5" w:rsidRPr="00F53FE2" w14:paraId="6CE5D350" w14:textId="77777777" w:rsidTr="00491600">
        <w:trPr>
          <w:trHeight w:val="468"/>
        </w:trPr>
        <w:tc>
          <w:tcPr>
            <w:tcW w:w="1648"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491600">
            <w:pPr>
              <w:spacing w:before="120" w:after="120"/>
              <w:rPr>
                <w:b/>
                <w:bCs/>
              </w:rPr>
            </w:pPr>
            <w:r w:rsidRPr="00045592">
              <w:rPr>
                <w:b/>
                <w:bCs/>
              </w:rPr>
              <w:t>Company</w:t>
            </w:r>
          </w:p>
        </w:tc>
        <w:tc>
          <w:tcPr>
            <w:tcW w:w="6772"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491600" w:rsidRPr="00F53FE2" w14:paraId="4592277B" w14:textId="77777777" w:rsidTr="00491600">
        <w:trPr>
          <w:trHeight w:val="468"/>
        </w:trPr>
        <w:tc>
          <w:tcPr>
            <w:tcW w:w="1648" w:type="dxa"/>
          </w:tcPr>
          <w:p w14:paraId="63C71389" w14:textId="4A7AFBC0" w:rsidR="00491600" w:rsidRPr="00045592" w:rsidRDefault="00491600" w:rsidP="00491600">
            <w:pPr>
              <w:spacing w:before="120" w:after="120"/>
              <w:rPr>
                <w:b/>
                <w:bCs/>
              </w:rPr>
            </w:pPr>
            <w:r w:rsidRPr="00875535">
              <w:t>R4-2104970</w:t>
            </w:r>
          </w:p>
        </w:tc>
        <w:tc>
          <w:tcPr>
            <w:tcW w:w="1437" w:type="dxa"/>
          </w:tcPr>
          <w:p w14:paraId="6745654E" w14:textId="6B18DB1A" w:rsidR="00491600" w:rsidRPr="00045592" w:rsidRDefault="00491600" w:rsidP="00491600">
            <w:pPr>
              <w:spacing w:before="120" w:after="120"/>
              <w:rPr>
                <w:b/>
                <w:bCs/>
              </w:rPr>
            </w:pPr>
            <w:r w:rsidRPr="00794397">
              <w:rPr>
                <w:rFonts w:eastAsiaTheme="minorEastAsia"/>
                <w:lang w:eastAsia="zh-CN"/>
              </w:rPr>
              <w:t>LG Electronics France</w:t>
            </w:r>
          </w:p>
        </w:tc>
        <w:tc>
          <w:tcPr>
            <w:tcW w:w="6772" w:type="dxa"/>
          </w:tcPr>
          <w:p w14:paraId="3AAE1060" w14:textId="77777777" w:rsidR="00491600" w:rsidRDefault="00491600" w:rsidP="00491600">
            <w:pPr>
              <w:spacing w:before="120" w:after="120"/>
              <w:rPr>
                <w:rFonts w:eastAsiaTheme="minorEastAsia"/>
                <w:lang w:eastAsia="zh-CN"/>
              </w:rPr>
            </w:pPr>
            <w:r>
              <w:rPr>
                <w:rFonts w:hint="eastAsia"/>
                <w:lang w:eastAsia="zh-CN"/>
              </w:rPr>
              <w:t xml:space="preserve">Title: </w:t>
            </w:r>
            <w:r w:rsidRPr="00875535">
              <w:t>RF requirements for partial used licensed band bewteen NR Uu and NR SL operation</w:t>
            </w:r>
          </w:p>
          <w:p w14:paraId="0447DCC9" w14:textId="77777777" w:rsidR="002D0CE1" w:rsidRDefault="00491600" w:rsidP="002D0CE1">
            <w:pPr>
              <w:spacing w:before="120" w:after="120"/>
              <w:rPr>
                <w:rFonts w:eastAsiaTheme="minorEastAsia"/>
                <w:b/>
                <w:lang w:eastAsia="zh-CN"/>
              </w:rPr>
            </w:pPr>
            <w:r w:rsidRPr="00D05263">
              <w:rPr>
                <w:rFonts w:eastAsiaTheme="minorEastAsia"/>
                <w:b/>
                <w:lang w:eastAsia="zh-CN"/>
              </w:rP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Observation3: For the 60 kHz SCS V2X operation, self-interference from NR Uu will impact to NR V2X rece</w:t>
            </w:r>
            <w:r w:rsidR="002D0CE1">
              <w:rPr>
                <w:rFonts w:eastAsiaTheme="minorEastAsia"/>
                <w:b/>
                <w:lang w:eastAsia="zh-CN"/>
              </w:rPr>
              <w:t>ption in more than one symbol.</w:t>
            </w:r>
          </w:p>
          <w:p w14:paraId="6C4C48CF" w14:textId="53EDAE16" w:rsidR="00491600" w:rsidRPr="00491600" w:rsidRDefault="00491600" w:rsidP="002D0CE1">
            <w:pPr>
              <w:spacing w:before="120" w:after="120"/>
              <w:rPr>
                <w:rFonts w:eastAsiaTheme="minorEastAsia"/>
                <w:lang w:eastAsia="zh-CN"/>
              </w:rPr>
            </w:pPr>
            <w:r w:rsidRPr="00D05263">
              <w:rPr>
                <w:rFonts w:eastAsiaTheme="minorEastAsia"/>
                <w:b/>
                <w:lang w:eastAsia="zh-CN"/>
              </w:rPr>
              <w:t>Proposal 2: For the SL transmission time alignment, RAN4 can keep the current RRM agreements as specified in section 12.2.3 in TS38.133.</w:t>
            </w:r>
          </w:p>
        </w:tc>
      </w:tr>
      <w:tr w:rsidR="009B0ACE" w14:paraId="64A4DDE6" w14:textId="77777777" w:rsidTr="00491600">
        <w:trPr>
          <w:trHeight w:val="468"/>
        </w:trPr>
        <w:tc>
          <w:tcPr>
            <w:tcW w:w="1648" w:type="dxa"/>
          </w:tcPr>
          <w:p w14:paraId="47E89701" w14:textId="1A4CCBAC" w:rsidR="009B0ACE" w:rsidRPr="00805BE8" w:rsidRDefault="009B0ACE" w:rsidP="00491600">
            <w:pPr>
              <w:spacing w:before="120" w:after="120"/>
              <w:rPr>
                <w:rFonts w:asciiTheme="minorHAnsi" w:hAnsiTheme="minorHAnsi" w:cstheme="minorHAnsi"/>
              </w:rPr>
            </w:pPr>
            <w:r w:rsidRPr="00B32E79">
              <w:t>R4-2104779</w:t>
            </w:r>
          </w:p>
        </w:tc>
        <w:tc>
          <w:tcPr>
            <w:tcW w:w="1437" w:type="dxa"/>
          </w:tcPr>
          <w:p w14:paraId="40F5CD44" w14:textId="4D6F44BF" w:rsidR="009B0ACE" w:rsidRPr="00805BE8" w:rsidRDefault="009B0ACE" w:rsidP="00491600">
            <w:pPr>
              <w:spacing w:before="120" w:after="120"/>
              <w:rPr>
                <w:rFonts w:asciiTheme="minorHAnsi" w:hAnsiTheme="minorHAnsi" w:cstheme="minorHAnsi"/>
              </w:rPr>
            </w:pPr>
            <w:r w:rsidRPr="00031341">
              <w:t>CATT</w:t>
            </w:r>
          </w:p>
        </w:tc>
        <w:tc>
          <w:tcPr>
            <w:tcW w:w="6772" w:type="dxa"/>
          </w:tcPr>
          <w:p w14:paraId="704E9959"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Discussion on synchronous operation between SL and Uu</w:t>
            </w:r>
          </w:p>
          <w:p w14:paraId="62EB4E6D" w14:textId="77777777" w:rsidR="00682D0E" w:rsidRDefault="001448BB" w:rsidP="001448BB">
            <w:pPr>
              <w:spacing w:before="120" w:after="120"/>
              <w:rPr>
                <w:rFonts w:eastAsiaTheme="minorEastAsia"/>
                <w:b/>
                <w:lang w:eastAsia="zh-CN"/>
              </w:rPr>
            </w:pPr>
            <w:r w:rsidRPr="00682D0E">
              <w:rPr>
                <w:b/>
                <w:lang w:eastAsia="zh-CN"/>
              </w:rPr>
              <w:t>Proposal 1: To avoid potential timing misalignment between SL and Uu, network should be used as synchronization reference source of SL at least in case SL and Uu are operated in the same licensed band. However, this restriction possibly has conflict with RAN1 design and thus an LS is required to be sent to RAN1 for the sake of alignment among WGs.</w:t>
            </w:r>
          </w:p>
          <w:p w14:paraId="4A561D0A" w14:textId="782C9265" w:rsidR="001448BB" w:rsidRPr="00682D0E" w:rsidRDefault="001448BB" w:rsidP="001448BB">
            <w:pPr>
              <w:spacing w:before="120" w:after="120"/>
              <w:rPr>
                <w:b/>
                <w:lang w:eastAsia="zh-CN"/>
              </w:rPr>
            </w:pPr>
            <w:r w:rsidRPr="00682D0E">
              <w:rPr>
                <w:b/>
                <w:lang w:eastAsia="zh-CN"/>
              </w:rPr>
              <w:t>Proposal 2: It is proposed to keep SL timing aligned with UL timing of Uu. An LS is expected to be sent to RAN1 to avoid potential misalignment among WGs.</w:t>
            </w:r>
          </w:p>
        </w:tc>
      </w:tr>
      <w:tr w:rsidR="009B0ACE" w14:paraId="7E158D76" w14:textId="77777777" w:rsidTr="00491600">
        <w:trPr>
          <w:trHeight w:val="468"/>
        </w:trPr>
        <w:tc>
          <w:tcPr>
            <w:tcW w:w="1648" w:type="dxa"/>
          </w:tcPr>
          <w:p w14:paraId="5B4A956D" w14:textId="7B4C0709" w:rsidR="009B0ACE" w:rsidRPr="0089636D" w:rsidRDefault="009B0ACE" w:rsidP="00491600">
            <w:pPr>
              <w:spacing w:before="120" w:after="120"/>
            </w:pPr>
            <w:r w:rsidRPr="00B32E79">
              <w:t>R4-2104919</w:t>
            </w:r>
          </w:p>
        </w:tc>
        <w:tc>
          <w:tcPr>
            <w:tcW w:w="1437" w:type="dxa"/>
          </w:tcPr>
          <w:p w14:paraId="5753674A" w14:textId="40AD317F" w:rsidR="009B0ACE" w:rsidRDefault="009B0ACE" w:rsidP="00491600">
            <w:pPr>
              <w:spacing w:before="120" w:after="120"/>
              <w:rPr>
                <w:lang w:eastAsia="zh-CN"/>
              </w:rPr>
            </w:pPr>
            <w:r w:rsidRPr="00031341">
              <w:t>Qualcomm Incorporated</w:t>
            </w:r>
          </w:p>
        </w:tc>
        <w:tc>
          <w:tcPr>
            <w:tcW w:w="6772" w:type="dxa"/>
          </w:tcPr>
          <w:p w14:paraId="60F934F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483FC4BE" w14:textId="3D493F32"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1: The standard does not state that the network should be always configured as synchronization reference source for in-coverage scenario.</w:t>
            </w:r>
          </w:p>
          <w:p w14:paraId="516B849D"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2: The standard does not state that the network should  always be the highest priority to be used when it is configured as one synch source for SL UE.</w:t>
            </w:r>
          </w:p>
          <w:p w14:paraId="24CB61D7"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3: The standard already provides the network with mechanism to properly configure synchronization reference.</w:t>
            </w:r>
          </w:p>
          <w:p w14:paraId="297530AD" w14:textId="3C57577E"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4: Current RAN1 agreement states that DL timing should be used for NR sidelink when gNB/eNB is used as a synchronization reference</w:t>
            </w:r>
          </w:p>
          <w:p w14:paraId="35AE62EA" w14:textId="6273D4EE" w:rsidR="00682D0E" w:rsidRPr="00426EC0"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5: The selection of which timing reference to use for the SL when gNB/eNB is used as a synchronization reference falls within the purview of RAN1</w:t>
            </w:r>
          </w:p>
        </w:tc>
      </w:tr>
      <w:tr w:rsidR="009B0ACE" w14:paraId="6B1F2926" w14:textId="77777777" w:rsidTr="00491600">
        <w:trPr>
          <w:trHeight w:val="468"/>
        </w:trPr>
        <w:tc>
          <w:tcPr>
            <w:tcW w:w="1648" w:type="dxa"/>
          </w:tcPr>
          <w:p w14:paraId="3EA4119C" w14:textId="3956887B" w:rsidR="009B0ACE" w:rsidRDefault="009B0ACE" w:rsidP="00491600">
            <w:pPr>
              <w:spacing w:before="120" w:after="120"/>
            </w:pPr>
            <w:r w:rsidRPr="00B32E79">
              <w:t>R4-2106299</w:t>
            </w:r>
          </w:p>
        </w:tc>
        <w:tc>
          <w:tcPr>
            <w:tcW w:w="1437" w:type="dxa"/>
          </w:tcPr>
          <w:p w14:paraId="3744668A" w14:textId="4F50B45F" w:rsidR="009B0ACE" w:rsidRDefault="009B0ACE" w:rsidP="00491600">
            <w:pPr>
              <w:spacing w:before="120" w:after="120"/>
              <w:rPr>
                <w:lang w:eastAsia="zh-CN"/>
              </w:rPr>
            </w:pPr>
            <w:r w:rsidRPr="00031341">
              <w:t>Xiaomi</w:t>
            </w:r>
          </w:p>
        </w:tc>
        <w:tc>
          <w:tcPr>
            <w:tcW w:w="6772" w:type="dxa"/>
          </w:tcPr>
          <w:p w14:paraId="308809B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synchronous operation between NR Uu and NR SL in an operating band</w:t>
            </w:r>
          </w:p>
          <w:p w14:paraId="4174A369"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lastRenderedPageBreak/>
              <w:t>Observation 1: SL timing aligning UL timing can reduce switching time and have better performance for the SL slot which configures the NR SL and NR Uu switching.</w:t>
            </w:r>
          </w:p>
          <w:p w14:paraId="32ADC20C"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2: SL timing to be aligned with DL timing is to consider the case that SL UE is in-active mode in the network.</w:t>
            </w:r>
          </w:p>
          <w:p w14:paraId="4EFA041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To keep original timing advance as captured currently in TS 38.133.</w:t>
            </w:r>
          </w:p>
          <w:p w14:paraId="687C26B2"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3: If the NR SL and NR Uu switching mask has been defined properly, the guard period can be extended to cover the whole switching time.</w:t>
            </w:r>
          </w:p>
          <w:p w14:paraId="561E7FF1" w14:textId="7DE55EEA" w:rsidR="00C83631" w:rsidRPr="00C83631" w:rsidRDefault="00C83631" w:rsidP="00C83631">
            <w:pPr>
              <w:spacing w:before="120" w:after="120"/>
              <w:rPr>
                <w:rFonts w:eastAsiaTheme="minorEastAsia"/>
                <w:lang w:eastAsia="zh-CN"/>
              </w:rPr>
            </w:pPr>
            <w:r w:rsidRPr="00C83631">
              <w:rPr>
                <w:rFonts w:eastAsiaTheme="minorEastAsia"/>
                <w:b/>
                <w:lang w:eastAsia="zh-CN"/>
              </w:rPr>
              <w:t>Observation 4: From RAN1 agreement, two sets of synchronization rules are set and which set to be selected is by gNB configuration or pre-configuration.</w:t>
            </w:r>
          </w:p>
        </w:tc>
      </w:tr>
      <w:tr w:rsidR="009B0ACE" w14:paraId="7E188870" w14:textId="77777777" w:rsidTr="00491600">
        <w:trPr>
          <w:trHeight w:val="468"/>
        </w:trPr>
        <w:tc>
          <w:tcPr>
            <w:tcW w:w="1648" w:type="dxa"/>
          </w:tcPr>
          <w:p w14:paraId="7EE33BEB" w14:textId="7875C2A2" w:rsidR="009B0ACE" w:rsidRDefault="009B0ACE" w:rsidP="00491600">
            <w:pPr>
              <w:spacing w:before="120" w:after="120"/>
            </w:pPr>
            <w:r w:rsidRPr="00B32E79">
              <w:lastRenderedPageBreak/>
              <w:t>R4-2106555</w:t>
            </w:r>
          </w:p>
        </w:tc>
        <w:tc>
          <w:tcPr>
            <w:tcW w:w="1437" w:type="dxa"/>
          </w:tcPr>
          <w:p w14:paraId="6E7EA05A" w14:textId="6624752E" w:rsidR="009B0ACE" w:rsidRDefault="009B0ACE" w:rsidP="00491600">
            <w:pPr>
              <w:spacing w:before="120" w:after="120"/>
              <w:rPr>
                <w:lang w:eastAsia="zh-CN"/>
              </w:rPr>
            </w:pPr>
            <w:r w:rsidRPr="00031341">
              <w:t>OPPO</w:t>
            </w:r>
          </w:p>
        </w:tc>
        <w:tc>
          <w:tcPr>
            <w:tcW w:w="6772" w:type="dxa"/>
          </w:tcPr>
          <w:p w14:paraId="6377388F"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R17 V2X synchronization</w:t>
            </w:r>
          </w:p>
          <w:p w14:paraId="2713AEB1" w14:textId="5B20F0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1:    Align SL with uu UL can mitigate interference, however, it has large impact on RAN1 design, should not be decided by RAN4 only.</w:t>
            </w:r>
          </w:p>
          <w:p w14:paraId="53E3AA4A" w14:textId="06CE3112"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It is proposed to send LS to RAN1 asking their view on the possibility of align SL with uu UL, and not make the decision in RAN4.</w:t>
            </w:r>
          </w:p>
          <w:p w14:paraId="0ADA91D0" w14:textId="29441B10" w:rsidR="00C83631" w:rsidRPr="00C83631" w:rsidRDefault="00C83631" w:rsidP="00C83631">
            <w:pPr>
              <w:spacing w:before="120" w:after="120"/>
              <w:rPr>
                <w:rFonts w:eastAsiaTheme="minorEastAsia"/>
                <w:lang w:eastAsia="zh-CN"/>
              </w:rPr>
            </w:pPr>
            <w:r w:rsidRPr="00C83631">
              <w:rPr>
                <w:rFonts w:eastAsiaTheme="minorEastAsia"/>
                <w:b/>
                <w:lang w:eastAsia="zh-CN"/>
              </w:rPr>
              <w:t>Observation 2:    For the in-coverage scenario, NW can configure GNSS based synchronization or gNB/eNB based synchronization as higher priority.</w:t>
            </w:r>
          </w:p>
        </w:tc>
      </w:tr>
      <w:tr w:rsidR="009B0ACE" w14:paraId="2EEF9925" w14:textId="77777777" w:rsidTr="00491600">
        <w:trPr>
          <w:trHeight w:val="468"/>
        </w:trPr>
        <w:tc>
          <w:tcPr>
            <w:tcW w:w="1648" w:type="dxa"/>
          </w:tcPr>
          <w:p w14:paraId="724CA439" w14:textId="43EF9AF4" w:rsidR="009B0ACE" w:rsidRDefault="009B0ACE" w:rsidP="00491600">
            <w:pPr>
              <w:spacing w:before="120" w:after="120"/>
            </w:pPr>
            <w:r w:rsidRPr="00B32E79">
              <w:t>R4-2107243</w:t>
            </w:r>
          </w:p>
        </w:tc>
        <w:tc>
          <w:tcPr>
            <w:tcW w:w="1437" w:type="dxa"/>
          </w:tcPr>
          <w:p w14:paraId="01451EB0" w14:textId="1FB0494B" w:rsidR="009B0ACE" w:rsidRDefault="009B0ACE" w:rsidP="00491600">
            <w:pPr>
              <w:spacing w:before="120" w:after="120"/>
              <w:rPr>
                <w:lang w:eastAsia="zh-CN"/>
              </w:rPr>
            </w:pPr>
            <w:r w:rsidRPr="00031341">
              <w:t>Ericsson</w:t>
            </w:r>
          </w:p>
        </w:tc>
        <w:tc>
          <w:tcPr>
            <w:tcW w:w="6772" w:type="dxa"/>
          </w:tcPr>
          <w:p w14:paraId="34CEF135"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SL UE synchronization issue for licensed operation</w:t>
            </w:r>
          </w:p>
          <w:p w14:paraId="45BE180F" w14:textId="73F76F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Observation#1: To avoid the interference to the network UL receiving, the SL guard period should be greater than (2*Tp+ Transient time)</w:t>
            </w:r>
          </w:p>
          <w:p w14:paraId="28ADCC1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2E7C7E7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Observation#3: The time mask for the SL and Uu TDM operation needs to be discussed together with the synchronization discussion.</w:t>
            </w:r>
          </w:p>
          <w:p w14:paraId="790CF784"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Observation#4: More symbols needs to be punctured for 8km cell radius for SL transmission: 4 symbol for SCS=60kHz, 2 symbols for SCS=30kHz.</w:t>
            </w:r>
          </w:p>
          <w:p w14:paraId="0180840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Observation#5: More symbols needs to be punctured for 8km cell radius for SL transmission when Uu : 6 symbol for SCS=60kHz, 3 symbols for SCS=30kHz and 2 symbols for SCS = 15kHz.</w:t>
            </w:r>
          </w:p>
          <w:p w14:paraId="3A56E5B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Observation#6: SL transmission time alignment with Uu uplink timing will not need puncture more symbols.</w:t>
            </w:r>
          </w:p>
          <w:p w14:paraId="32B7E5D7"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Observation#7: The DL timing alignment will introduce the phase discontinuity for FDM operation between SL and Uu transmission and degrade the uplink performance impact on network side.</w:t>
            </w:r>
          </w:p>
          <w:p w14:paraId="53F9432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Proposal-1: There is system benefit on SL if the SL transmission could be time aligned with the Uu uplink timing.</w:t>
            </w:r>
          </w:p>
          <w:p w14:paraId="53B702B4" w14:textId="13E5DA61"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 Proposal-2: Because the uplink timing alignment is against the RAN1 agreement and thus possible LS should be sent to RAN1 when RAN4 reach consensus.</w:t>
            </w:r>
          </w:p>
        </w:tc>
      </w:tr>
      <w:tr w:rsidR="009B0ACE" w14:paraId="5ECF36A6" w14:textId="77777777" w:rsidTr="00491600">
        <w:trPr>
          <w:trHeight w:val="468"/>
        </w:trPr>
        <w:tc>
          <w:tcPr>
            <w:tcW w:w="1648" w:type="dxa"/>
          </w:tcPr>
          <w:p w14:paraId="371B0B8F" w14:textId="75A8F4F2" w:rsidR="009B0ACE" w:rsidRDefault="009B0ACE" w:rsidP="00491600">
            <w:pPr>
              <w:spacing w:before="120" w:after="120"/>
            </w:pPr>
            <w:r w:rsidRPr="00B32E79">
              <w:t>R4-2107302</w:t>
            </w:r>
          </w:p>
        </w:tc>
        <w:tc>
          <w:tcPr>
            <w:tcW w:w="1437" w:type="dxa"/>
          </w:tcPr>
          <w:p w14:paraId="23974E35" w14:textId="48F88515" w:rsidR="009B0ACE" w:rsidRDefault="009B0ACE" w:rsidP="00491600">
            <w:pPr>
              <w:spacing w:before="120" w:after="120"/>
              <w:rPr>
                <w:lang w:eastAsia="zh-CN"/>
              </w:rPr>
            </w:pPr>
            <w:r w:rsidRPr="00031341">
              <w:t>Huawei, HiSilicon</w:t>
            </w:r>
          </w:p>
        </w:tc>
        <w:tc>
          <w:tcPr>
            <w:tcW w:w="6772" w:type="dxa"/>
          </w:tcPr>
          <w:p w14:paraId="3838828F"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rPr>
                <w:lang w:eastAsia="zh-CN"/>
              </w:rPr>
              <w:t>On synchronous operation between Uu and SL</w:t>
            </w:r>
          </w:p>
          <w:p w14:paraId="797B515D" w14:textId="7171D594" w:rsidR="009019E6" w:rsidRPr="009019E6" w:rsidRDefault="009019E6" w:rsidP="009019E6">
            <w:pPr>
              <w:spacing w:before="120" w:after="120"/>
              <w:rPr>
                <w:rFonts w:eastAsiaTheme="minorEastAsia"/>
                <w:b/>
                <w:lang w:eastAsia="zh-CN"/>
              </w:rPr>
            </w:pPr>
            <w:r w:rsidRPr="009019E6">
              <w:rPr>
                <w:rFonts w:eastAsiaTheme="minorEastAsia"/>
                <w:b/>
                <w:lang w:eastAsia="zh-CN"/>
              </w:rPr>
              <w:t>Proposal 1: It is proposed to revisit the Rel-16 RAN4 decision on SL timing alignment issue.</w:t>
            </w:r>
          </w:p>
          <w:p w14:paraId="7EA0183F" w14:textId="75B30FCB" w:rsidR="009019E6" w:rsidRPr="009019E6" w:rsidRDefault="009019E6" w:rsidP="009019E6">
            <w:pPr>
              <w:spacing w:before="120" w:after="120"/>
              <w:rPr>
                <w:rFonts w:eastAsiaTheme="minorEastAsia"/>
                <w:lang w:eastAsia="zh-CN"/>
              </w:rPr>
            </w:pPr>
            <w:r w:rsidRPr="009019E6">
              <w:rPr>
                <w:rFonts w:eastAsiaTheme="minorEastAsia"/>
                <w:b/>
                <w:lang w:eastAsia="zh-CN"/>
              </w:rPr>
              <w:lastRenderedPageBreak/>
              <w:t>Proposal 2: For the sync reference source, send an LS to RAN1 to align the understanding between RAN4 and RAN1.</w:t>
            </w:r>
          </w:p>
        </w:tc>
      </w:tr>
      <w:tr w:rsidR="009B0ACE" w14:paraId="144F54D8" w14:textId="77777777" w:rsidTr="00491600">
        <w:trPr>
          <w:trHeight w:val="468"/>
        </w:trPr>
        <w:tc>
          <w:tcPr>
            <w:tcW w:w="1648" w:type="dxa"/>
          </w:tcPr>
          <w:p w14:paraId="64F65BD7" w14:textId="211738CB" w:rsidR="009B0ACE" w:rsidRPr="00B32E79" w:rsidRDefault="006F17C7" w:rsidP="00491600">
            <w:pPr>
              <w:spacing w:before="120" w:after="120"/>
            </w:pPr>
            <w:hyperlink r:id="rId18" w:history="1">
              <w:r w:rsidR="009B0ACE" w:rsidRPr="009B0ACE">
                <w:t>R4-2104780</w:t>
              </w:r>
            </w:hyperlink>
          </w:p>
        </w:tc>
        <w:tc>
          <w:tcPr>
            <w:tcW w:w="1437" w:type="dxa"/>
          </w:tcPr>
          <w:p w14:paraId="5A2E2D4E" w14:textId="165C369C" w:rsidR="009B0ACE" w:rsidRPr="00031341" w:rsidRDefault="009B0ACE" w:rsidP="00491600">
            <w:pPr>
              <w:spacing w:before="120" w:after="120"/>
              <w:rPr>
                <w:lang w:eastAsia="zh-CN"/>
              </w:rPr>
            </w:pPr>
            <w:r>
              <w:rPr>
                <w:rFonts w:hint="eastAsia"/>
                <w:lang w:eastAsia="zh-CN"/>
              </w:rPr>
              <w:t>CATT</w:t>
            </w:r>
          </w:p>
        </w:tc>
        <w:tc>
          <w:tcPr>
            <w:tcW w:w="6772" w:type="dxa"/>
          </w:tcPr>
          <w:p w14:paraId="371B921E"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t>LS on synchronous operation between Uu and SL in licensed band</w:t>
            </w:r>
          </w:p>
          <w:p w14:paraId="0BEE2210" w14:textId="15D441F2" w:rsidR="009019E6" w:rsidRPr="009019E6" w:rsidRDefault="009019E6" w:rsidP="009019E6">
            <w:pPr>
              <w:spacing w:before="120" w:after="120"/>
              <w:rPr>
                <w:rFonts w:eastAsiaTheme="minorEastAsia"/>
                <w:lang w:eastAsia="zh-CN"/>
              </w:rPr>
            </w:pPr>
            <w:r w:rsidRPr="009019E6">
              <w:rPr>
                <w:rFonts w:eastAsiaTheme="minorEastAsia"/>
                <w:lang w:eastAsia="zh-CN"/>
              </w:rPr>
              <w:t>RAN4 respectfully request RAN1 to clarify the following questions regarding partially used SL with Uu in TDD band n79:</w:t>
            </w:r>
          </w:p>
          <w:p w14:paraId="499D71F0" w14:textId="77777777" w:rsidR="009019E6" w:rsidRPr="009019E6" w:rsidRDefault="009019E6" w:rsidP="009019E6">
            <w:pPr>
              <w:spacing w:before="120" w:after="120"/>
              <w:rPr>
                <w:rFonts w:eastAsiaTheme="minorEastAsia"/>
                <w:b/>
                <w:lang w:eastAsia="zh-CN"/>
              </w:rPr>
            </w:pPr>
            <w:r w:rsidRPr="009019E6">
              <w:rPr>
                <w:rFonts w:eastAsiaTheme="minorEastAsia"/>
                <w:b/>
                <w:lang w:eastAsia="zh-CN"/>
              </w:rPr>
              <w:t>Question 1: If RAN4 specify SL transmission timing to be aligned with Uu UL timing, does it have any impact or conflict from RAN1 perspective?</w:t>
            </w:r>
          </w:p>
          <w:p w14:paraId="388D003F" w14:textId="3828F1E2" w:rsidR="009019E6" w:rsidRPr="009019E6" w:rsidRDefault="009019E6" w:rsidP="009019E6">
            <w:pPr>
              <w:spacing w:before="120" w:after="120"/>
              <w:rPr>
                <w:rFonts w:eastAsiaTheme="minorEastAsia"/>
                <w:lang w:eastAsia="zh-CN"/>
              </w:rPr>
            </w:pPr>
            <w:r w:rsidRPr="009019E6">
              <w:rPr>
                <w:rFonts w:eastAsiaTheme="minorEastAsia"/>
                <w:b/>
                <w:lang w:eastAsia="zh-CN"/>
              </w:rPr>
              <w:t>Question 2: If RAN4 specify only network as synchronization reference source of SL in case of partially used SL with Uu in TDD band n79, does it have any impact or conflict from RAN1 perspective?</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1EF07F48" w:rsidR="009979E6" w:rsidRPr="00416B84" w:rsidRDefault="009979E6" w:rsidP="009979E6">
      <w:pPr>
        <w:rPr>
          <w:lang w:val="en-US" w:eastAsia="zh-CN"/>
          <w:rPrChange w:id="1402" w:author="Chunhui Zhang" w:date="2021-04-13T15:31:00Z">
            <w:rPr>
              <w:lang w:val="sv-SE" w:eastAsia="zh-CN"/>
            </w:rPr>
          </w:rPrChange>
        </w:rPr>
      </w:pPr>
      <w:r w:rsidRPr="00416B84">
        <w:rPr>
          <w:lang w:val="en-US" w:eastAsia="zh-CN"/>
          <w:rPrChange w:id="1403" w:author="Chunhui Zhang" w:date="2021-04-13T15:31:00Z">
            <w:rPr>
              <w:lang w:val="sv-SE" w:eastAsia="zh-CN"/>
            </w:rPr>
          </w:rPrChange>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416B84">
        <w:rPr>
          <w:lang w:val="en-US" w:eastAsia="zh-CN"/>
          <w:rPrChange w:id="1404" w:author="Chunhui Zhang" w:date="2021-04-13T15:31:00Z">
            <w:rPr>
              <w:lang w:val="sv-SE" w:eastAsia="zh-CN"/>
            </w:rPr>
          </w:rPrChange>
        </w:rPr>
        <w:t xml:space="preserve"> will be discussed</w:t>
      </w:r>
      <w:r w:rsidR="00F22FF6" w:rsidRPr="00416B84">
        <w:rPr>
          <w:lang w:val="en-US" w:eastAsia="zh-CN"/>
          <w:rPrChange w:id="1405" w:author="Chunhui Zhang" w:date="2021-04-13T15:31:00Z">
            <w:rPr>
              <w:lang w:val="sv-SE" w:eastAsia="zh-CN"/>
            </w:rPr>
          </w:rPrChange>
        </w:rPr>
        <w:t xml:space="preserve"> in this clause</w:t>
      </w:r>
      <w:r w:rsidRPr="00416B84">
        <w:rPr>
          <w:lang w:val="en-US" w:eastAsia="zh-CN"/>
          <w:rPrChange w:id="1406" w:author="Chunhui Zhang" w:date="2021-04-13T15:31:00Z">
            <w:rPr>
              <w:lang w:val="sv-SE" w:eastAsia="zh-CN"/>
            </w:rPr>
          </w:rPrChange>
        </w:rPr>
        <w:t>:</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CB1274"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67C57989" w14:textId="10DFC858" w:rsidR="00F17596" w:rsidRPr="005C2D0B" w:rsidRDefault="00F17596"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F17596">
        <w:rPr>
          <w:rFonts w:eastAsia="SimSun"/>
          <w:szCs w:val="24"/>
          <w:lang w:eastAsia="zh-CN"/>
        </w:rPr>
        <w:t>There is system benefit on SL if the SL transmission could be time aligned with the Uu uplink timing.</w:t>
      </w: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04D455C5" w:rsidR="009B63F5" w:rsidRPr="005C2D0B" w:rsidRDefault="009B63F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491600">
        <w:rPr>
          <w:rFonts w:eastAsia="SimSun" w:hint="eastAsia"/>
          <w:szCs w:val="24"/>
          <w:lang w:eastAsia="zh-CN"/>
        </w:rPr>
        <w:t xml:space="preserve">RAN4 decide </w:t>
      </w:r>
      <w:r w:rsidR="00F60248" w:rsidRPr="005C2D0B">
        <w:rPr>
          <w:rFonts w:eastAsia="SimSun" w:hint="eastAsia"/>
          <w:szCs w:val="24"/>
          <w:lang w:eastAsia="zh-CN"/>
        </w:rPr>
        <w:t xml:space="preserve">SL transmission timing </w:t>
      </w:r>
      <w:r w:rsidR="00491600">
        <w:rPr>
          <w:rFonts w:eastAsia="SimSun" w:hint="eastAsia"/>
          <w:szCs w:val="24"/>
          <w:lang w:eastAsia="zh-CN"/>
        </w:rPr>
        <w:t>to</w:t>
      </w:r>
      <w:r w:rsidR="00F60248" w:rsidRPr="005C2D0B">
        <w:rPr>
          <w:rFonts w:eastAsia="SimSun" w:hint="eastAsia"/>
          <w:szCs w:val="24"/>
          <w:lang w:eastAsia="zh-CN"/>
        </w:rPr>
        <w:t xml:space="preserve"> be aligned with UL timing of Uu.</w:t>
      </w:r>
    </w:p>
    <w:p w14:paraId="4D79AB76" w14:textId="4FE8061C" w:rsidR="009B63F5" w:rsidRDefault="009B63F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2: </w:t>
      </w:r>
      <w:r w:rsidR="00491600">
        <w:rPr>
          <w:rFonts w:eastAsia="SimSun" w:hint="eastAsia"/>
          <w:szCs w:val="24"/>
          <w:lang w:eastAsia="zh-CN"/>
        </w:rPr>
        <w:t xml:space="preserve">RAN4 </w:t>
      </w:r>
      <w:r w:rsidR="009F5FDC">
        <w:rPr>
          <w:rFonts w:eastAsia="SimSun" w:hint="eastAsia"/>
          <w:szCs w:val="24"/>
          <w:lang w:eastAsia="zh-CN"/>
        </w:rPr>
        <w:t xml:space="preserve">follow existing </w:t>
      </w:r>
      <w:r w:rsidR="00F60248" w:rsidRPr="005C2D0B">
        <w:rPr>
          <w:rFonts w:eastAsia="SimSun" w:hint="eastAsia"/>
          <w:szCs w:val="24"/>
          <w:lang w:eastAsia="zh-CN"/>
        </w:rPr>
        <w:t>SL transmission timing aligned with DL timing of Uu.</w:t>
      </w:r>
    </w:p>
    <w:p w14:paraId="6FEC5810" w14:textId="7DFCFB9A" w:rsidR="00491600" w:rsidRPr="005C2D0B" w:rsidRDefault="00491600"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 3: Leave this issue to RAN1</w:t>
      </w:r>
      <w:r w:rsidR="00426EC0">
        <w:rPr>
          <w:rFonts w:eastAsia="SimSun" w:hint="eastAsia"/>
          <w:szCs w:val="24"/>
          <w:lang w:eastAsia="zh-CN"/>
        </w:rPr>
        <w:t xml:space="preserve"> for </w:t>
      </w:r>
      <w:r w:rsidR="009F5FDC">
        <w:rPr>
          <w:rFonts w:eastAsia="SimSun"/>
          <w:szCs w:val="24"/>
          <w:lang w:eastAsia="zh-CN"/>
        </w:rPr>
        <w:t>decision</w:t>
      </w:r>
      <w:r>
        <w:rPr>
          <w:rFonts w:eastAsia="SimSun" w:hint="eastAsia"/>
          <w:szCs w:val="24"/>
          <w:lang w:eastAsia="zh-CN"/>
        </w:rPr>
        <w:t xml:space="preserve"> and send LS to RAN1 to clarify the </w:t>
      </w:r>
      <w:r>
        <w:rPr>
          <w:rFonts w:eastAsia="SimSun"/>
          <w:szCs w:val="24"/>
          <w:lang w:eastAsia="zh-CN"/>
        </w:rPr>
        <w:t>situation</w:t>
      </w:r>
      <w:r>
        <w:rPr>
          <w:rFonts w:eastAsia="SimSun" w:hint="eastAsia"/>
          <w:szCs w:val="24"/>
          <w:lang w:eastAsia="zh-CN"/>
        </w:rPr>
        <w:t xml:space="preserve"> in RAN4</w:t>
      </w:r>
    </w:p>
    <w:p w14:paraId="768260CD" w14:textId="27D204E6" w:rsidR="00F60248" w:rsidRPr="005C2D0B" w:rsidRDefault="00F60248"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w:t>
      </w:r>
      <w:r w:rsidR="00491600">
        <w:rPr>
          <w:rFonts w:eastAsia="SimSun" w:hint="eastAsia"/>
          <w:szCs w:val="24"/>
          <w:lang w:eastAsia="zh-CN"/>
        </w:rPr>
        <w:t>4</w:t>
      </w:r>
      <w:r w:rsidRPr="005C2D0B">
        <w:rPr>
          <w:rFonts w:eastAsia="SimSun" w:hint="eastAsia"/>
          <w:szCs w:val="24"/>
          <w:lang w:eastAsia="zh-CN"/>
        </w:rPr>
        <w:t xml:space="preserve">: </w:t>
      </w:r>
      <w:r w:rsidR="00491600">
        <w:rPr>
          <w:rFonts w:eastAsia="SimSun" w:hint="eastAsia"/>
          <w:szCs w:val="24"/>
          <w:lang w:eastAsia="zh-CN"/>
        </w:rPr>
        <w:t>Send LS to RAN1 if RAN4 have any agreement/divergence on this issue.</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ins w:id="1407" w:author="CATT" w:date="2021-04-14T15:46:00Z">
        <w:r w:rsidR="00E846A5">
          <w:rPr>
            <w:rFonts w:hint="eastAsia"/>
            <w:sz w:val="24"/>
            <w:szCs w:val="16"/>
          </w:rPr>
          <w:t>n</w:t>
        </w:r>
      </w:ins>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lastRenderedPageBreak/>
        <w:t>Proposals</w:t>
      </w:r>
    </w:p>
    <w:p w14:paraId="7DA969C8" w14:textId="17D9226D" w:rsidR="009B63F5" w:rsidRPr="005C2D0B" w:rsidRDefault="00F60248"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5A0741">
        <w:rPr>
          <w:rFonts w:eastAsia="SimSun" w:hint="eastAsia"/>
          <w:szCs w:val="24"/>
          <w:lang w:eastAsia="zh-CN"/>
        </w:rPr>
        <w:t>RAN4 decide to c</w:t>
      </w:r>
      <w:r w:rsidR="00491600">
        <w:rPr>
          <w:rFonts w:eastAsia="SimSun" w:hint="eastAsia"/>
          <w:szCs w:val="24"/>
          <w:lang w:eastAsia="zh-CN"/>
        </w:rPr>
        <w:t>onfigure</w:t>
      </w:r>
      <w:r w:rsidRPr="005C2D0B">
        <w:rPr>
          <w:rFonts w:eastAsia="SimSun" w:hint="eastAsia"/>
          <w:szCs w:val="24"/>
          <w:lang w:eastAsia="zh-CN"/>
        </w:rPr>
        <w:t xml:space="preserve"> network </w:t>
      </w:r>
      <w:r w:rsidR="00491600">
        <w:rPr>
          <w:rFonts w:eastAsia="SimSun" w:hint="eastAsia"/>
          <w:szCs w:val="24"/>
          <w:lang w:eastAsia="zh-CN"/>
        </w:rPr>
        <w:t>based</w:t>
      </w:r>
      <w:r w:rsidRPr="005C2D0B">
        <w:rPr>
          <w:rFonts w:eastAsia="SimSun" w:hint="eastAsia"/>
          <w:szCs w:val="24"/>
          <w:lang w:eastAsia="zh-CN"/>
        </w:rPr>
        <w:t xml:space="preserve"> </w:t>
      </w:r>
      <w:r w:rsidRPr="005C2D0B">
        <w:rPr>
          <w:rFonts w:eastAsia="SimSun"/>
          <w:szCs w:val="24"/>
          <w:lang w:eastAsia="zh-CN"/>
        </w:rPr>
        <w:t>synchronization</w:t>
      </w:r>
      <w:r w:rsidR="00491600">
        <w:rPr>
          <w:rFonts w:eastAsia="SimSun" w:hint="eastAsia"/>
          <w:szCs w:val="24"/>
          <w:lang w:eastAsia="zh-CN"/>
        </w:rPr>
        <w:t xml:space="preserve"> as </w:t>
      </w:r>
      <w:r w:rsidR="00426EC0">
        <w:rPr>
          <w:rFonts w:eastAsia="SimSun" w:hint="eastAsia"/>
          <w:szCs w:val="24"/>
          <w:lang w:eastAsia="zh-CN"/>
        </w:rPr>
        <w:t xml:space="preserve">higher </w:t>
      </w:r>
      <w:r w:rsidR="00491600">
        <w:rPr>
          <w:rFonts w:eastAsia="SimSun" w:hint="eastAsia"/>
          <w:szCs w:val="24"/>
          <w:lang w:eastAsia="zh-CN"/>
        </w:rPr>
        <w:t xml:space="preserve">priority in case </w:t>
      </w:r>
      <w:r w:rsidR="005A0741">
        <w:rPr>
          <w:rFonts w:eastAsia="SimSun" w:hint="eastAsia"/>
          <w:szCs w:val="24"/>
          <w:lang w:eastAsia="zh-CN"/>
        </w:rPr>
        <w:t>SL and Uu operate in the same licensed band</w:t>
      </w:r>
      <w:r w:rsidRPr="005C2D0B">
        <w:rPr>
          <w:rFonts w:eastAsia="SimSun" w:hint="eastAsia"/>
          <w:szCs w:val="24"/>
          <w:lang w:eastAsia="zh-CN"/>
        </w:rPr>
        <w:t>.</w:t>
      </w:r>
    </w:p>
    <w:p w14:paraId="674C1444" w14:textId="5476C892" w:rsidR="009B63F5" w:rsidRDefault="009B63F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F60248" w:rsidRPr="005C2D0B">
        <w:rPr>
          <w:rFonts w:eastAsia="SimSun"/>
          <w:szCs w:val="24"/>
          <w:lang w:eastAsia="zh-CN"/>
        </w:rPr>
        <w:t xml:space="preserve">2: </w:t>
      </w:r>
      <w:r w:rsidR="009F5FDC">
        <w:rPr>
          <w:rFonts w:eastAsia="SimSun" w:hint="eastAsia"/>
          <w:szCs w:val="24"/>
          <w:lang w:eastAsia="zh-CN"/>
        </w:rPr>
        <w:t xml:space="preserve">RAN4 </w:t>
      </w:r>
      <w:r w:rsidR="00426EC0">
        <w:rPr>
          <w:rFonts w:eastAsia="SimSun" w:hint="eastAsia"/>
          <w:szCs w:val="24"/>
          <w:lang w:eastAsia="zh-CN"/>
        </w:rPr>
        <w:t>follow</w:t>
      </w:r>
      <w:r w:rsidR="005A0741">
        <w:rPr>
          <w:rFonts w:eastAsia="SimSun" w:hint="eastAsia"/>
          <w:szCs w:val="24"/>
          <w:lang w:eastAsia="zh-CN"/>
        </w:rPr>
        <w:t xml:space="preserve"> the existing </w:t>
      </w:r>
      <w:r w:rsidR="009F5FDC">
        <w:rPr>
          <w:rFonts w:eastAsia="SimSun" w:hint="eastAsia"/>
          <w:szCs w:val="24"/>
          <w:lang w:eastAsia="zh-CN"/>
        </w:rPr>
        <w:t xml:space="preserve">RAN1 </w:t>
      </w:r>
      <w:r w:rsidR="005A0741">
        <w:rPr>
          <w:rFonts w:eastAsia="SimSun" w:hint="eastAsia"/>
          <w:szCs w:val="24"/>
          <w:lang w:eastAsia="zh-CN"/>
        </w:rPr>
        <w:t xml:space="preserve">design on sync </w:t>
      </w:r>
      <w:r w:rsidR="005A0741">
        <w:rPr>
          <w:rFonts w:eastAsia="SimSun"/>
          <w:szCs w:val="24"/>
          <w:lang w:eastAsia="zh-CN"/>
        </w:rPr>
        <w:t>reference</w:t>
      </w:r>
      <w:r w:rsidR="005A0741">
        <w:rPr>
          <w:rFonts w:eastAsia="SimSun" w:hint="eastAsia"/>
          <w:szCs w:val="24"/>
          <w:lang w:eastAsia="zh-CN"/>
        </w:rPr>
        <w:t xml:space="preserve"> source. </w:t>
      </w:r>
    </w:p>
    <w:p w14:paraId="56BF6F40" w14:textId="28FCFE03" w:rsidR="005A0741" w:rsidRPr="005C2D0B" w:rsidRDefault="005A0741"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3: Leave </w:t>
      </w:r>
      <w:r w:rsidR="00426EC0">
        <w:rPr>
          <w:rFonts w:eastAsia="SimSun" w:hint="eastAsia"/>
          <w:szCs w:val="24"/>
          <w:lang w:eastAsia="zh-CN"/>
        </w:rPr>
        <w:t xml:space="preserve">this issue to RAN1 for decision </w:t>
      </w:r>
      <w:r>
        <w:rPr>
          <w:rFonts w:eastAsia="SimSun" w:hint="eastAsia"/>
          <w:szCs w:val="24"/>
          <w:lang w:eastAsia="zh-CN"/>
        </w:rPr>
        <w:t xml:space="preserve">and send LS to RAN1 to clarify the </w:t>
      </w:r>
      <w:r>
        <w:rPr>
          <w:rFonts w:eastAsia="SimSun"/>
          <w:szCs w:val="24"/>
          <w:lang w:eastAsia="zh-CN"/>
        </w:rPr>
        <w:t>situation</w:t>
      </w:r>
      <w:r>
        <w:rPr>
          <w:rFonts w:eastAsia="SimSun" w:hint="eastAsia"/>
          <w:szCs w:val="24"/>
          <w:lang w:eastAsia="zh-CN"/>
        </w:rPr>
        <w:t xml:space="preserve"> in RAN4</w:t>
      </w:r>
    </w:p>
    <w:p w14:paraId="59FCEA90" w14:textId="3F5A3C41" w:rsidR="005A0741" w:rsidRPr="005A0741" w:rsidRDefault="005A0741"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w:t>
      </w:r>
      <w:r>
        <w:rPr>
          <w:rFonts w:eastAsia="SimSun" w:hint="eastAsia"/>
          <w:szCs w:val="24"/>
          <w:lang w:eastAsia="zh-CN"/>
        </w:rPr>
        <w:t>4</w:t>
      </w:r>
      <w:r w:rsidRPr="005C2D0B">
        <w:rPr>
          <w:rFonts w:eastAsia="SimSun" w:hint="eastAsia"/>
          <w:szCs w:val="24"/>
          <w:lang w:eastAsia="zh-CN"/>
        </w:rPr>
        <w:t xml:space="preserve">: </w:t>
      </w:r>
      <w:r>
        <w:rPr>
          <w:rFonts w:eastAsia="SimSun" w:hint="eastAsia"/>
          <w:szCs w:val="24"/>
          <w:lang w:eastAsia="zh-CN"/>
        </w:rPr>
        <w:t>Send LS to RAN1 if RAN4 have any agreement/divergence on this issue.</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416B84" w:rsidRDefault="009B63F5" w:rsidP="009B63F5">
      <w:pPr>
        <w:pStyle w:val="Heading2"/>
        <w:rPr>
          <w:lang w:val="en-US"/>
          <w:rPrChange w:id="1408" w:author="Chunhui Zhang" w:date="2021-04-13T15:31:00Z">
            <w:rPr/>
          </w:rPrChange>
        </w:rPr>
      </w:pPr>
      <w:r w:rsidRPr="00416B84">
        <w:rPr>
          <w:lang w:val="en-US"/>
          <w:rPrChange w:id="1409" w:author="Chunhui Zhang" w:date="2021-04-13T15:31:00Z">
            <w:rPr/>
          </w:rPrChange>
        </w:rPr>
        <w:t xml:space="preserve">Companies views’ collection for 1st round </w:t>
      </w:r>
    </w:p>
    <w:p w14:paraId="5FC88D05" w14:textId="77777777" w:rsidR="009B63F5" w:rsidRDefault="009B63F5" w:rsidP="009B63F5">
      <w:pPr>
        <w:pStyle w:val="Heading3"/>
        <w:rPr>
          <w:sz w:val="24"/>
          <w:szCs w:val="16"/>
        </w:rPr>
      </w:pPr>
      <w:r w:rsidRPr="00805BE8">
        <w:rPr>
          <w:sz w:val="24"/>
          <w:szCs w:val="16"/>
        </w:rPr>
        <w:t xml:space="preserve">Open issues </w:t>
      </w:r>
    </w:p>
    <w:p w14:paraId="277503A2"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14:paraId="4033F296" w14:textId="77777777" w:rsidTr="00F62062">
        <w:tc>
          <w:tcPr>
            <w:tcW w:w="1236" w:type="dxa"/>
          </w:tcPr>
          <w:p w14:paraId="2BD6E1DE"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DA3CE73" w14:textId="77777777" w:rsidR="009B63F5" w:rsidRPr="00045592" w:rsidRDefault="009B63F5"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62062">
        <w:tc>
          <w:tcPr>
            <w:tcW w:w="1236" w:type="dxa"/>
          </w:tcPr>
          <w:p w14:paraId="23EE320C" w14:textId="4F1935D1" w:rsidR="009B63F5"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FF6C93" w14:textId="3A9811F8" w:rsidR="009B63F5" w:rsidRPr="003418CB" w:rsidRDefault="00414D72" w:rsidP="00414D72">
            <w:pPr>
              <w:spacing w:after="120"/>
              <w:rPr>
                <w:rFonts w:eastAsiaTheme="minorEastAsia"/>
                <w:color w:val="0070C0"/>
                <w:lang w:val="en-US" w:eastAsia="ko-KR"/>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there is not specific concerning points when RAN4 keep the current RRM agreements. The simple way is to follow RRM agreements.</w:t>
            </w:r>
          </w:p>
        </w:tc>
      </w:tr>
      <w:tr w:rsidR="002B3EC1" w14:paraId="14BF7A3A" w14:textId="77777777" w:rsidTr="00F62062">
        <w:tc>
          <w:tcPr>
            <w:tcW w:w="1236" w:type="dxa"/>
          </w:tcPr>
          <w:p w14:paraId="53E10DF6" w14:textId="6E89F758" w:rsidR="002B3EC1" w:rsidRPr="003418CB" w:rsidRDefault="008D370F" w:rsidP="00491600">
            <w:pPr>
              <w:spacing w:after="120"/>
              <w:rPr>
                <w:rFonts w:eastAsiaTheme="minorEastAsia"/>
                <w:color w:val="0070C0"/>
                <w:lang w:val="en-US" w:eastAsia="zh-CN"/>
              </w:rPr>
            </w:pPr>
            <w:ins w:id="1410"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BE17E84" w14:textId="518B1340" w:rsidR="002B3EC1" w:rsidRPr="003418CB" w:rsidRDefault="008D370F" w:rsidP="00491600">
            <w:pPr>
              <w:spacing w:after="120"/>
              <w:rPr>
                <w:rFonts w:eastAsiaTheme="minorEastAsia"/>
                <w:color w:val="0070C0"/>
                <w:lang w:val="en-US" w:eastAsia="zh-CN"/>
              </w:rPr>
            </w:pPr>
            <w:ins w:id="1411" w:author="zhourui1@xiaomi.com" w:date="2021-04-12T15:40:00Z">
              <w:r>
                <w:rPr>
                  <w:rFonts w:eastAsiaTheme="minorEastAsia"/>
                  <w:color w:val="0070C0"/>
                  <w:lang w:val="en-US" w:eastAsia="zh-CN"/>
                </w:rPr>
                <w:t>As mentioned by our paper and also QC’s paper, RAN1 has considered the RRC_IDLE mode UE which has no TA information and hence the UL timing alignment is not feasible for these kind of UEs.</w:t>
              </w:r>
            </w:ins>
          </w:p>
        </w:tc>
      </w:tr>
      <w:tr w:rsidR="002B3EC1" w14:paraId="52A7424A" w14:textId="77777777" w:rsidTr="00F62062">
        <w:tc>
          <w:tcPr>
            <w:tcW w:w="1236" w:type="dxa"/>
          </w:tcPr>
          <w:p w14:paraId="70ED5655" w14:textId="0D500DB1" w:rsidR="002B3EC1" w:rsidRPr="003418CB" w:rsidRDefault="00960338" w:rsidP="00491600">
            <w:pPr>
              <w:spacing w:after="120"/>
              <w:rPr>
                <w:rFonts w:eastAsiaTheme="minorEastAsia"/>
                <w:color w:val="0070C0"/>
                <w:lang w:val="en-US" w:eastAsia="zh-CN"/>
              </w:rPr>
            </w:pPr>
            <w:ins w:id="1412"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C15FD67" w14:textId="6E1B1BEB" w:rsidR="002B3EC1" w:rsidRPr="003418CB" w:rsidRDefault="00960338" w:rsidP="00491600">
            <w:pPr>
              <w:spacing w:after="120"/>
              <w:rPr>
                <w:rFonts w:eastAsiaTheme="minorEastAsia"/>
                <w:color w:val="0070C0"/>
                <w:lang w:val="en-US" w:eastAsia="zh-CN"/>
              </w:rPr>
            </w:pPr>
            <w:ins w:id="1413" w:author="vivo/zhoushuai" w:date="2021-04-12T16:02:00Z">
              <w:r>
                <w:rPr>
                  <w:rFonts w:eastAsiaTheme="minorEastAsia" w:hint="eastAsia"/>
                  <w:color w:val="0070C0"/>
                  <w:lang w:val="en-US" w:eastAsia="zh-CN"/>
                </w:rPr>
                <w:t>We</w:t>
              </w:r>
              <w:r>
                <w:rPr>
                  <w:rFonts w:eastAsiaTheme="minorEastAsia"/>
                  <w:color w:val="0070C0"/>
                  <w:lang w:val="en-US" w:eastAsia="zh-CN"/>
                </w:rPr>
                <w:t xml:space="preserve"> think RAN1 already defines SL timing aligned with DL timing. We can check this issue with RAN1.</w:t>
              </w:r>
            </w:ins>
          </w:p>
        </w:tc>
      </w:tr>
      <w:tr w:rsidR="00394D3B" w14:paraId="6344C5E8" w14:textId="77777777" w:rsidTr="00F62062">
        <w:trPr>
          <w:ins w:id="1414" w:author="CATT" w:date="2021-04-13T16:44:00Z"/>
        </w:trPr>
        <w:tc>
          <w:tcPr>
            <w:tcW w:w="1236" w:type="dxa"/>
          </w:tcPr>
          <w:p w14:paraId="17346BAA" w14:textId="60693D48" w:rsidR="00394D3B" w:rsidRDefault="00394D3B" w:rsidP="00491600">
            <w:pPr>
              <w:spacing w:after="120"/>
              <w:rPr>
                <w:ins w:id="1415" w:author="CATT" w:date="2021-04-13T16:44:00Z"/>
                <w:rFonts w:eastAsiaTheme="minorEastAsia"/>
                <w:color w:val="0070C0"/>
                <w:lang w:val="en-US" w:eastAsia="zh-CN"/>
              </w:rPr>
            </w:pPr>
            <w:ins w:id="1416" w:author="CATT" w:date="2021-04-13T16:44:00Z">
              <w:r>
                <w:rPr>
                  <w:rFonts w:eastAsiaTheme="minorEastAsia" w:hint="eastAsia"/>
                  <w:color w:val="0070C0"/>
                  <w:lang w:val="en-US" w:eastAsia="zh-CN"/>
                </w:rPr>
                <w:t>CATT</w:t>
              </w:r>
            </w:ins>
          </w:p>
        </w:tc>
        <w:tc>
          <w:tcPr>
            <w:tcW w:w="8395" w:type="dxa"/>
          </w:tcPr>
          <w:p w14:paraId="51130F74" w14:textId="4161C36F" w:rsidR="00394D3B" w:rsidRDefault="009B04DB">
            <w:pPr>
              <w:spacing w:after="120"/>
              <w:rPr>
                <w:ins w:id="1417" w:author="CATT" w:date="2021-04-13T16:44:00Z"/>
                <w:rFonts w:eastAsiaTheme="minorEastAsia"/>
                <w:color w:val="0070C0"/>
                <w:lang w:val="en-US" w:eastAsia="zh-CN"/>
              </w:rPr>
            </w:pPr>
            <w:ins w:id="1418" w:author="CATT" w:date="2021-04-13T16:45:00Z">
              <w:r>
                <w:rPr>
                  <w:rFonts w:eastAsiaTheme="minorEastAsia" w:hint="eastAsia"/>
                  <w:color w:val="0070C0"/>
                  <w:lang w:val="en-US" w:eastAsia="zh-CN"/>
                </w:rPr>
                <w:t xml:space="preserve">We believe there is system benefit if SL transmission could be time aligned with UL timing. </w:t>
              </w:r>
            </w:ins>
            <w:ins w:id="1419" w:author="CATT" w:date="2021-04-13T16:46:00Z">
              <w:r>
                <w:rPr>
                  <w:rFonts w:eastAsiaTheme="minorEastAsia" w:hint="eastAsia"/>
                  <w:color w:val="0070C0"/>
                  <w:lang w:val="en-US" w:eastAsia="zh-CN"/>
                </w:rPr>
                <w:t xml:space="preserve">However, </w:t>
              </w:r>
            </w:ins>
            <w:ins w:id="1420" w:author="CATT" w:date="2021-04-13T16:49:00Z">
              <w:r>
                <w:rPr>
                  <w:rFonts w:eastAsiaTheme="minorEastAsia" w:hint="eastAsia"/>
                  <w:color w:val="0070C0"/>
                  <w:lang w:val="en-US" w:eastAsia="zh-CN"/>
                </w:rPr>
                <w:t>based on the current situation in RAN4, RAN1</w:t>
              </w:r>
            </w:ins>
            <w:ins w:id="1421" w:author="CATT" w:date="2021-04-13T16:50:00Z">
              <w:r>
                <w:rPr>
                  <w:rFonts w:eastAsiaTheme="minorEastAsia"/>
                  <w:color w:val="0070C0"/>
                  <w:lang w:val="en-US" w:eastAsia="zh-CN"/>
                </w:rPr>
                <w:t>’</w:t>
              </w:r>
              <w:r>
                <w:rPr>
                  <w:rFonts w:eastAsiaTheme="minorEastAsia" w:hint="eastAsia"/>
                  <w:color w:val="0070C0"/>
                  <w:lang w:val="en-US" w:eastAsia="zh-CN"/>
                </w:rPr>
                <w:t xml:space="preserve">s involvement is </w:t>
              </w:r>
            </w:ins>
            <w:ins w:id="1422" w:author="CATT" w:date="2021-04-13T16:51:00Z">
              <w:r>
                <w:rPr>
                  <w:rFonts w:eastAsiaTheme="minorEastAsia" w:hint="eastAsia"/>
                  <w:color w:val="0070C0"/>
                  <w:lang w:val="en-US" w:eastAsia="zh-CN"/>
                </w:rPr>
                <w:t>required to address this issue.</w:t>
              </w:r>
            </w:ins>
          </w:p>
        </w:tc>
      </w:tr>
      <w:tr w:rsidR="00F62062" w14:paraId="3DF7C9D7" w14:textId="77777777" w:rsidTr="00F62062">
        <w:trPr>
          <w:ins w:id="1423" w:author="OPPO" w:date="2021-04-13T17:44:00Z"/>
        </w:trPr>
        <w:tc>
          <w:tcPr>
            <w:tcW w:w="1236" w:type="dxa"/>
          </w:tcPr>
          <w:p w14:paraId="198D455D" w14:textId="529B070D" w:rsidR="00F62062" w:rsidRDefault="00F62062" w:rsidP="00F62062">
            <w:pPr>
              <w:spacing w:after="120"/>
              <w:rPr>
                <w:ins w:id="1424" w:author="OPPO" w:date="2021-04-13T17:44:00Z"/>
                <w:rFonts w:eastAsiaTheme="minorEastAsia"/>
                <w:color w:val="0070C0"/>
                <w:lang w:val="en-US" w:eastAsia="zh-CN"/>
              </w:rPr>
            </w:pPr>
            <w:ins w:id="1425"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AAAE91" w14:textId="206A4DC0" w:rsidR="00F62062" w:rsidRDefault="00F62062" w:rsidP="00F62062">
            <w:pPr>
              <w:spacing w:after="120"/>
              <w:rPr>
                <w:ins w:id="1426" w:author="OPPO" w:date="2021-04-13T17:44:00Z"/>
                <w:rFonts w:eastAsiaTheme="minorEastAsia"/>
                <w:color w:val="0070C0"/>
                <w:lang w:val="en-US" w:eastAsia="zh-CN"/>
              </w:rPr>
            </w:pPr>
            <w:ins w:id="1427" w:author="OPPO" w:date="2021-04-13T17:44:00Z">
              <w:r>
                <w:rPr>
                  <w:rFonts w:eastAsiaTheme="minorEastAsia"/>
                  <w:color w:val="0070C0"/>
                  <w:lang w:val="en-US" w:eastAsia="zh-CN"/>
                </w:rPr>
                <w:t>Benefit is from interference point of view, but there is other group impact, we don’t think it can be easily decided in RAN4.</w:t>
              </w:r>
            </w:ins>
          </w:p>
        </w:tc>
      </w:tr>
      <w:tr w:rsidR="00A357FA" w14:paraId="762E910D" w14:textId="77777777" w:rsidTr="00F62062">
        <w:trPr>
          <w:ins w:id="1428" w:author="Huawei" w:date="2021-04-13T19:56:00Z"/>
        </w:trPr>
        <w:tc>
          <w:tcPr>
            <w:tcW w:w="1236" w:type="dxa"/>
          </w:tcPr>
          <w:p w14:paraId="67767811" w14:textId="51FA2FFC" w:rsidR="00A357FA" w:rsidRDefault="00A357FA" w:rsidP="00A357FA">
            <w:pPr>
              <w:spacing w:after="120"/>
              <w:rPr>
                <w:ins w:id="1429" w:author="Huawei" w:date="2021-04-13T19:56:00Z"/>
                <w:rFonts w:eastAsiaTheme="minorEastAsia"/>
                <w:color w:val="0070C0"/>
                <w:lang w:val="en-US" w:eastAsia="zh-CN"/>
              </w:rPr>
            </w:pPr>
            <w:ins w:id="1430" w:author="Huawei" w:date="2021-04-13T19:57:00Z">
              <w:r>
                <w:rPr>
                  <w:rFonts w:eastAsiaTheme="minorEastAsia"/>
                  <w:color w:val="0070C0"/>
                  <w:lang w:val="en-US" w:eastAsia="zh-CN"/>
                </w:rPr>
                <w:t>Huawei</w:t>
              </w:r>
            </w:ins>
          </w:p>
        </w:tc>
        <w:tc>
          <w:tcPr>
            <w:tcW w:w="8395" w:type="dxa"/>
          </w:tcPr>
          <w:p w14:paraId="46E91099" w14:textId="060FAF7E" w:rsidR="00A357FA" w:rsidRDefault="00A357FA" w:rsidP="00A357FA">
            <w:pPr>
              <w:spacing w:after="120"/>
              <w:rPr>
                <w:ins w:id="1431" w:author="Huawei" w:date="2021-04-13T19:56:00Z"/>
                <w:rFonts w:eastAsiaTheme="minorEastAsia"/>
                <w:color w:val="0070C0"/>
                <w:lang w:val="en-US" w:eastAsia="zh-CN"/>
              </w:rPr>
            </w:pPr>
            <w:ins w:id="1432" w:author="Huawei" w:date="2021-04-13T19:57:00Z">
              <w:r>
                <w:rPr>
                  <w:rFonts w:eastAsiaTheme="minorEastAsia"/>
                  <w:color w:val="0070C0"/>
                  <w:lang w:val="en-US" w:eastAsia="zh-CN"/>
                </w:rPr>
                <w:t>We see there could be some benefit to align SL transmission timing with UL. Can be further checked with RAN1.</w:t>
              </w:r>
            </w:ins>
          </w:p>
        </w:tc>
      </w:tr>
      <w:tr w:rsidR="00CC09D0" w14:paraId="37864E35" w14:textId="77777777" w:rsidTr="00F62062">
        <w:trPr>
          <w:ins w:id="1433" w:author="Chunhui Zhang" w:date="2021-04-13T15:39:00Z"/>
        </w:trPr>
        <w:tc>
          <w:tcPr>
            <w:tcW w:w="1236" w:type="dxa"/>
          </w:tcPr>
          <w:p w14:paraId="16A7AF0B" w14:textId="6EB3D2DB" w:rsidR="00CC09D0" w:rsidRDefault="00CC09D0" w:rsidP="00CC09D0">
            <w:pPr>
              <w:spacing w:after="120"/>
              <w:rPr>
                <w:ins w:id="1434" w:author="Chunhui Zhang" w:date="2021-04-13T15:39:00Z"/>
                <w:rFonts w:eastAsiaTheme="minorEastAsia"/>
                <w:color w:val="0070C0"/>
                <w:lang w:val="en-US" w:eastAsia="zh-CN"/>
              </w:rPr>
            </w:pPr>
            <w:ins w:id="1435" w:author="Chunhui Zhang" w:date="2021-04-13T15:39:00Z">
              <w:r>
                <w:rPr>
                  <w:rFonts w:eastAsiaTheme="minorEastAsia"/>
                  <w:color w:val="0070C0"/>
                  <w:lang w:val="en-US" w:eastAsia="zh-CN"/>
                </w:rPr>
                <w:t>Ericsson</w:t>
              </w:r>
            </w:ins>
          </w:p>
        </w:tc>
        <w:tc>
          <w:tcPr>
            <w:tcW w:w="8395" w:type="dxa"/>
          </w:tcPr>
          <w:p w14:paraId="39F2ED4C" w14:textId="03AD11E0" w:rsidR="00CC09D0" w:rsidRDefault="00CC09D0" w:rsidP="00CC09D0">
            <w:pPr>
              <w:spacing w:after="120"/>
              <w:rPr>
                <w:ins w:id="1436" w:author="Chunhui Zhang" w:date="2021-04-13T15:39:00Z"/>
                <w:rFonts w:eastAsiaTheme="minorEastAsia"/>
                <w:color w:val="0070C0"/>
                <w:lang w:val="en-US" w:eastAsia="zh-CN"/>
              </w:rPr>
            </w:pPr>
            <w:ins w:id="1437" w:author="Chunhui Zhang" w:date="2021-04-13T15:39:00Z">
              <w:r>
                <w:rPr>
                  <w:rFonts w:eastAsiaTheme="minorEastAsia"/>
                  <w:color w:val="0070C0"/>
                  <w:lang w:val="en-US" w:eastAsia="zh-CN"/>
                </w:rPr>
                <w:t>Option 1. As RAN4 needs to answer the same channel coexisting for SL and Uu operation in a licensed band, I think it is RAN4 task bring any identified issue to other group as issue itself cannot be solved by RAN4.</w:t>
              </w:r>
            </w:ins>
          </w:p>
        </w:tc>
      </w:tr>
      <w:tr w:rsidR="005D2833" w14:paraId="4C779C15" w14:textId="77777777" w:rsidTr="00F62062">
        <w:trPr>
          <w:ins w:id="1438" w:author="Qualcomm" w:date="2021-04-13T11:36:00Z"/>
        </w:trPr>
        <w:tc>
          <w:tcPr>
            <w:tcW w:w="1236" w:type="dxa"/>
          </w:tcPr>
          <w:p w14:paraId="7487D721" w14:textId="3528359D" w:rsidR="005D2833" w:rsidRDefault="005D2833" w:rsidP="005D2833">
            <w:pPr>
              <w:spacing w:after="120"/>
              <w:rPr>
                <w:ins w:id="1439" w:author="Qualcomm" w:date="2021-04-13T11:36:00Z"/>
                <w:rFonts w:eastAsiaTheme="minorEastAsia"/>
                <w:color w:val="0070C0"/>
                <w:lang w:val="en-US" w:eastAsia="zh-CN"/>
              </w:rPr>
            </w:pPr>
            <w:ins w:id="1440" w:author="Qualcomm" w:date="2021-04-13T11:39:00Z">
              <w:r w:rsidRPr="00113276">
                <w:rPr>
                  <w:rFonts w:eastAsiaTheme="minorEastAsia"/>
                  <w:color w:val="0070C0"/>
                  <w:lang w:val="en-US" w:eastAsia="zh-CN"/>
                </w:rPr>
                <w:t>Qualcomm</w:t>
              </w:r>
            </w:ins>
          </w:p>
        </w:tc>
        <w:tc>
          <w:tcPr>
            <w:tcW w:w="8395" w:type="dxa"/>
          </w:tcPr>
          <w:p w14:paraId="1A5510F1" w14:textId="629D9356" w:rsidR="005D2833" w:rsidRDefault="005D2833" w:rsidP="005D2833">
            <w:pPr>
              <w:spacing w:after="120"/>
              <w:rPr>
                <w:ins w:id="1441" w:author="Qualcomm" w:date="2021-04-13T11:36:00Z"/>
                <w:rFonts w:eastAsiaTheme="minorEastAsia"/>
                <w:color w:val="0070C0"/>
                <w:lang w:val="en-US" w:eastAsia="zh-CN"/>
              </w:rPr>
            </w:pPr>
            <w:ins w:id="1442" w:author="Qualcomm" w:date="2021-04-13T11:39:00Z">
              <w:r>
                <w:rPr>
                  <w:rFonts w:eastAsiaTheme="minorEastAsia"/>
                  <w:color w:val="0070C0"/>
                  <w:lang w:val="en-US" w:eastAsia="zh-CN"/>
                </w:rPr>
                <w:t xml:space="preserve">The reason DL timing was selected is because UL timing is not available to all UE’s. </w:t>
              </w:r>
              <w:r>
                <w:rPr>
                  <w:lang w:val="en-US"/>
                </w:rPr>
                <w:t>When a UE is in RRC_IDLE it is not connected to the network and does not have timing advance information. Therefore, an RRC_IDLE UE does not have access to UL timing information. The same is true for a UE working autonomously in NR V2X  mode 2.</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6F37875"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p>
    <w:tbl>
      <w:tblPr>
        <w:tblStyle w:val="TableGrid"/>
        <w:tblW w:w="0" w:type="auto"/>
        <w:tblLook w:val="04A0" w:firstRow="1" w:lastRow="0" w:firstColumn="1" w:lastColumn="0" w:noHBand="0" w:noVBand="1"/>
      </w:tblPr>
      <w:tblGrid>
        <w:gridCol w:w="1236"/>
        <w:gridCol w:w="8395"/>
      </w:tblGrid>
      <w:tr w:rsidR="00414D72" w14:paraId="28E1E9A2" w14:textId="77777777" w:rsidTr="00F62062">
        <w:tc>
          <w:tcPr>
            <w:tcW w:w="1236" w:type="dxa"/>
          </w:tcPr>
          <w:p w14:paraId="0F244B4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694DFD"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246868BE" w14:textId="77777777" w:rsidTr="00F62062">
        <w:tc>
          <w:tcPr>
            <w:tcW w:w="1236" w:type="dxa"/>
          </w:tcPr>
          <w:p w14:paraId="7DCCB61A"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17303E0" w14:textId="3DD52D9C"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Prefer option 2.</w:t>
            </w:r>
          </w:p>
        </w:tc>
      </w:tr>
      <w:tr w:rsidR="00414D72" w14:paraId="37ED39BC" w14:textId="77777777" w:rsidTr="00F62062">
        <w:tc>
          <w:tcPr>
            <w:tcW w:w="1236" w:type="dxa"/>
          </w:tcPr>
          <w:p w14:paraId="5486F59F" w14:textId="000DE394" w:rsidR="00414D72" w:rsidRPr="003418CB" w:rsidRDefault="008D370F" w:rsidP="00841DB4">
            <w:pPr>
              <w:spacing w:after="120"/>
              <w:rPr>
                <w:rFonts w:eastAsiaTheme="minorEastAsia"/>
                <w:color w:val="0070C0"/>
                <w:lang w:val="en-US" w:eastAsia="zh-CN"/>
              </w:rPr>
            </w:pPr>
            <w:ins w:id="1443"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89C23B" w14:textId="633352FF" w:rsidR="00414D72" w:rsidRPr="008D370F" w:rsidRDefault="008D370F" w:rsidP="00841DB4">
            <w:pPr>
              <w:spacing w:after="120"/>
              <w:rPr>
                <w:rFonts w:eastAsiaTheme="minorEastAsia"/>
                <w:color w:val="0070C0"/>
                <w:lang w:val="en-US" w:eastAsia="zh-CN"/>
              </w:rPr>
            </w:pPr>
            <w:ins w:id="1444" w:author="zhourui1@xiaomi.com" w:date="2021-04-12T15:40:00Z">
              <w:r>
                <w:rPr>
                  <w:rFonts w:eastAsiaTheme="minorEastAsia" w:hint="eastAsia"/>
                  <w:color w:val="0070C0"/>
                  <w:lang w:val="en-US" w:eastAsia="zh-CN"/>
                </w:rPr>
                <w:t xml:space="preserve">We prefer Option 4. </w:t>
              </w:r>
              <w:r>
                <w:rPr>
                  <w:rFonts w:eastAsiaTheme="minorEastAsia"/>
                  <w:color w:val="0070C0"/>
                  <w:lang w:val="en-US" w:eastAsia="zh-CN"/>
                </w:rPr>
                <w:t>We think before sending the LS to RAN1, we should have consensus that the UL alignment method has large enough benefit to ask RAN1 to consider the change of SL timing advance.</w:t>
              </w:r>
            </w:ins>
          </w:p>
        </w:tc>
      </w:tr>
      <w:tr w:rsidR="00414D72" w14:paraId="26D83B1A" w14:textId="77777777" w:rsidTr="00F62062">
        <w:tc>
          <w:tcPr>
            <w:tcW w:w="1236" w:type="dxa"/>
          </w:tcPr>
          <w:p w14:paraId="22CCB525" w14:textId="4A4B85C8" w:rsidR="00414D72" w:rsidRPr="003418CB" w:rsidRDefault="00960338" w:rsidP="00841DB4">
            <w:pPr>
              <w:spacing w:after="120"/>
              <w:rPr>
                <w:rFonts w:eastAsiaTheme="minorEastAsia"/>
                <w:color w:val="0070C0"/>
                <w:lang w:val="en-US" w:eastAsia="zh-CN"/>
              </w:rPr>
            </w:pPr>
            <w:ins w:id="1445"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24E09BC" w14:textId="1E81FFF0" w:rsidR="00414D72" w:rsidRPr="003418CB" w:rsidRDefault="00960338" w:rsidP="00841DB4">
            <w:pPr>
              <w:spacing w:after="120"/>
              <w:rPr>
                <w:rFonts w:eastAsiaTheme="minorEastAsia"/>
                <w:color w:val="0070C0"/>
                <w:lang w:val="en-US" w:eastAsia="zh-CN"/>
              </w:rPr>
            </w:pPr>
            <w:ins w:id="1446" w:author="vivo/zhoushuai" w:date="2021-04-12T16:03:00Z">
              <w:r>
                <w:rPr>
                  <w:rFonts w:eastAsiaTheme="minorEastAsia"/>
                  <w:color w:val="0070C0"/>
                  <w:lang w:val="en-US" w:eastAsia="zh-CN"/>
                </w:rPr>
                <w:t>OK with O4.</w:t>
              </w:r>
            </w:ins>
          </w:p>
        </w:tc>
      </w:tr>
      <w:tr w:rsidR="00394D3B" w14:paraId="36E8BE06" w14:textId="77777777" w:rsidTr="00F62062">
        <w:trPr>
          <w:ins w:id="1447" w:author="CATT" w:date="2021-04-13T16:45:00Z"/>
        </w:trPr>
        <w:tc>
          <w:tcPr>
            <w:tcW w:w="1236" w:type="dxa"/>
          </w:tcPr>
          <w:p w14:paraId="1EEF9588" w14:textId="19CEAF78" w:rsidR="00394D3B" w:rsidRDefault="00394D3B" w:rsidP="00841DB4">
            <w:pPr>
              <w:spacing w:after="120"/>
              <w:rPr>
                <w:ins w:id="1448" w:author="CATT" w:date="2021-04-13T16:45:00Z"/>
                <w:rFonts w:eastAsiaTheme="minorEastAsia"/>
                <w:color w:val="0070C0"/>
                <w:lang w:val="en-US" w:eastAsia="zh-CN"/>
              </w:rPr>
            </w:pPr>
            <w:ins w:id="1449" w:author="CATT" w:date="2021-04-13T16:45:00Z">
              <w:r>
                <w:rPr>
                  <w:rFonts w:eastAsiaTheme="minorEastAsia" w:hint="eastAsia"/>
                  <w:color w:val="0070C0"/>
                  <w:lang w:val="en-US" w:eastAsia="zh-CN"/>
                </w:rPr>
                <w:t>CATT</w:t>
              </w:r>
            </w:ins>
          </w:p>
        </w:tc>
        <w:tc>
          <w:tcPr>
            <w:tcW w:w="8395" w:type="dxa"/>
          </w:tcPr>
          <w:p w14:paraId="684840BF" w14:textId="292E466B" w:rsidR="00394D3B" w:rsidRDefault="00394D3B" w:rsidP="00841DB4">
            <w:pPr>
              <w:spacing w:after="120"/>
              <w:rPr>
                <w:ins w:id="1450" w:author="CATT" w:date="2021-04-13T16:45:00Z"/>
                <w:rFonts w:eastAsiaTheme="minorEastAsia"/>
                <w:color w:val="0070C0"/>
                <w:lang w:val="en-US" w:eastAsia="zh-CN"/>
              </w:rPr>
            </w:pPr>
            <w:ins w:id="1451" w:author="CATT" w:date="2021-04-13T16:45:00Z">
              <w:r>
                <w:rPr>
                  <w:rFonts w:eastAsiaTheme="minorEastAsia" w:hint="eastAsia"/>
                  <w:color w:val="0070C0"/>
                  <w:lang w:val="en-US" w:eastAsia="zh-CN"/>
                </w:rPr>
                <w:t>Support option 4.</w:t>
              </w:r>
            </w:ins>
          </w:p>
        </w:tc>
      </w:tr>
      <w:tr w:rsidR="00F62062" w14:paraId="2CE7BAE1" w14:textId="77777777" w:rsidTr="00F62062">
        <w:trPr>
          <w:ins w:id="1452" w:author="OPPO" w:date="2021-04-13T17:44:00Z"/>
        </w:trPr>
        <w:tc>
          <w:tcPr>
            <w:tcW w:w="1236" w:type="dxa"/>
          </w:tcPr>
          <w:p w14:paraId="011A4BCE" w14:textId="5E743315" w:rsidR="00F62062" w:rsidRDefault="00F62062" w:rsidP="00F62062">
            <w:pPr>
              <w:spacing w:after="120"/>
              <w:rPr>
                <w:ins w:id="1453" w:author="OPPO" w:date="2021-04-13T17:44:00Z"/>
                <w:rFonts w:eastAsiaTheme="minorEastAsia"/>
                <w:color w:val="0070C0"/>
                <w:lang w:val="en-US" w:eastAsia="zh-CN"/>
              </w:rPr>
            </w:pPr>
            <w:ins w:id="1454" w:author="OPPO" w:date="2021-04-13T17:4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68DACC97" w14:textId="2AD8832C" w:rsidR="00F62062" w:rsidRDefault="00F62062" w:rsidP="00F62062">
            <w:pPr>
              <w:spacing w:after="120"/>
              <w:rPr>
                <w:ins w:id="1455" w:author="OPPO" w:date="2021-04-13T17:44:00Z"/>
                <w:rFonts w:eastAsiaTheme="minorEastAsia"/>
                <w:color w:val="0070C0"/>
                <w:lang w:val="en-US" w:eastAsia="zh-CN"/>
              </w:rPr>
            </w:pPr>
            <w:ins w:id="1456" w:author="OPPO" w:date="2021-04-13T17:44:00Z">
              <w:r>
                <w:rPr>
                  <w:rFonts w:eastAsiaTheme="minorEastAsia" w:hint="eastAsia"/>
                  <w:color w:val="0070C0"/>
                  <w:lang w:val="en-US" w:eastAsia="zh-CN"/>
                </w:rPr>
                <w:t>O</w:t>
              </w:r>
              <w:r>
                <w:rPr>
                  <w:rFonts w:eastAsiaTheme="minorEastAsia"/>
                  <w:color w:val="0070C0"/>
                  <w:lang w:val="en-US" w:eastAsia="zh-CN"/>
                </w:rPr>
                <w:t>ption 2, and if companies insist on align with UL, then we see option 3 can be adopted.</w:t>
              </w:r>
            </w:ins>
          </w:p>
        </w:tc>
      </w:tr>
      <w:tr w:rsidR="00CB0AEF" w14:paraId="386C1773" w14:textId="77777777" w:rsidTr="00F62062">
        <w:trPr>
          <w:ins w:id="1457" w:author="Huawei" w:date="2021-04-13T19:58:00Z"/>
        </w:trPr>
        <w:tc>
          <w:tcPr>
            <w:tcW w:w="1236" w:type="dxa"/>
          </w:tcPr>
          <w:p w14:paraId="20E9D1C8" w14:textId="0DE39772" w:rsidR="00CB0AEF" w:rsidRDefault="00CB0AEF" w:rsidP="00CB0AEF">
            <w:pPr>
              <w:spacing w:after="120"/>
              <w:rPr>
                <w:ins w:id="1458" w:author="Huawei" w:date="2021-04-13T19:58:00Z"/>
                <w:rFonts w:eastAsiaTheme="minorEastAsia"/>
                <w:color w:val="0070C0"/>
                <w:lang w:val="en-US" w:eastAsia="zh-CN"/>
              </w:rPr>
            </w:pPr>
            <w:ins w:id="1459" w:author="Huawei" w:date="2021-04-13T19:58:00Z">
              <w:r>
                <w:rPr>
                  <w:rFonts w:eastAsiaTheme="minorEastAsia"/>
                  <w:color w:val="0070C0"/>
                  <w:lang w:val="en-US" w:eastAsia="zh-CN"/>
                </w:rPr>
                <w:t>Huawei</w:t>
              </w:r>
            </w:ins>
          </w:p>
        </w:tc>
        <w:tc>
          <w:tcPr>
            <w:tcW w:w="8395" w:type="dxa"/>
          </w:tcPr>
          <w:p w14:paraId="4521B00F" w14:textId="6F35AEC0" w:rsidR="00CB0AEF" w:rsidRDefault="00CB0AEF" w:rsidP="00CB0AEF">
            <w:pPr>
              <w:spacing w:after="120"/>
              <w:rPr>
                <w:ins w:id="1460" w:author="Huawei" w:date="2021-04-13T19:58:00Z"/>
                <w:rFonts w:eastAsiaTheme="minorEastAsia"/>
                <w:color w:val="0070C0"/>
                <w:lang w:val="en-US" w:eastAsia="zh-CN"/>
              </w:rPr>
            </w:pPr>
            <w:ins w:id="1461" w:author="Huawei" w:date="2021-04-13T19:58:00Z">
              <w:r>
                <w:rPr>
                  <w:rFonts w:eastAsiaTheme="minorEastAsia"/>
                  <w:color w:val="0070C0"/>
                  <w:lang w:val="en-US" w:eastAsia="zh-CN"/>
                </w:rPr>
                <w:t>Prefer option 4.</w:t>
              </w:r>
            </w:ins>
          </w:p>
        </w:tc>
      </w:tr>
      <w:tr w:rsidR="00F3246E" w14:paraId="6D43AE58" w14:textId="77777777" w:rsidTr="00F62062">
        <w:trPr>
          <w:ins w:id="1462" w:author="Chunhui Zhang" w:date="2021-04-13T15:39:00Z"/>
        </w:trPr>
        <w:tc>
          <w:tcPr>
            <w:tcW w:w="1236" w:type="dxa"/>
          </w:tcPr>
          <w:p w14:paraId="0CD77412" w14:textId="60703187" w:rsidR="00F3246E" w:rsidRDefault="00F3246E" w:rsidP="00F3246E">
            <w:pPr>
              <w:spacing w:after="120"/>
              <w:rPr>
                <w:ins w:id="1463" w:author="Chunhui Zhang" w:date="2021-04-13T15:39:00Z"/>
                <w:rFonts w:eastAsiaTheme="minorEastAsia"/>
                <w:color w:val="0070C0"/>
                <w:lang w:val="en-US" w:eastAsia="zh-CN"/>
              </w:rPr>
            </w:pPr>
            <w:ins w:id="1464" w:author="Chunhui Zhang" w:date="2021-04-13T15:39:00Z">
              <w:r>
                <w:rPr>
                  <w:rFonts w:eastAsiaTheme="minorEastAsia"/>
                  <w:color w:val="0070C0"/>
                  <w:lang w:val="en-US" w:eastAsia="zh-CN"/>
                </w:rPr>
                <w:t>Ericsson</w:t>
              </w:r>
            </w:ins>
          </w:p>
        </w:tc>
        <w:tc>
          <w:tcPr>
            <w:tcW w:w="8395" w:type="dxa"/>
          </w:tcPr>
          <w:p w14:paraId="408C9BD9" w14:textId="4B28F909" w:rsidR="00F3246E" w:rsidRDefault="00F3246E" w:rsidP="00F3246E">
            <w:pPr>
              <w:spacing w:after="120"/>
              <w:rPr>
                <w:ins w:id="1465" w:author="Chunhui Zhang" w:date="2021-04-13T15:39:00Z"/>
                <w:rFonts w:eastAsiaTheme="minorEastAsia"/>
                <w:color w:val="0070C0"/>
                <w:lang w:val="en-US" w:eastAsia="zh-CN"/>
              </w:rPr>
            </w:pPr>
            <w:ins w:id="1466" w:author="Chunhui Zhang" w:date="2021-04-13T15:39:00Z">
              <w:r>
                <w:rPr>
                  <w:rFonts w:eastAsiaTheme="minorEastAsia"/>
                  <w:color w:val="0070C0"/>
                  <w:lang w:val="en-US" w:eastAsia="zh-CN"/>
                </w:rPr>
                <w:t xml:space="preserve">Option 3 or 4. Why RAN4 keep silent when coexisting issue is identified? </w:t>
              </w:r>
            </w:ins>
          </w:p>
        </w:tc>
      </w:tr>
      <w:tr w:rsidR="005D2833" w14:paraId="4845BBC3" w14:textId="77777777" w:rsidTr="00F62062">
        <w:trPr>
          <w:ins w:id="1467" w:author="Qualcomm" w:date="2021-04-13T11:39:00Z"/>
        </w:trPr>
        <w:tc>
          <w:tcPr>
            <w:tcW w:w="1236" w:type="dxa"/>
          </w:tcPr>
          <w:p w14:paraId="6C6329CA" w14:textId="7FEC6F84" w:rsidR="005D2833" w:rsidRDefault="005D2833" w:rsidP="005D2833">
            <w:pPr>
              <w:spacing w:after="120"/>
              <w:rPr>
                <w:ins w:id="1468" w:author="Qualcomm" w:date="2021-04-13T11:39:00Z"/>
                <w:rFonts w:eastAsiaTheme="minorEastAsia"/>
                <w:color w:val="0070C0"/>
                <w:lang w:val="en-US" w:eastAsia="zh-CN"/>
              </w:rPr>
            </w:pPr>
            <w:ins w:id="1469" w:author="Qualcomm" w:date="2021-04-13T11:39:00Z">
              <w:r w:rsidRPr="00113276">
                <w:rPr>
                  <w:rFonts w:eastAsiaTheme="minorEastAsia"/>
                  <w:color w:val="0070C0"/>
                  <w:lang w:val="en-US" w:eastAsia="zh-CN"/>
                </w:rPr>
                <w:t>Qualcomm</w:t>
              </w:r>
            </w:ins>
          </w:p>
        </w:tc>
        <w:tc>
          <w:tcPr>
            <w:tcW w:w="8395" w:type="dxa"/>
          </w:tcPr>
          <w:p w14:paraId="33471036" w14:textId="368F8180" w:rsidR="005D2833" w:rsidRDefault="005D2833">
            <w:pPr>
              <w:tabs>
                <w:tab w:val="num" w:pos="1440"/>
              </w:tabs>
              <w:spacing w:after="120"/>
              <w:rPr>
                <w:ins w:id="1470" w:author="Qualcomm" w:date="2021-04-13T11:39:00Z"/>
                <w:rFonts w:eastAsiaTheme="minorEastAsia"/>
                <w:color w:val="0070C0"/>
                <w:lang w:val="en-US" w:eastAsia="zh-CN"/>
              </w:rPr>
              <w:pPrChange w:id="1471" w:author="임수환/책임연구원/미래기술센터 C&amp;M표준(연)5G무선통신표준Task(suhwan.lim@lge.com)" w:date="2021-04-13T11:39:00Z">
                <w:pPr>
                  <w:spacing w:after="120"/>
                </w:pPr>
              </w:pPrChange>
            </w:pPr>
            <w:ins w:id="1472" w:author="Qualcomm" w:date="2021-04-13T11:39:00Z">
              <w:r w:rsidRPr="00113276">
                <w:rPr>
                  <w:rFonts w:eastAsiaTheme="minorEastAsia"/>
                  <w:color w:val="0070C0"/>
                  <w:lang w:eastAsia="zh-CN"/>
                </w:rPr>
                <w:t>Option 2: RAN4 follow existing SL transmission timing aligned with DL timing of Uu.</w:t>
              </w:r>
            </w:ins>
          </w:p>
        </w:tc>
      </w:tr>
    </w:tbl>
    <w:p w14:paraId="131E280F" w14:textId="77777777" w:rsidR="00414D72" w:rsidRDefault="00414D72" w:rsidP="009B63F5">
      <w:pPr>
        <w:rPr>
          <w:color w:val="0070C0"/>
          <w:lang w:val="en-US" w:eastAsia="zh-CN"/>
        </w:rPr>
      </w:pPr>
    </w:p>
    <w:p w14:paraId="785BDF06" w14:textId="77777777" w:rsidR="00414D72" w:rsidRPr="005C2D0B" w:rsidRDefault="00414D72" w:rsidP="00414D72">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14:paraId="565277F3" w14:textId="77777777" w:rsidTr="00F62062">
        <w:tc>
          <w:tcPr>
            <w:tcW w:w="1236" w:type="dxa"/>
          </w:tcPr>
          <w:p w14:paraId="1C7BECB6"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934B6B7"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BD95653" w14:textId="77777777" w:rsidTr="00F62062">
        <w:tc>
          <w:tcPr>
            <w:tcW w:w="1236" w:type="dxa"/>
          </w:tcPr>
          <w:p w14:paraId="34D08D9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FD43A9C" w14:textId="4339EF64"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We think that gNB based sync. Source and GNSS can be considered by NW signalling in coverage NW.</w:t>
            </w:r>
          </w:p>
        </w:tc>
      </w:tr>
      <w:tr w:rsidR="00414D72" w14:paraId="79381CB8" w14:textId="77777777" w:rsidTr="00F62062">
        <w:tc>
          <w:tcPr>
            <w:tcW w:w="1236" w:type="dxa"/>
          </w:tcPr>
          <w:p w14:paraId="6BD19E51" w14:textId="0F67D0F9" w:rsidR="00414D72" w:rsidRPr="003418CB" w:rsidRDefault="008D370F" w:rsidP="00841DB4">
            <w:pPr>
              <w:spacing w:after="120"/>
              <w:rPr>
                <w:rFonts w:eastAsiaTheme="minorEastAsia"/>
                <w:color w:val="0070C0"/>
                <w:lang w:val="en-US" w:eastAsia="zh-CN"/>
              </w:rPr>
            </w:pPr>
            <w:ins w:id="1473"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B38668" w14:textId="2A4D30F8" w:rsidR="00414D72" w:rsidRPr="003418CB" w:rsidRDefault="008D370F" w:rsidP="00841DB4">
            <w:pPr>
              <w:spacing w:after="120"/>
              <w:rPr>
                <w:rFonts w:eastAsiaTheme="minorEastAsia"/>
                <w:color w:val="0070C0"/>
                <w:lang w:val="en-US" w:eastAsia="zh-CN"/>
              </w:rPr>
            </w:pPr>
            <w:ins w:id="1474" w:author="zhourui1@xiaomi.com" w:date="2021-04-12T15:40:00Z">
              <w:r>
                <w:rPr>
                  <w:rFonts w:eastAsiaTheme="minorEastAsia"/>
                  <w:color w:val="0070C0"/>
                  <w:lang w:val="en-US" w:eastAsia="zh-CN"/>
                </w:rPr>
                <w:t>Firstly, we need to decide if it is real a problem if the sync reference source is not NW for the sidelink. Currently, it has been agreed that the SL timing is aligned with DL timing (by setting the TA and TA offset of SL equal to 0.) With this, the SL timing has already been aligned with the network. The sync reference source for SL is to guarantee the synchronization of the two SL UEs and we don’t see the problem of these two SL UEs choosing their own sync reference source by SL synchronization procedure as defined already by RAN1.</w:t>
              </w:r>
            </w:ins>
          </w:p>
        </w:tc>
      </w:tr>
      <w:tr w:rsidR="00414D72" w14:paraId="41E90517" w14:textId="77777777" w:rsidTr="00F62062">
        <w:tc>
          <w:tcPr>
            <w:tcW w:w="1236" w:type="dxa"/>
          </w:tcPr>
          <w:p w14:paraId="78B2AFFB" w14:textId="40628178" w:rsidR="00414D72" w:rsidRPr="003418CB" w:rsidRDefault="00960338" w:rsidP="00841DB4">
            <w:pPr>
              <w:spacing w:after="120"/>
              <w:rPr>
                <w:rFonts w:eastAsiaTheme="minorEastAsia"/>
                <w:color w:val="0070C0"/>
                <w:lang w:val="en-US" w:eastAsia="zh-CN"/>
              </w:rPr>
            </w:pPr>
            <w:ins w:id="1475" w:author="vivo/zhoushuai" w:date="2021-04-12T16: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163B2C" w14:textId="6515FD5F" w:rsidR="00414D72" w:rsidRPr="003418CB" w:rsidRDefault="000D40D6" w:rsidP="00841DB4">
            <w:pPr>
              <w:spacing w:after="120"/>
              <w:rPr>
                <w:rFonts w:eastAsiaTheme="minorEastAsia"/>
                <w:color w:val="0070C0"/>
                <w:lang w:val="en-US" w:eastAsia="zh-CN"/>
              </w:rPr>
            </w:pPr>
            <w:ins w:id="1476" w:author="vivo/zhoushuai" w:date="2021-04-12T16:03:00Z">
              <w:r>
                <w:rPr>
                  <w:rFonts w:eastAsiaTheme="minorEastAsia"/>
                  <w:color w:val="0070C0"/>
                  <w:lang w:val="en-US" w:eastAsia="zh-CN"/>
                </w:rPr>
                <w:t>OK with O4. It is better to consider NW as the reference source. However, the priority of choosing the synchronization source has been defined in RAN1. We need to check with RAN1 with this issue.</w:t>
              </w:r>
            </w:ins>
          </w:p>
        </w:tc>
      </w:tr>
      <w:tr w:rsidR="00D16B88" w14:paraId="0D79FBE5" w14:textId="77777777" w:rsidTr="00F62062">
        <w:trPr>
          <w:ins w:id="1477" w:author="CATT" w:date="2021-04-13T16:53:00Z"/>
        </w:trPr>
        <w:tc>
          <w:tcPr>
            <w:tcW w:w="1236" w:type="dxa"/>
          </w:tcPr>
          <w:p w14:paraId="0D71220D" w14:textId="1BC128BB" w:rsidR="00D16B88" w:rsidRDefault="00D16B88" w:rsidP="00841DB4">
            <w:pPr>
              <w:spacing w:after="120"/>
              <w:rPr>
                <w:ins w:id="1478" w:author="CATT" w:date="2021-04-13T16:53:00Z"/>
                <w:rFonts w:eastAsiaTheme="minorEastAsia"/>
                <w:color w:val="0070C0"/>
                <w:lang w:val="en-US" w:eastAsia="zh-CN"/>
              </w:rPr>
            </w:pPr>
            <w:ins w:id="1479" w:author="CATT" w:date="2021-04-13T16:53:00Z">
              <w:r>
                <w:rPr>
                  <w:rFonts w:eastAsiaTheme="minorEastAsia" w:hint="eastAsia"/>
                  <w:color w:val="0070C0"/>
                  <w:lang w:val="en-US" w:eastAsia="zh-CN"/>
                </w:rPr>
                <w:t>CATT</w:t>
              </w:r>
            </w:ins>
          </w:p>
        </w:tc>
        <w:tc>
          <w:tcPr>
            <w:tcW w:w="8395" w:type="dxa"/>
          </w:tcPr>
          <w:p w14:paraId="6B41947A" w14:textId="77777777" w:rsidR="00A225FA" w:rsidRDefault="00D16B88" w:rsidP="00841DB4">
            <w:pPr>
              <w:spacing w:after="120"/>
              <w:rPr>
                <w:ins w:id="1480" w:author="CATT" w:date="2021-04-13T16:56:00Z"/>
                <w:rFonts w:eastAsiaTheme="minorEastAsia"/>
                <w:color w:val="0070C0"/>
                <w:lang w:val="en-US" w:eastAsia="zh-CN"/>
              </w:rPr>
            </w:pPr>
            <w:ins w:id="1481" w:author="CATT" w:date="2021-04-13T16:53:00Z">
              <w:r>
                <w:rPr>
                  <w:rFonts w:eastAsiaTheme="minorEastAsia" w:hint="eastAsia"/>
                  <w:color w:val="0070C0"/>
                  <w:lang w:val="en-US" w:eastAsia="zh-CN"/>
                </w:rPr>
                <w:t xml:space="preserve">Support option 4. </w:t>
              </w:r>
            </w:ins>
            <w:ins w:id="1482" w:author="CATT" w:date="2021-04-13T16:54:00Z">
              <w:r>
                <w:rPr>
                  <w:rFonts w:eastAsiaTheme="minorEastAsia" w:hint="eastAsia"/>
                  <w:color w:val="0070C0"/>
                  <w:lang w:val="en-US" w:eastAsia="zh-CN"/>
                </w:rPr>
                <w:t>Send the LS to include transmission timing and sync reference source.</w:t>
              </w:r>
            </w:ins>
          </w:p>
          <w:p w14:paraId="4833FCE7" w14:textId="264889EE" w:rsidR="00A225FA" w:rsidRDefault="00A225FA" w:rsidP="00841DB4">
            <w:pPr>
              <w:spacing w:after="120"/>
              <w:rPr>
                <w:ins w:id="1483" w:author="CATT" w:date="2021-04-13T16:53:00Z"/>
                <w:rFonts w:eastAsiaTheme="minorEastAsia"/>
                <w:color w:val="0070C0"/>
                <w:lang w:val="en-US" w:eastAsia="zh-CN"/>
              </w:rPr>
            </w:pPr>
            <w:ins w:id="1484" w:author="CATT" w:date="2021-04-13T16:55:00Z">
              <w:r>
                <w:rPr>
                  <w:rFonts w:eastAsiaTheme="minorEastAsia" w:hint="eastAsia"/>
                  <w:color w:val="0070C0"/>
                  <w:lang w:val="en-US" w:eastAsia="zh-CN"/>
                </w:rPr>
                <w:t xml:space="preserve">Discussion on SL sync reference source is mainly to </w:t>
              </w:r>
            </w:ins>
            <w:ins w:id="1485" w:author="CATT" w:date="2021-04-13T16:56:00Z">
              <w:r>
                <w:rPr>
                  <w:rFonts w:eastAsiaTheme="minorEastAsia" w:hint="eastAsia"/>
                  <w:color w:val="0070C0"/>
                  <w:lang w:val="en-US" w:eastAsia="zh-CN"/>
                </w:rPr>
                <w:t xml:space="preserve">reduce the mutual interference with Uu. </w:t>
              </w:r>
            </w:ins>
          </w:p>
        </w:tc>
      </w:tr>
      <w:tr w:rsidR="00F62062" w14:paraId="4756823E" w14:textId="77777777" w:rsidTr="00F62062">
        <w:trPr>
          <w:ins w:id="1486" w:author="OPPO" w:date="2021-04-13T17:44:00Z"/>
        </w:trPr>
        <w:tc>
          <w:tcPr>
            <w:tcW w:w="1236" w:type="dxa"/>
          </w:tcPr>
          <w:p w14:paraId="3C8084B5" w14:textId="65938EC7" w:rsidR="00F62062" w:rsidRDefault="00F62062" w:rsidP="00F62062">
            <w:pPr>
              <w:spacing w:after="120"/>
              <w:rPr>
                <w:ins w:id="1487" w:author="OPPO" w:date="2021-04-13T17:44:00Z"/>
                <w:rFonts w:eastAsiaTheme="minorEastAsia"/>
                <w:color w:val="0070C0"/>
                <w:lang w:val="en-US" w:eastAsia="zh-CN"/>
              </w:rPr>
            </w:pPr>
            <w:ins w:id="1488"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6FF6A9" w14:textId="68D94E91" w:rsidR="00F62062" w:rsidRDefault="00F62062" w:rsidP="00F62062">
            <w:pPr>
              <w:spacing w:after="120"/>
              <w:rPr>
                <w:ins w:id="1489" w:author="OPPO" w:date="2021-04-13T17:44:00Z"/>
                <w:rFonts w:eastAsiaTheme="minorEastAsia"/>
                <w:color w:val="0070C0"/>
                <w:lang w:val="en-US" w:eastAsia="zh-CN"/>
              </w:rPr>
            </w:pPr>
            <w:ins w:id="1490" w:author="OPPO" w:date="2021-04-13T17:44:00Z">
              <w:r>
                <w:rPr>
                  <w:rFonts w:eastAsiaTheme="minorEastAsia" w:hint="eastAsia"/>
                  <w:color w:val="0070C0"/>
                  <w:lang w:val="en-US" w:eastAsia="zh-CN"/>
                </w:rPr>
                <w:t>O</w:t>
              </w:r>
              <w:r>
                <w:rPr>
                  <w:rFonts w:eastAsiaTheme="minorEastAsia"/>
                  <w:color w:val="0070C0"/>
                  <w:lang w:val="en-US" w:eastAsia="zh-CN"/>
                </w:rPr>
                <w:t>ption 2.</w:t>
              </w:r>
              <w:r>
                <w:rPr>
                  <w:rFonts w:eastAsia="SimSun" w:hint="eastAsia"/>
                  <w:szCs w:val="24"/>
                  <w:lang w:eastAsia="zh-CN"/>
                </w:rPr>
                <w:t xml:space="preserve"> RAN4 follow the existing RAN1 design on sync </w:t>
              </w:r>
              <w:r>
                <w:rPr>
                  <w:rFonts w:eastAsia="SimSun"/>
                  <w:szCs w:val="24"/>
                  <w:lang w:eastAsia="zh-CN"/>
                </w:rPr>
                <w:t>reference</w:t>
              </w:r>
              <w:r>
                <w:rPr>
                  <w:rFonts w:eastAsia="SimSun" w:hint="eastAsia"/>
                  <w:szCs w:val="24"/>
                  <w:lang w:eastAsia="zh-CN"/>
                </w:rPr>
                <w:t xml:space="preserve"> source.</w:t>
              </w:r>
            </w:ins>
          </w:p>
        </w:tc>
      </w:tr>
      <w:tr w:rsidR="00CB0AEF" w14:paraId="72D99E7A" w14:textId="77777777" w:rsidTr="00F62062">
        <w:trPr>
          <w:ins w:id="1491" w:author="Huawei" w:date="2021-04-13T19:59:00Z"/>
        </w:trPr>
        <w:tc>
          <w:tcPr>
            <w:tcW w:w="1236" w:type="dxa"/>
          </w:tcPr>
          <w:p w14:paraId="0D6BDC67" w14:textId="00242B8A" w:rsidR="00CB0AEF" w:rsidRDefault="00CB0AEF" w:rsidP="00CB0AEF">
            <w:pPr>
              <w:spacing w:after="120"/>
              <w:rPr>
                <w:ins w:id="1492" w:author="Huawei" w:date="2021-04-13T19:59:00Z"/>
                <w:rFonts w:eastAsiaTheme="minorEastAsia"/>
                <w:color w:val="0070C0"/>
                <w:lang w:val="en-US" w:eastAsia="zh-CN"/>
              </w:rPr>
            </w:pPr>
            <w:ins w:id="1493" w:author="Huawei" w:date="2021-04-13T19:59:00Z">
              <w:r>
                <w:rPr>
                  <w:rFonts w:eastAsiaTheme="minorEastAsia"/>
                  <w:color w:val="0070C0"/>
                  <w:lang w:val="en-US" w:eastAsia="zh-CN"/>
                </w:rPr>
                <w:t>Huawei</w:t>
              </w:r>
            </w:ins>
          </w:p>
        </w:tc>
        <w:tc>
          <w:tcPr>
            <w:tcW w:w="8395" w:type="dxa"/>
          </w:tcPr>
          <w:p w14:paraId="4E0EC685" w14:textId="526F280C" w:rsidR="00CB0AEF" w:rsidRDefault="00CB0AEF" w:rsidP="00CB0AEF">
            <w:pPr>
              <w:spacing w:after="120"/>
              <w:rPr>
                <w:ins w:id="1494" w:author="Huawei" w:date="2021-04-13T20:00:00Z"/>
                <w:rFonts w:eastAsiaTheme="minorEastAsia"/>
                <w:color w:val="0070C0"/>
                <w:lang w:val="en-US" w:eastAsia="zh-CN"/>
              </w:rPr>
            </w:pPr>
            <w:ins w:id="1495" w:author="Huawei" w:date="2021-04-13T20:00:00Z">
              <w:r>
                <w:rPr>
                  <w:rFonts w:eastAsiaTheme="minorEastAsia"/>
                  <w:color w:val="0070C0"/>
                  <w:lang w:val="en-US" w:eastAsia="zh-CN"/>
                </w:rPr>
                <w:t>Option 2.</w:t>
              </w:r>
            </w:ins>
          </w:p>
          <w:p w14:paraId="7DF31E2D" w14:textId="06A6F4EC" w:rsidR="00CB0AEF" w:rsidRDefault="00CB0AEF" w:rsidP="00CB0AEF">
            <w:pPr>
              <w:spacing w:after="120"/>
              <w:rPr>
                <w:ins w:id="1496" w:author="Huawei" w:date="2021-04-13T19:59:00Z"/>
                <w:rFonts w:eastAsiaTheme="minorEastAsia"/>
                <w:color w:val="0070C0"/>
                <w:lang w:val="en-US" w:eastAsia="zh-CN"/>
              </w:rPr>
            </w:pPr>
            <w:ins w:id="1497" w:author="Huawei" w:date="2021-04-13T19:59:00Z">
              <w:r>
                <w:rPr>
                  <w:rFonts w:eastAsiaTheme="minorEastAsia"/>
                  <w:color w:val="0070C0"/>
                  <w:lang w:val="en-US" w:eastAsia="zh-CN"/>
                </w:rPr>
                <w:t xml:space="preserve">To our knowledge, RAN1 already has the agreement of the synchronization source. Companies can check with RAN1 offline firstly. If no consensus reached, we can then consider to send an LS to RAN1 for clarification. </w:t>
              </w:r>
            </w:ins>
          </w:p>
        </w:tc>
      </w:tr>
      <w:tr w:rsidR="002F0717" w14:paraId="0EFE1B30" w14:textId="77777777" w:rsidTr="00F62062">
        <w:trPr>
          <w:ins w:id="1498" w:author="Chunhui Zhang" w:date="2021-04-13T15:40:00Z"/>
        </w:trPr>
        <w:tc>
          <w:tcPr>
            <w:tcW w:w="1236" w:type="dxa"/>
          </w:tcPr>
          <w:p w14:paraId="06CCA3E8" w14:textId="0BC49712" w:rsidR="002F0717" w:rsidRDefault="002F0717" w:rsidP="002F0717">
            <w:pPr>
              <w:spacing w:after="120"/>
              <w:rPr>
                <w:ins w:id="1499" w:author="Chunhui Zhang" w:date="2021-04-13T15:40:00Z"/>
                <w:rFonts w:eastAsiaTheme="minorEastAsia"/>
                <w:color w:val="0070C0"/>
                <w:lang w:val="en-US" w:eastAsia="zh-CN"/>
              </w:rPr>
            </w:pPr>
            <w:ins w:id="1500" w:author="Chunhui Zhang" w:date="2021-04-13T15:40:00Z">
              <w:r>
                <w:rPr>
                  <w:rFonts w:eastAsiaTheme="minorEastAsia"/>
                  <w:color w:val="0070C0"/>
                  <w:lang w:val="en-US" w:eastAsia="zh-CN"/>
                </w:rPr>
                <w:t>Ericsson</w:t>
              </w:r>
            </w:ins>
          </w:p>
        </w:tc>
        <w:tc>
          <w:tcPr>
            <w:tcW w:w="8395" w:type="dxa"/>
          </w:tcPr>
          <w:p w14:paraId="73B8AE28" w14:textId="0FE44105" w:rsidR="002F0717" w:rsidRDefault="002F0717" w:rsidP="002F0717">
            <w:pPr>
              <w:spacing w:after="120"/>
              <w:rPr>
                <w:ins w:id="1501" w:author="Chunhui Zhang" w:date="2021-04-13T15:40:00Z"/>
                <w:rFonts w:eastAsiaTheme="minorEastAsia"/>
                <w:color w:val="0070C0"/>
                <w:lang w:val="en-US" w:eastAsia="zh-CN"/>
              </w:rPr>
            </w:pPr>
            <w:ins w:id="1502" w:author="Chunhui Zhang" w:date="2021-04-13T15:40:00Z">
              <w:r>
                <w:rPr>
                  <w:rFonts w:eastAsiaTheme="minorEastAsia"/>
                  <w:color w:val="0070C0"/>
                  <w:lang w:val="en-US" w:eastAsia="zh-CN"/>
                </w:rPr>
                <w:t>Option 2. If RAN4 cannot agree than option 4 is also ok.</w:t>
              </w:r>
            </w:ins>
          </w:p>
        </w:tc>
      </w:tr>
      <w:tr w:rsidR="005D2833" w14:paraId="676D0401" w14:textId="77777777" w:rsidTr="00F62062">
        <w:trPr>
          <w:ins w:id="1503" w:author="Qualcomm" w:date="2021-04-13T11:40:00Z"/>
        </w:trPr>
        <w:tc>
          <w:tcPr>
            <w:tcW w:w="1236" w:type="dxa"/>
          </w:tcPr>
          <w:p w14:paraId="09AD7306" w14:textId="7F4A92FF" w:rsidR="005D2833" w:rsidRDefault="005D2833" w:rsidP="005D2833">
            <w:pPr>
              <w:spacing w:after="120"/>
              <w:rPr>
                <w:ins w:id="1504" w:author="Qualcomm" w:date="2021-04-13T11:40:00Z"/>
                <w:rFonts w:eastAsiaTheme="minorEastAsia"/>
                <w:color w:val="0070C0"/>
                <w:lang w:val="en-US" w:eastAsia="zh-CN"/>
              </w:rPr>
            </w:pPr>
            <w:ins w:id="1505" w:author="Qualcomm" w:date="2021-04-13T11:41:00Z">
              <w:r w:rsidRPr="00113276">
                <w:rPr>
                  <w:rFonts w:eastAsiaTheme="minorEastAsia"/>
                  <w:color w:val="0070C0"/>
                  <w:lang w:val="en-US" w:eastAsia="zh-CN"/>
                </w:rPr>
                <w:t>Qualcomm</w:t>
              </w:r>
            </w:ins>
          </w:p>
        </w:tc>
        <w:tc>
          <w:tcPr>
            <w:tcW w:w="8395" w:type="dxa"/>
          </w:tcPr>
          <w:p w14:paraId="5E225D95" w14:textId="0BB0BFE7" w:rsidR="005D2833" w:rsidRDefault="009B776D">
            <w:pPr>
              <w:tabs>
                <w:tab w:val="num" w:pos="1440"/>
              </w:tabs>
              <w:spacing w:after="120"/>
              <w:rPr>
                <w:ins w:id="1506" w:author="Qualcomm" w:date="2021-04-13T11:40:00Z"/>
                <w:rFonts w:eastAsiaTheme="minorEastAsia"/>
                <w:color w:val="0070C0"/>
                <w:lang w:val="en-US" w:eastAsia="zh-CN"/>
              </w:rPr>
              <w:pPrChange w:id="1507" w:author="임수환/책임연구원/미래기술센터 C&amp;M표준(연)5G무선통신표준Task(suhwan.lim@lge.com)" w:date="2021-04-13T11:41:00Z">
                <w:pPr>
                  <w:spacing w:after="120"/>
                </w:pPr>
              </w:pPrChange>
            </w:pPr>
            <w:ins w:id="1508" w:author="Qualcomm" w:date="2021-04-13T11:41:00Z">
              <w:r w:rsidRPr="00FE6068">
                <w:rPr>
                  <w:rFonts w:eastAsiaTheme="minorEastAsia"/>
                  <w:color w:val="0070C0"/>
                  <w:lang w:eastAsia="zh-CN"/>
                </w:rPr>
                <w:t xml:space="preserve">Option 2: RAN4 follow the existing RAN1 design on sync reference source. </w:t>
              </w:r>
            </w:ins>
          </w:p>
        </w:tc>
      </w:tr>
    </w:tbl>
    <w:p w14:paraId="59FA74B3" w14:textId="77777777" w:rsidR="00414D72" w:rsidRDefault="00414D72"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491600">
        <w:tc>
          <w:tcPr>
            <w:tcW w:w="1242" w:type="dxa"/>
            <w:vMerge w:val="restart"/>
          </w:tcPr>
          <w:p w14:paraId="409B4FCE" w14:textId="77777777" w:rsidR="009B63F5" w:rsidRDefault="006F17C7" w:rsidP="00491600">
            <w:pPr>
              <w:spacing w:after="120"/>
              <w:rPr>
                <w:rFonts w:eastAsiaTheme="minorEastAsia"/>
                <w:lang w:eastAsia="zh-CN"/>
              </w:rPr>
            </w:pPr>
            <w:hyperlink r:id="rId19" w:history="1">
              <w:r w:rsidR="00DC43ED" w:rsidRPr="009B0ACE">
                <w:t>R4-2104780</w:t>
              </w:r>
            </w:hyperlink>
          </w:p>
          <w:p w14:paraId="583A4C65" w14:textId="4DF84DD3" w:rsidR="00DC43ED" w:rsidRPr="00DC43ED" w:rsidRDefault="00DC43ED" w:rsidP="00491600">
            <w:pPr>
              <w:spacing w:after="120"/>
              <w:rPr>
                <w:rFonts w:eastAsiaTheme="minorEastAsia"/>
                <w:color w:val="0070C0"/>
                <w:lang w:val="en-US" w:eastAsia="zh-CN"/>
              </w:rPr>
            </w:pPr>
            <w:r>
              <w:rPr>
                <w:rFonts w:eastAsiaTheme="minorEastAsia" w:hint="eastAsia"/>
                <w:lang w:eastAsia="zh-CN"/>
              </w:rPr>
              <w:t>(</w:t>
            </w:r>
            <w:r w:rsidRPr="009B0ACE">
              <w:t>LS on synchronous operation between Uu and SL in licensed band</w:t>
            </w:r>
            <w:r>
              <w:rPr>
                <w:rFonts w:eastAsiaTheme="minorEastAsia" w:hint="eastAsia"/>
                <w:lang w:eastAsia="zh-CN"/>
              </w:rPr>
              <w:t>)</w:t>
            </w:r>
          </w:p>
        </w:tc>
        <w:tc>
          <w:tcPr>
            <w:tcW w:w="8615" w:type="dxa"/>
          </w:tcPr>
          <w:p w14:paraId="4F91ADA9" w14:textId="1AD70AFF" w:rsidR="009B63F5" w:rsidRPr="003418CB" w:rsidRDefault="000D40D6" w:rsidP="00491600">
            <w:pPr>
              <w:spacing w:after="120"/>
              <w:rPr>
                <w:rFonts w:eastAsiaTheme="minorEastAsia"/>
                <w:color w:val="0070C0"/>
                <w:lang w:val="en-US" w:eastAsia="zh-CN"/>
              </w:rPr>
            </w:pPr>
            <w:ins w:id="1509" w:author="vivo/zhoushuai" w:date="2021-04-12T16:04:00Z">
              <w:r>
                <w:rPr>
                  <w:rFonts w:eastAsiaTheme="minorEastAsia"/>
                  <w:color w:val="0070C0"/>
                  <w:lang w:val="en-US" w:eastAsia="zh-CN"/>
                </w:rPr>
                <w:t xml:space="preserve">Vivo: </w:t>
              </w:r>
              <w:r w:rsidRPr="000D40D6">
                <w:rPr>
                  <w:rFonts w:eastAsiaTheme="minorEastAsia"/>
                  <w:color w:val="0070C0"/>
                  <w:lang w:val="en-US" w:eastAsia="zh-CN"/>
                </w:rPr>
                <w:t>If RAN4 cannot conclude on timing and sync reference source in this meeting, we support to send this LS to RAN1 for the progress.</w:t>
              </w:r>
            </w:ins>
          </w:p>
        </w:tc>
      </w:tr>
      <w:tr w:rsidR="009B63F5" w:rsidRPr="00571777" w14:paraId="0CBDCBCA" w14:textId="77777777" w:rsidTr="00491600">
        <w:tc>
          <w:tcPr>
            <w:tcW w:w="1242" w:type="dxa"/>
            <w:vMerge/>
          </w:tcPr>
          <w:p w14:paraId="3BCA5CD3" w14:textId="77777777" w:rsidR="009B63F5" w:rsidRDefault="009B63F5" w:rsidP="00491600">
            <w:pPr>
              <w:spacing w:after="120"/>
              <w:rPr>
                <w:rFonts w:eastAsiaTheme="minorEastAsia"/>
                <w:color w:val="0070C0"/>
                <w:lang w:val="en-US" w:eastAsia="zh-CN"/>
              </w:rPr>
            </w:pPr>
          </w:p>
        </w:tc>
        <w:tc>
          <w:tcPr>
            <w:tcW w:w="8615" w:type="dxa"/>
          </w:tcPr>
          <w:p w14:paraId="5D57CF6F" w14:textId="73CE2DDC" w:rsidR="009B63F5" w:rsidRDefault="009B63F5" w:rsidP="00491600">
            <w:pPr>
              <w:spacing w:after="120"/>
              <w:rPr>
                <w:rFonts w:eastAsiaTheme="minorEastAsia"/>
                <w:color w:val="0070C0"/>
                <w:lang w:val="en-US" w:eastAsia="zh-CN"/>
              </w:rPr>
            </w:pPr>
          </w:p>
        </w:tc>
      </w:tr>
      <w:tr w:rsidR="009B63F5" w:rsidRPr="00571777" w14:paraId="0A3824E1" w14:textId="77777777" w:rsidTr="00491600">
        <w:tc>
          <w:tcPr>
            <w:tcW w:w="1242" w:type="dxa"/>
            <w:vMerge/>
          </w:tcPr>
          <w:p w14:paraId="683FBE86" w14:textId="77777777" w:rsidR="009B63F5" w:rsidRDefault="009B63F5" w:rsidP="00491600">
            <w:pPr>
              <w:spacing w:after="120"/>
              <w:rPr>
                <w:rFonts w:eastAsiaTheme="minorEastAsia"/>
                <w:color w:val="0070C0"/>
                <w:lang w:val="en-US" w:eastAsia="zh-CN"/>
              </w:rPr>
            </w:pPr>
          </w:p>
        </w:tc>
        <w:tc>
          <w:tcPr>
            <w:tcW w:w="8615" w:type="dxa"/>
          </w:tcPr>
          <w:p w14:paraId="707D1915" w14:textId="77777777" w:rsidR="009B63F5" w:rsidRDefault="009B63F5" w:rsidP="00491600">
            <w:pPr>
              <w:spacing w:after="120"/>
              <w:rPr>
                <w:rFonts w:eastAsiaTheme="minorEastAsia"/>
                <w:color w:val="0070C0"/>
                <w:lang w:val="en-US" w:eastAsia="zh-CN"/>
              </w:rPr>
            </w:pPr>
          </w:p>
        </w:tc>
      </w:tr>
      <w:tr w:rsidR="009B63F5" w:rsidRPr="00571777" w14:paraId="2A73FE5A" w14:textId="77777777" w:rsidTr="00491600">
        <w:tc>
          <w:tcPr>
            <w:tcW w:w="1242" w:type="dxa"/>
            <w:vMerge w:val="restart"/>
          </w:tcPr>
          <w:p w14:paraId="26EB94F2" w14:textId="4ADE5967" w:rsidR="009B63F5" w:rsidRDefault="009B63F5" w:rsidP="00491600">
            <w:pPr>
              <w:spacing w:after="120"/>
              <w:rPr>
                <w:rFonts w:eastAsiaTheme="minorEastAsia"/>
                <w:color w:val="0070C0"/>
                <w:lang w:val="en-US" w:eastAsia="zh-CN"/>
              </w:rPr>
            </w:pPr>
          </w:p>
        </w:tc>
        <w:tc>
          <w:tcPr>
            <w:tcW w:w="8615" w:type="dxa"/>
          </w:tcPr>
          <w:p w14:paraId="36BDCD26" w14:textId="7E1370E1" w:rsidR="009B63F5" w:rsidRDefault="009B63F5"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lastRenderedPageBreak/>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17"/>
        <w:gridCol w:w="8014"/>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rPr>
          <w:ins w:id="1510" w:author="CATT" w:date="2021-04-14T15:43:00Z"/>
        </w:trPr>
        <w:tc>
          <w:tcPr>
            <w:tcW w:w="1242" w:type="dxa"/>
          </w:tcPr>
          <w:p w14:paraId="3C1927E0" w14:textId="05B5D832" w:rsidR="002F44E3" w:rsidRPr="00045592" w:rsidRDefault="00D9422F" w:rsidP="00491600">
            <w:pPr>
              <w:rPr>
                <w:ins w:id="1511" w:author="CATT" w:date="2021-04-14T15:43:00Z"/>
                <w:rFonts w:eastAsiaTheme="minorEastAsia"/>
                <w:b/>
                <w:bCs/>
                <w:color w:val="0070C0"/>
                <w:lang w:val="en-US" w:eastAsia="zh-CN"/>
              </w:rPr>
            </w:pPr>
            <w:ins w:id="1512" w:author="CATT" w:date="2021-04-14T15:44:00Z">
              <w:r w:rsidRPr="00D9422F">
                <w:rPr>
                  <w:rFonts w:eastAsiaTheme="minorEastAsia"/>
                  <w:b/>
                  <w:bCs/>
                  <w:color w:val="0070C0"/>
                  <w:lang w:eastAsia="zh-CN"/>
                </w:rPr>
                <w:t>Sub-topic 2-1</w:t>
              </w:r>
              <w:r w:rsidRPr="00D9422F">
                <w:rPr>
                  <w:rFonts w:eastAsiaTheme="minorEastAsia" w:hint="eastAsia"/>
                  <w:b/>
                  <w:bCs/>
                  <w:color w:val="0070C0"/>
                  <w:lang w:eastAsia="zh-CN"/>
                </w:rPr>
                <w:t>: SL transmission timing</w:t>
              </w:r>
            </w:ins>
          </w:p>
        </w:tc>
        <w:tc>
          <w:tcPr>
            <w:tcW w:w="8615" w:type="dxa"/>
          </w:tcPr>
          <w:p w14:paraId="6738F80F" w14:textId="547243A2" w:rsidR="009E6BF1" w:rsidRDefault="009E6BF1" w:rsidP="009E6BF1">
            <w:pPr>
              <w:rPr>
                <w:ins w:id="1513" w:author="CATT" w:date="2021-04-14T16:01:00Z"/>
                <w:rFonts w:eastAsiaTheme="minorEastAsia"/>
                <w:b/>
                <w:u w:val="single"/>
                <w:lang w:eastAsia="zh-CN"/>
              </w:rPr>
            </w:pPr>
            <w:ins w:id="1514" w:author="CATT" w:date="2021-04-14T15:50: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1E529661" w14:textId="684E2B2A" w:rsidR="0012419A" w:rsidRDefault="0012419A" w:rsidP="0012419A">
            <w:pPr>
              <w:rPr>
                <w:ins w:id="1515" w:author="CATT" w:date="2021-04-14T21:06:00Z"/>
                <w:rFonts w:eastAsiaTheme="minorEastAsia"/>
                <w:color w:val="0070C0"/>
                <w:lang w:val="en-US" w:eastAsia="zh-CN"/>
              </w:rPr>
            </w:pPr>
            <w:ins w:id="1516" w:author="CATT" w:date="2021-04-14T16:01:00Z">
              <w:r w:rsidRPr="000614C1">
                <w:rPr>
                  <w:rFonts w:eastAsiaTheme="minorEastAsia"/>
                  <w:color w:val="0070C0"/>
                  <w:lang w:val="en-US" w:eastAsia="zh-CN"/>
                  <w:rPrChange w:id="1517" w:author="CATT" w:date="2021-04-14T21:04:00Z">
                    <w:rPr>
                      <w:rFonts w:eastAsiaTheme="minorEastAsia"/>
                      <w:i/>
                      <w:color w:val="0070C0"/>
                      <w:lang w:val="en-US" w:eastAsia="zh-CN"/>
                    </w:rPr>
                  </w:rPrChange>
                </w:rPr>
                <w:t>Tentative agreements:</w:t>
              </w:r>
            </w:ins>
            <w:ins w:id="1518" w:author="CATT" w:date="2021-04-14T21:04:00Z">
              <w:r w:rsidR="000614C1">
                <w:rPr>
                  <w:rFonts w:eastAsiaTheme="minorEastAsia" w:hint="eastAsia"/>
                  <w:color w:val="0070C0"/>
                  <w:lang w:val="en-US" w:eastAsia="zh-CN"/>
                </w:rPr>
                <w:t xml:space="preserve"> </w:t>
              </w:r>
            </w:ins>
          </w:p>
          <w:p w14:paraId="7A561CAF" w14:textId="439FBC66" w:rsidR="000614C1" w:rsidRPr="000614C1" w:rsidRDefault="000614C1">
            <w:pPr>
              <w:pStyle w:val="ListParagraph"/>
              <w:numPr>
                <w:ilvl w:val="1"/>
                <w:numId w:val="1"/>
              </w:numPr>
              <w:overflowPunct/>
              <w:autoSpaceDE/>
              <w:autoSpaceDN/>
              <w:adjustRightInd/>
              <w:spacing w:after="120"/>
              <w:ind w:left="1440" w:firstLineChars="0"/>
              <w:textAlignment w:val="auto"/>
              <w:rPr>
                <w:ins w:id="1519" w:author="CATT" w:date="2021-04-14T16:01:00Z"/>
                <w:rFonts w:eastAsia="SimSun"/>
                <w:szCs w:val="24"/>
                <w:lang w:eastAsia="zh-CN"/>
                <w:rPrChange w:id="1520" w:author="CATT" w:date="2021-04-14T21:06:00Z">
                  <w:rPr>
                    <w:ins w:id="1521" w:author="CATT" w:date="2021-04-14T16:01:00Z"/>
                    <w:rFonts w:eastAsiaTheme="minorEastAsia"/>
                    <w:i/>
                    <w:color w:val="0070C0"/>
                    <w:lang w:val="en-US" w:eastAsia="zh-CN"/>
                  </w:rPr>
                </w:rPrChange>
              </w:rPr>
              <w:pPrChange w:id="1522" w:author="vivo/zhoushuai" w:date="2021-04-14T21:06:00Z">
                <w:pPr/>
              </w:pPrChange>
            </w:pPr>
            <w:ins w:id="1523" w:author="CATT" w:date="2021-04-14T21:06:00Z">
              <w:r w:rsidRPr="005C2D0B">
                <w:rPr>
                  <w:rFonts w:eastAsia="SimSun"/>
                  <w:szCs w:val="24"/>
                  <w:lang w:eastAsia="zh-CN"/>
                </w:rPr>
                <w:t xml:space="preserve">Option 1: </w:t>
              </w:r>
              <w:r w:rsidRPr="00F17596">
                <w:rPr>
                  <w:rFonts w:eastAsia="SimSun"/>
                  <w:szCs w:val="24"/>
                  <w:lang w:eastAsia="zh-CN"/>
                </w:rPr>
                <w:t>There is system benefit on SL if the SL transmission could be time aligned with the Uu uplink timing.</w:t>
              </w:r>
            </w:ins>
            <w:ins w:id="1524" w:author="CATT" w:date="2021-04-14T21:50:00Z">
              <w:r w:rsidR="00916DC6">
                <w:rPr>
                  <w:rFonts w:eastAsia="SimSun" w:hint="eastAsia"/>
                  <w:szCs w:val="24"/>
                  <w:lang w:eastAsia="zh-CN"/>
                </w:rPr>
                <w:t xml:space="preserve"> (Consensus among RAN4)</w:t>
              </w:r>
            </w:ins>
          </w:p>
          <w:p w14:paraId="615FB804" w14:textId="2622A811" w:rsidR="0012419A" w:rsidRDefault="0012419A" w:rsidP="0012419A">
            <w:pPr>
              <w:rPr>
                <w:ins w:id="1525" w:author="CATT" w:date="2021-04-14T21:05:00Z"/>
                <w:rFonts w:eastAsiaTheme="minorEastAsia"/>
                <w:color w:val="0070C0"/>
                <w:lang w:val="en-US" w:eastAsia="zh-CN"/>
              </w:rPr>
            </w:pPr>
            <w:ins w:id="1526" w:author="CATT" w:date="2021-04-14T16:01:00Z">
              <w:r w:rsidRPr="000614C1">
                <w:rPr>
                  <w:rFonts w:eastAsiaTheme="minorEastAsia"/>
                  <w:color w:val="0070C0"/>
                  <w:lang w:val="en-US" w:eastAsia="zh-CN"/>
                  <w:rPrChange w:id="1527" w:author="CATT" w:date="2021-04-14T21:04:00Z">
                    <w:rPr>
                      <w:rFonts w:eastAsiaTheme="minorEastAsia"/>
                      <w:i/>
                      <w:color w:val="0070C0"/>
                      <w:lang w:val="en-US" w:eastAsia="zh-CN"/>
                    </w:rPr>
                  </w:rPrChange>
                </w:rPr>
                <w:t>Candidate options:</w:t>
              </w:r>
            </w:ins>
            <w:ins w:id="1528" w:author="CATT" w:date="2021-04-14T21:06:00Z">
              <w:r w:rsidR="000614C1">
                <w:rPr>
                  <w:rFonts w:eastAsiaTheme="minorEastAsia" w:hint="eastAsia"/>
                  <w:color w:val="0070C0"/>
                  <w:lang w:val="en-US" w:eastAsia="zh-CN"/>
                </w:rPr>
                <w:t xml:space="preserve"> NONE.</w:t>
              </w:r>
            </w:ins>
          </w:p>
          <w:p w14:paraId="7BDE6842" w14:textId="17386A70" w:rsidR="0012419A" w:rsidRPr="000614C1" w:rsidRDefault="0012419A" w:rsidP="0012419A">
            <w:pPr>
              <w:rPr>
                <w:ins w:id="1529" w:author="CATT" w:date="2021-04-14T15:50:00Z"/>
                <w:rFonts w:eastAsiaTheme="minorEastAsia"/>
                <w:b/>
                <w:u w:val="single"/>
                <w:lang w:eastAsia="zh-CN"/>
                <w:rPrChange w:id="1530" w:author="CATT" w:date="2021-04-14T21:04:00Z">
                  <w:rPr>
                    <w:ins w:id="1531" w:author="CATT" w:date="2021-04-14T15:50:00Z"/>
                    <w:b/>
                    <w:u w:val="single"/>
                    <w:lang w:eastAsia="zh-CN"/>
                  </w:rPr>
                </w:rPrChange>
              </w:rPr>
            </w:pPr>
            <w:ins w:id="1532" w:author="CATT" w:date="2021-04-14T16:01:00Z">
              <w:r w:rsidRPr="000614C1">
                <w:rPr>
                  <w:rFonts w:eastAsiaTheme="minorEastAsia"/>
                  <w:color w:val="0070C0"/>
                  <w:lang w:val="en-US" w:eastAsia="zh-CN"/>
                  <w:rPrChange w:id="1533" w:author="CATT" w:date="2021-04-14T21:04: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534" w:author="CATT" w:date="2021-04-14T21:04:00Z">
                    <w:rPr>
                      <w:rFonts w:eastAsiaTheme="minorEastAsia"/>
                      <w:i/>
                      <w:color w:val="0070C0"/>
                      <w:vertAlign w:val="superscript"/>
                      <w:lang w:val="en-US" w:eastAsia="zh-CN"/>
                    </w:rPr>
                  </w:rPrChange>
                </w:rPr>
                <w:t>nd</w:t>
              </w:r>
              <w:r w:rsidRPr="000614C1">
                <w:rPr>
                  <w:rFonts w:eastAsiaTheme="minorEastAsia"/>
                  <w:color w:val="0070C0"/>
                  <w:lang w:val="en-US" w:eastAsia="zh-CN"/>
                  <w:rPrChange w:id="1535" w:author="CATT" w:date="2021-04-14T21:04:00Z">
                    <w:rPr>
                      <w:rFonts w:eastAsiaTheme="minorEastAsia"/>
                      <w:i/>
                      <w:color w:val="0070C0"/>
                      <w:lang w:val="en-US" w:eastAsia="zh-CN"/>
                    </w:rPr>
                  </w:rPrChange>
                </w:rPr>
                <w:t xml:space="preserve"> round:</w:t>
              </w:r>
            </w:ins>
            <w:ins w:id="1536" w:author="CATT" w:date="2021-04-14T21:06:00Z">
              <w:r w:rsidR="000614C1">
                <w:rPr>
                  <w:rFonts w:eastAsiaTheme="minorEastAsia" w:hint="eastAsia"/>
                  <w:color w:val="0070C0"/>
                  <w:lang w:val="en-US" w:eastAsia="zh-CN"/>
                </w:rPr>
                <w:t xml:space="preserve"> Further discussion needed together with Issuse 2-1-2.</w:t>
              </w:r>
            </w:ins>
          </w:p>
          <w:p w14:paraId="0F914E37" w14:textId="77777777" w:rsidR="009E6BF1" w:rsidRPr="005C2D0B" w:rsidRDefault="009E6BF1" w:rsidP="009E6BF1">
            <w:pPr>
              <w:rPr>
                <w:ins w:id="1537" w:author="CATT" w:date="2021-04-14T15:50:00Z"/>
                <w:b/>
                <w:u w:val="single"/>
                <w:lang w:eastAsia="zh-CN"/>
              </w:rPr>
            </w:pPr>
            <w:ins w:id="1538" w:author="CATT" w:date="2021-04-14T15:5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6795D7E" w14:textId="1AFD98C4" w:rsidR="0012419A" w:rsidRDefault="0012419A" w:rsidP="0012419A">
            <w:pPr>
              <w:rPr>
                <w:ins w:id="1539" w:author="CATT" w:date="2021-04-14T21:08:00Z"/>
                <w:rFonts w:eastAsiaTheme="minorEastAsia"/>
                <w:color w:val="0070C0"/>
                <w:lang w:val="en-US" w:eastAsia="zh-CN"/>
              </w:rPr>
            </w:pPr>
            <w:ins w:id="1540" w:author="CATT" w:date="2021-04-14T16:01:00Z">
              <w:r w:rsidRPr="000614C1">
                <w:rPr>
                  <w:rFonts w:eastAsiaTheme="minorEastAsia"/>
                  <w:color w:val="0070C0"/>
                  <w:lang w:val="en-US" w:eastAsia="zh-CN"/>
                  <w:rPrChange w:id="1541" w:author="CATT" w:date="2021-04-14T21:05:00Z">
                    <w:rPr>
                      <w:rFonts w:eastAsiaTheme="minorEastAsia"/>
                      <w:i/>
                      <w:color w:val="0070C0"/>
                      <w:lang w:val="en-US" w:eastAsia="zh-CN"/>
                    </w:rPr>
                  </w:rPrChange>
                </w:rPr>
                <w:t>Tentative agreements:</w:t>
              </w:r>
            </w:ins>
            <w:ins w:id="1542" w:author="CATT" w:date="2021-04-14T21:08:00Z">
              <w:r w:rsidR="00850CDC">
                <w:rPr>
                  <w:rFonts w:eastAsiaTheme="minorEastAsia" w:hint="eastAsia"/>
                  <w:color w:val="0070C0"/>
                  <w:lang w:val="en-US" w:eastAsia="zh-CN"/>
                </w:rPr>
                <w:t xml:space="preserve"> </w:t>
              </w:r>
            </w:ins>
          </w:p>
          <w:p w14:paraId="0AA5D385" w14:textId="1BBD3C94" w:rsidR="00850CDC" w:rsidRPr="00850CDC" w:rsidRDefault="00850CDC">
            <w:pPr>
              <w:pStyle w:val="ListParagraph"/>
              <w:numPr>
                <w:ilvl w:val="1"/>
                <w:numId w:val="1"/>
              </w:numPr>
              <w:overflowPunct/>
              <w:autoSpaceDE/>
              <w:autoSpaceDN/>
              <w:adjustRightInd/>
              <w:spacing w:after="120"/>
              <w:ind w:left="1440" w:firstLineChars="0"/>
              <w:textAlignment w:val="auto"/>
              <w:rPr>
                <w:ins w:id="1543" w:author="CATT" w:date="2021-04-14T16:01:00Z"/>
                <w:rFonts w:eastAsia="SimSun"/>
                <w:szCs w:val="24"/>
                <w:lang w:eastAsia="zh-CN"/>
                <w:rPrChange w:id="1544" w:author="CATT" w:date="2021-04-14T21:08:00Z">
                  <w:rPr>
                    <w:ins w:id="1545" w:author="CATT" w:date="2021-04-14T16:01:00Z"/>
                    <w:rFonts w:eastAsiaTheme="minorEastAsia"/>
                    <w:i/>
                    <w:color w:val="0070C0"/>
                    <w:lang w:val="en-US" w:eastAsia="zh-CN"/>
                  </w:rPr>
                </w:rPrChange>
              </w:rPr>
              <w:pPrChange w:id="1546" w:author="vivo/zhoushuai" w:date="2021-04-14T21:08:00Z">
                <w:pPr/>
              </w:pPrChange>
            </w:pPr>
            <w:ins w:id="1547" w:author="CATT" w:date="2021-04-14T21:08:00Z">
              <w:r w:rsidRPr="005C2D0B">
                <w:rPr>
                  <w:rFonts w:eastAsia="SimSun" w:hint="eastAsia"/>
                  <w:szCs w:val="24"/>
                  <w:lang w:eastAsia="zh-CN"/>
                </w:rPr>
                <w:t xml:space="preserve">Option </w:t>
              </w:r>
              <w:r>
                <w:rPr>
                  <w:rFonts w:eastAsia="SimSun" w:hint="eastAsia"/>
                  <w:szCs w:val="24"/>
                  <w:lang w:eastAsia="zh-CN"/>
                </w:rPr>
                <w:t>4</w:t>
              </w:r>
              <w:r w:rsidRPr="005C2D0B">
                <w:rPr>
                  <w:rFonts w:eastAsia="SimSun" w:hint="eastAsia"/>
                  <w:szCs w:val="24"/>
                  <w:lang w:eastAsia="zh-CN"/>
                </w:rPr>
                <w:t xml:space="preserve">: </w:t>
              </w:r>
              <w:r>
                <w:rPr>
                  <w:rFonts w:eastAsia="SimSun" w:hint="eastAsia"/>
                  <w:szCs w:val="24"/>
                  <w:lang w:eastAsia="zh-CN"/>
                </w:rPr>
                <w:t xml:space="preserve">Send LS to RAN1 if RAN4 have any agreement/divergence on this issue. </w:t>
              </w:r>
              <w:r>
                <w:rPr>
                  <w:rFonts w:eastAsiaTheme="minorEastAsia" w:hint="eastAsia"/>
                  <w:color w:val="0070C0"/>
                  <w:lang w:val="en-US" w:eastAsia="zh-CN"/>
                </w:rPr>
                <w:t>(Majority view in 1</w:t>
              </w:r>
              <w:r w:rsidRPr="00850CDC">
                <w:rPr>
                  <w:rFonts w:eastAsiaTheme="minorEastAsia"/>
                  <w:color w:val="0070C0"/>
                  <w:vertAlign w:val="superscript"/>
                  <w:lang w:val="en-US" w:eastAsia="zh-CN"/>
                  <w:rPrChange w:id="1548" w:author="CATT" w:date="2021-04-14T21:08:00Z">
                    <w:rPr>
                      <w:rFonts w:eastAsiaTheme="minorEastAsia"/>
                      <w:color w:val="0070C0"/>
                      <w:lang w:val="en-US" w:eastAsia="zh-CN"/>
                    </w:rPr>
                  </w:rPrChange>
                </w:rPr>
                <w:t>st</w:t>
              </w:r>
              <w:r>
                <w:rPr>
                  <w:rFonts w:eastAsiaTheme="minorEastAsia" w:hint="eastAsia"/>
                  <w:color w:val="0070C0"/>
                  <w:lang w:val="en-US" w:eastAsia="zh-CN"/>
                </w:rPr>
                <w:t xml:space="preserve"> round)</w:t>
              </w:r>
            </w:ins>
          </w:p>
          <w:p w14:paraId="090491E1" w14:textId="45C9B2F0" w:rsidR="0012419A" w:rsidRPr="000614C1" w:rsidRDefault="0012419A" w:rsidP="0012419A">
            <w:pPr>
              <w:rPr>
                <w:ins w:id="1549" w:author="CATT" w:date="2021-04-14T16:01:00Z"/>
                <w:rFonts w:eastAsiaTheme="minorEastAsia"/>
                <w:color w:val="0070C0"/>
                <w:lang w:val="en-US" w:eastAsia="zh-CN"/>
                <w:rPrChange w:id="1550" w:author="CATT" w:date="2021-04-14T21:05:00Z">
                  <w:rPr>
                    <w:ins w:id="1551" w:author="CATT" w:date="2021-04-14T16:01:00Z"/>
                    <w:rFonts w:eastAsiaTheme="minorEastAsia"/>
                    <w:i/>
                    <w:color w:val="0070C0"/>
                    <w:lang w:val="en-US" w:eastAsia="zh-CN"/>
                  </w:rPr>
                </w:rPrChange>
              </w:rPr>
            </w:pPr>
            <w:ins w:id="1552" w:author="CATT" w:date="2021-04-14T16:01:00Z">
              <w:r w:rsidRPr="000614C1">
                <w:rPr>
                  <w:rFonts w:eastAsiaTheme="minorEastAsia"/>
                  <w:color w:val="0070C0"/>
                  <w:lang w:val="en-US" w:eastAsia="zh-CN"/>
                  <w:rPrChange w:id="1553" w:author="CATT" w:date="2021-04-14T21:05:00Z">
                    <w:rPr>
                      <w:rFonts w:eastAsiaTheme="minorEastAsia"/>
                      <w:i/>
                      <w:color w:val="0070C0"/>
                      <w:lang w:val="en-US" w:eastAsia="zh-CN"/>
                    </w:rPr>
                  </w:rPrChange>
                </w:rPr>
                <w:t>Candidate options:</w:t>
              </w:r>
            </w:ins>
            <w:ins w:id="1554" w:author="CATT" w:date="2021-04-14T21:09:00Z">
              <w:r w:rsidR="00850CDC">
                <w:rPr>
                  <w:rFonts w:eastAsiaTheme="minorEastAsia" w:hint="eastAsia"/>
                  <w:color w:val="0070C0"/>
                  <w:lang w:val="en-US" w:eastAsia="zh-CN"/>
                </w:rPr>
                <w:t xml:space="preserve"> NONE.</w:t>
              </w:r>
            </w:ins>
          </w:p>
          <w:p w14:paraId="2C1B929E" w14:textId="72DC0418" w:rsidR="002F44E3" w:rsidRPr="00855107" w:rsidRDefault="0012419A">
            <w:pPr>
              <w:tabs>
                <w:tab w:val="left" w:pos="816"/>
              </w:tabs>
              <w:rPr>
                <w:ins w:id="1555" w:author="CATT" w:date="2021-04-14T15:43:00Z"/>
                <w:rFonts w:eastAsiaTheme="minorEastAsia"/>
                <w:i/>
                <w:color w:val="0070C0"/>
                <w:lang w:val="en-US" w:eastAsia="zh-CN"/>
              </w:rPr>
              <w:pPrChange w:id="1556" w:author="vivo/zhoushuai" w:date="2021-04-14T15:50:00Z">
                <w:pPr/>
              </w:pPrChange>
            </w:pPr>
            <w:ins w:id="1557" w:author="CATT" w:date="2021-04-14T16:01:00Z">
              <w:r w:rsidRPr="000614C1">
                <w:rPr>
                  <w:rFonts w:eastAsiaTheme="minorEastAsia"/>
                  <w:color w:val="0070C0"/>
                  <w:lang w:val="en-US" w:eastAsia="zh-CN"/>
                  <w:rPrChange w:id="1558" w:author="CATT" w:date="2021-04-14T21:05: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559" w:author="CATT" w:date="2021-04-14T21:05:00Z">
                    <w:rPr>
                      <w:rFonts w:eastAsiaTheme="minorEastAsia"/>
                      <w:i/>
                      <w:color w:val="0070C0"/>
                      <w:vertAlign w:val="superscript"/>
                      <w:lang w:val="en-US" w:eastAsia="zh-CN"/>
                    </w:rPr>
                  </w:rPrChange>
                </w:rPr>
                <w:t>nd</w:t>
              </w:r>
              <w:r w:rsidRPr="000614C1">
                <w:rPr>
                  <w:rFonts w:eastAsiaTheme="minorEastAsia"/>
                  <w:color w:val="0070C0"/>
                  <w:lang w:val="en-US" w:eastAsia="zh-CN"/>
                  <w:rPrChange w:id="1560" w:author="CATT" w:date="2021-04-14T21:05:00Z">
                    <w:rPr>
                      <w:rFonts w:eastAsiaTheme="minorEastAsia"/>
                      <w:i/>
                      <w:color w:val="0070C0"/>
                      <w:lang w:val="en-US" w:eastAsia="zh-CN"/>
                    </w:rPr>
                  </w:rPrChange>
                </w:rPr>
                <w:t xml:space="preserve"> round:</w:t>
              </w:r>
            </w:ins>
            <w:ins w:id="1561" w:author="CATT" w:date="2021-04-14T21:09:00Z">
              <w:r w:rsidR="005F5614">
                <w:rPr>
                  <w:rFonts w:eastAsiaTheme="minorEastAsia" w:hint="eastAsia"/>
                  <w:color w:val="0070C0"/>
                  <w:lang w:val="en-US" w:eastAsia="zh-CN"/>
                </w:rPr>
                <w:t xml:space="preserve"> Focus on the content of LS.</w:t>
              </w:r>
            </w:ins>
          </w:p>
        </w:tc>
      </w:tr>
      <w:tr w:rsidR="002F44E3" w14:paraId="2F405C34" w14:textId="77777777" w:rsidTr="00491600">
        <w:trPr>
          <w:ins w:id="1562" w:author="CATT" w:date="2021-04-14T15:43:00Z"/>
        </w:trPr>
        <w:tc>
          <w:tcPr>
            <w:tcW w:w="1242" w:type="dxa"/>
          </w:tcPr>
          <w:p w14:paraId="0881B0E4" w14:textId="0BDEAF12" w:rsidR="002F44E3" w:rsidRPr="00045592" w:rsidRDefault="00E846A5" w:rsidP="00491600">
            <w:pPr>
              <w:rPr>
                <w:ins w:id="1563" w:author="CATT" w:date="2021-04-14T15:43:00Z"/>
                <w:rFonts w:eastAsiaTheme="minorEastAsia"/>
                <w:b/>
                <w:bCs/>
                <w:color w:val="0070C0"/>
                <w:lang w:val="en-US" w:eastAsia="zh-CN"/>
              </w:rPr>
            </w:pPr>
            <w:ins w:id="1564" w:author="CATT" w:date="2021-04-14T15:46:00Z">
              <w:r w:rsidRPr="00E846A5">
                <w:rPr>
                  <w:rFonts w:eastAsiaTheme="minorEastAsia"/>
                  <w:b/>
                  <w:bCs/>
                  <w:color w:val="0070C0"/>
                  <w:lang w:val="en-US" w:eastAsia="zh-CN"/>
                </w:rPr>
                <w:t>Sub-topic 2-2</w:t>
              </w:r>
              <w:r w:rsidRPr="00E846A5">
                <w:rPr>
                  <w:rFonts w:eastAsiaTheme="minorEastAsia" w:hint="eastAsia"/>
                  <w:b/>
                  <w:bCs/>
                  <w:color w:val="0070C0"/>
                  <w:lang w:val="en-US" w:eastAsia="zh-CN"/>
                </w:rPr>
                <w:t>: Sy</w:t>
              </w:r>
              <w:r>
                <w:rPr>
                  <w:rFonts w:eastAsiaTheme="minorEastAsia" w:hint="eastAsia"/>
                  <w:b/>
                  <w:bCs/>
                  <w:color w:val="0070C0"/>
                  <w:lang w:val="en-US" w:eastAsia="zh-CN"/>
                </w:rPr>
                <w:t>n</w:t>
              </w:r>
              <w:r w:rsidRPr="00E846A5">
                <w:rPr>
                  <w:rFonts w:eastAsiaTheme="minorEastAsia" w:hint="eastAsia"/>
                  <w:b/>
                  <w:bCs/>
                  <w:color w:val="0070C0"/>
                  <w:lang w:val="en-US" w:eastAsia="zh-CN"/>
                </w:rPr>
                <w:t>chronization reference source</w:t>
              </w:r>
            </w:ins>
          </w:p>
        </w:tc>
        <w:tc>
          <w:tcPr>
            <w:tcW w:w="8615" w:type="dxa"/>
          </w:tcPr>
          <w:p w14:paraId="011ACBCB" w14:textId="77777777" w:rsidR="002F44E3" w:rsidRDefault="009E6BF1" w:rsidP="00491600">
            <w:pPr>
              <w:rPr>
                <w:ins w:id="1565" w:author="CATT" w:date="2021-04-14T16:01:00Z"/>
                <w:rFonts w:eastAsiaTheme="minorEastAsia"/>
                <w:b/>
                <w:u w:val="single"/>
                <w:lang w:eastAsia="zh-CN"/>
              </w:rPr>
            </w:pPr>
            <w:ins w:id="1566" w:author="CATT" w:date="2021-04-14T15:50: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p w14:paraId="7C08EE8E" w14:textId="267B4CDA" w:rsidR="0012419A" w:rsidRDefault="0012419A" w:rsidP="0012419A">
            <w:pPr>
              <w:rPr>
                <w:ins w:id="1567" w:author="CATT" w:date="2021-04-14T21:09:00Z"/>
                <w:rFonts w:eastAsiaTheme="minorEastAsia"/>
                <w:color w:val="0070C0"/>
                <w:lang w:val="en-US" w:eastAsia="zh-CN"/>
              </w:rPr>
            </w:pPr>
            <w:ins w:id="1568" w:author="CATT" w:date="2021-04-14T16:01:00Z">
              <w:r w:rsidRPr="005F5614">
                <w:rPr>
                  <w:rFonts w:eastAsiaTheme="minorEastAsia"/>
                  <w:color w:val="0070C0"/>
                  <w:lang w:val="en-US" w:eastAsia="zh-CN"/>
                  <w:rPrChange w:id="1569" w:author="CATT" w:date="2021-04-14T21:09:00Z">
                    <w:rPr>
                      <w:rFonts w:eastAsiaTheme="minorEastAsia"/>
                      <w:i/>
                      <w:color w:val="0070C0"/>
                      <w:lang w:val="en-US" w:eastAsia="zh-CN"/>
                    </w:rPr>
                  </w:rPrChange>
                </w:rPr>
                <w:t>Tentative agreements:</w:t>
              </w:r>
            </w:ins>
            <w:ins w:id="1570" w:author="CATT" w:date="2021-04-14T21:09:00Z">
              <w:r w:rsidR="005F5614">
                <w:rPr>
                  <w:rFonts w:eastAsiaTheme="minorEastAsia" w:hint="eastAsia"/>
                  <w:color w:val="0070C0"/>
                  <w:lang w:val="en-US" w:eastAsia="zh-CN"/>
                </w:rPr>
                <w:t xml:space="preserve"> </w:t>
              </w:r>
            </w:ins>
            <w:ins w:id="1571" w:author="CATT" w:date="2021-04-14T21:13:00Z">
              <w:r w:rsidR="00BD28D2">
                <w:rPr>
                  <w:rFonts w:eastAsiaTheme="minorEastAsia" w:hint="eastAsia"/>
                  <w:color w:val="0070C0"/>
                  <w:lang w:val="en-US" w:eastAsia="zh-CN"/>
                </w:rPr>
                <w:t>NONE</w:t>
              </w:r>
            </w:ins>
          </w:p>
          <w:p w14:paraId="7DB4A62F" w14:textId="4A42FEE5" w:rsidR="0012419A" w:rsidRDefault="0012419A" w:rsidP="0012419A">
            <w:pPr>
              <w:rPr>
                <w:ins w:id="1572" w:author="CATT" w:date="2021-04-14T21:12:00Z"/>
                <w:rFonts w:eastAsiaTheme="minorEastAsia"/>
                <w:color w:val="0070C0"/>
                <w:lang w:val="en-US" w:eastAsia="zh-CN"/>
              </w:rPr>
            </w:pPr>
            <w:ins w:id="1573" w:author="CATT" w:date="2021-04-14T16:01:00Z">
              <w:r w:rsidRPr="005F5614">
                <w:rPr>
                  <w:rFonts w:eastAsiaTheme="minorEastAsia"/>
                  <w:color w:val="0070C0"/>
                  <w:lang w:val="en-US" w:eastAsia="zh-CN"/>
                  <w:rPrChange w:id="1574" w:author="CATT" w:date="2021-04-14T21:09:00Z">
                    <w:rPr>
                      <w:rFonts w:eastAsiaTheme="minorEastAsia"/>
                      <w:i/>
                      <w:color w:val="0070C0"/>
                      <w:lang w:val="en-US" w:eastAsia="zh-CN"/>
                    </w:rPr>
                  </w:rPrChange>
                </w:rPr>
                <w:t>Candidate options:</w:t>
              </w:r>
            </w:ins>
            <w:ins w:id="1575" w:author="CATT" w:date="2021-04-14T21:09:00Z">
              <w:r w:rsidR="005F5614">
                <w:rPr>
                  <w:rFonts w:eastAsiaTheme="minorEastAsia" w:hint="eastAsia"/>
                  <w:color w:val="0070C0"/>
                  <w:lang w:val="en-US" w:eastAsia="zh-CN"/>
                </w:rPr>
                <w:t xml:space="preserve"> </w:t>
              </w:r>
            </w:ins>
          </w:p>
          <w:p w14:paraId="404AC1BE" w14:textId="77777777" w:rsidR="00BD28D2" w:rsidRPr="005C2D0B" w:rsidRDefault="00BD28D2" w:rsidP="00BD28D2">
            <w:pPr>
              <w:pStyle w:val="ListParagraph"/>
              <w:numPr>
                <w:ilvl w:val="1"/>
                <w:numId w:val="1"/>
              </w:numPr>
              <w:overflowPunct/>
              <w:autoSpaceDE/>
              <w:autoSpaceDN/>
              <w:adjustRightInd/>
              <w:spacing w:after="120"/>
              <w:ind w:left="1440" w:firstLineChars="0"/>
              <w:textAlignment w:val="auto"/>
              <w:rPr>
                <w:ins w:id="1576" w:author="CATT" w:date="2021-04-14T21:12:00Z"/>
                <w:rFonts w:eastAsia="SimSun"/>
                <w:szCs w:val="24"/>
                <w:lang w:eastAsia="zh-CN"/>
              </w:rPr>
            </w:pPr>
            <w:ins w:id="1577" w:author="CATT" w:date="2021-04-14T21:12:00Z">
              <w:r w:rsidRPr="005C2D0B">
                <w:rPr>
                  <w:rFonts w:eastAsia="SimSun"/>
                  <w:szCs w:val="24"/>
                  <w:lang w:eastAsia="zh-CN"/>
                </w:rPr>
                <w:t xml:space="preserve">Option 1: </w:t>
              </w:r>
              <w:r>
                <w:rPr>
                  <w:rFonts w:eastAsia="SimSun" w:hint="eastAsia"/>
                  <w:szCs w:val="24"/>
                  <w:lang w:eastAsia="zh-CN"/>
                </w:rPr>
                <w:t>RAN4 decide to configure</w:t>
              </w:r>
              <w:r w:rsidRPr="005C2D0B">
                <w:rPr>
                  <w:rFonts w:eastAsia="SimSun" w:hint="eastAsia"/>
                  <w:szCs w:val="24"/>
                  <w:lang w:eastAsia="zh-CN"/>
                </w:rPr>
                <w:t xml:space="preserve"> network </w:t>
              </w:r>
              <w:r>
                <w:rPr>
                  <w:rFonts w:eastAsia="SimSun" w:hint="eastAsia"/>
                  <w:szCs w:val="24"/>
                  <w:lang w:eastAsia="zh-CN"/>
                </w:rPr>
                <w:t>based</w:t>
              </w:r>
              <w:r w:rsidRPr="005C2D0B">
                <w:rPr>
                  <w:rFonts w:eastAsia="SimSun" w:hint="eastAsia"/>
                  <w:szCs w:val="24"/>
                  <w:lang w:eastAsia="zh-CN"/>
                </w:rPr>
                <w:t xml:space="preserve"> </w:t>
              </w:r>
              <w:r w:rsidRPr="005C2D0B">
                <w:rPr>
                  <w:rFonts w:eastAsia="SimSun"/>
                  <w:szCs w:val="24"/>
                  <w:lang w:eastAsia="zh-CN"/>
                </w:rPr>
                <w:t>synchronization</w:t>
              </w:r>
              <w:r>
                <w:rPr>
                  <w:rFonts w:eastAsia="SimSun" w:hint="eastAsia"/>
                  <w:szCs w:val="24"/>
                  <w:lang w:eastAsia="zh-CN"/>
                </w:rPr>
                <w:t xml:space="preserve"> as higher priority in case SL and Uu operate in the same licensed band</w:t>
              </w:r>
              <w:r w:rsidRPr="005C2D0B">
                <w:rPr>
                  <w:rFonts w:eastAsia="SimSun" w:hint="eastAsia"/>
                  <w:szCs w:val="24"/>
                  <w:lang w:eastAsia="zh-CN"/>
                </w:rPr>
                <w:t>.</w:t>
              </w:r>
            </w:ins>
          </w:p>
          <w:p w14:paraId="0EF77FD3" w14:textId="77777777" w:rsidR="00BD28D2" w:rsidRDefault="00BD28D2" w:rsidP="00BD28D2">
            <w:pPr>
              <w:pStyle w:val="ListParagraph"/>
              <w:numPr>
                <w:ilvl w:val="1"/>
                <w:numId w:val="1"/>
              </w:numPr>
              <w:overflowPunct/>
              <w:autoSpaceDE/>
              <w:autoSpaceDN/>
              <w:adjustRightInd/>
              <w:spacing w:after="120"/>
              <w:ind w:left="1440" w:firstLineChars="0"/>
              <w:textAlignment w:val="auto"/>
              <w:rPr>
                <w:ins w:id="1578" w:author="CATT" w:date="2021-04-14T21:12:00Z"/>
                <w:rFonts w:eastAsia="SimSun"/>
                <w:szCs w:val="24"/>
                <w:lang w:eastAsia="zh-CN"/>
              </w:rPr>
            </w:pPr>
            <w:ins w:id="1579" w:author="CATT" w:date="2021-04-14T21:12:00Z">
              <w:r w:rsidRPr="005C2D0B">
                <w:rPr>
                  <w:rFonts w:eastAsia="SimSun"/>
                  <w:szCs w:val="24"/>
                  <w:lang w:eastAsia="zh-CN"/>
                </w:rPr>
                <w:t xml:space="preserve">Option 2: </w:t>
              </w:r>
              <w:r>
                <w:rPr>
                  <w:rFonts w:eastAsia="SimSun" w:hint="eastAsia"/>
                  <w:szCs w:val="24"/>
                  <w:lang w:eastAsia="zh-CN"/>
                </w:rPr>
                <w:t xml:space="preserve">RAN4 follow the existing RAN1 design on sync </w:t>
              </w:r>
              <w:r>
                <w:rPr>
                  <w:rFonts w:eastAsia="SimSun"/>
                  <w:szCs w:val="24"/>
                  <w:lang w:eastAsia="zh-CN"/>
                </w:rPr>
                <w:t>reference</w:t>
              </w:r>
              <w:r>
                <w:rPr>
                  <w:rFonts w:eastAsia="SimSun" w:hint="eastAsia"/>
                  <w:szCs w:val="24"/>
                  <w:lang w:eastAsia="zh-CN"/>
                </w:rPr>
                <w:t xml:space="preserve"> source. </w:t>
              </w:r>
            </w:ins>
          </w:p>
          <w:p w14:paraId="47EF8769" w14:textId="77777777" w:rsidR="00BD28D2" w:rsidRPr="005C2D0B" w:rsidRDefault="00BD28D2" w:rsidP="00BD28D2">
            <w:pPr>
              <w:pStyle w:val="ListParagraph"/>
              <w:numPr>
                <w:ilvl w:val="1"/>
                <w:numId w:val="1"/>
              </w:numPr>
              <w:overflowPunct/>
              <w:autoSpaceDE/>
              <w:autoSpaceDN/>
              <w:adjustRightInd/>
              <w:spacing w:after="120"/>
              <w:ind w:left="1440" w:firstLineChars="0"/>
              <w:textAlignment w:val="auto"/>
              <w:rPr>
                <w:ins w:id="1580" w:author="CATT" w:date="2021-04-14T21:12:00Z"/>
                <w:rFonts w:eastAsia="SimSun"/>
                <w:szCs w:val="24"/>
                <w:lang w:eastAsia="zh-CN"/>
              </w:rPr>
            </w:pPr>
            <w:ins w:id="1581" w:author="CATT" w:date="2021-04-14T21:12:00Z">
              <w:r>
                <w:rPr>
                  <w:rFonts w:eastAsia="SimSun" w:hint="eastAsia"/>
                  <w:szCs w:val="24"/>
                  <w:lang w:eastAsia="zh-CN"/>
                </w:rPr>
                <w:t xml:space="preserve">Option 3: Leave this issue to RAN1 for decision and send LS to RAN1 to clarify the </w:t>
              </w:r>
              <w:r>
                <w:rPr>
                  <w:rFonts w:eastAsia="SimSun"/>
                  <w:szCs w:val="24"/>
                  <w:lang w:eastAsia="zh-CN"/>
                </w:rPr>
                <w:t>situation</w:t>
              </w:r>
              <w:r>
                <w:rPr>
                  <w:rFonts w:eastAsia="SimSun" w:hint="eastAsia"/>
                  <w:szCs w:val="24"/>
                  <w:lang w:eastAsia="zh-CN"/>
                </w:rPr>
                <w:t xml:space="preserve"> in RAN4</w:t>
              </w:r>
            </w:ins>
          </w:p>
          <w:p w14:paraId="073967AB" w14:textId="0A2AC95B" w:rsidR="00BD28D2" w:rsidRPr="00BD28D2" w:rsidRDefault="00BD28D2">
            <w:pPr>
              <w:pStyle w:val="ListParagraph"/>
              <w:numPr>
                <w:ilvl w:val="1"/>
                <w:numId w:val="1"/>
              </w:numPr>
              <w:overflowPunct/>
              <w:autoSpaceDE/>
              <w:autoSpaceDN/>
              <w:adjustRightInd/>
              <w:spacing w:after="120"/>
              <w:ind w:left="1440" w:firstLineChars="0"/>
              <w:textAlignment w:val="auto"/>
              <w:rPr>
                <w:ins w:id="1582" w:author="CATT" w:date="2021-04-14T16:01:00Z"/>
                <w:rFonts w:eastAsia="SimSun"/>
                <w:szCs w:val="24"/>
                <w:lang w:eastAsia="zh-CN"/>
                <w:rPrChange w:id="1583" w:author="CATT" w:date="2021-04-14T21:12:00Z">
                  <w:rPr>
                    <w:ins w:id="1584" w:author="CATT" w:date="2021-04-14T16:01:00Z"/>
                    <w:rFonts w:eastAsiaTheme="minorEastAsia"/>
                    <w:i/>
                    <w:color w:val="0070C0"/>
                    <w:lang w:val="en-US" w:eastAsia="zh-CN"/>
                  </w:rPr>
                </w:rPrChange>
              </w:rPr>
              <w:pPrChange w:id="1585" w:author="vivo/zhoushuai" w:date="2021-04-14T21:12:00Z">
                <w:pPr/>
              </w:pPrChange>
            </w:pPr>
            <w:ins w:id="1586" w:author="CATT" w:date="2021-04-14T21:12:00Z">
              <w:r w:rsidRPr="005C2D0B">
                <w:rPr>
                  <w:rFonts w:eastAsia="SimSun" w:hint="eastAsia"/>
                  <w:szCs w:val="24"/>
                  <w:lang w:eastAsia="zh-CN"/>
                </w:rPr>
                <w:t xml:space="preserve">Option </w:t>
              </w:r>
              <w:r>
                <w:rPr>
                  <w:rFonts w:eastAsia="SimSun" w:hint="eastAsia"/>
                  <w:szCs w:val="24"/>
                  <w:lang w:eastAsia="zh-CN"/>
                </w:rPr>
                <w:t>4</w:t>
              </w:r>
              <w:r w:rsidRPr="005C2D0B">
                <w:rPr>
                  <w:rFonts w:eastAsia="SimSun" w:hint="eastAsia"/>
                  <w:szCs w:val="24"/>
                  <w:lang w:eastAsia="zh-CN"/>
                </w:rPr>
                <w:t xml:space="preserve">: </w:t>
              </w:r>
              <w:r>
                <w:rPr>
                  <w:rFonts w:eastAsia="SimSun" w:hint="eastAsia"/>
                  <w:szCs w:val="24"/>
                  <w:lang w:eastAsia="zh-CN"/>
                </w:rPr>
                <w:t>Send LS to RAN1 if RAN4 have any agreement/divergence on this issue.</w:t>
              </w:r>
            </w:ins>
          </w:p>
          <w:p w14:paraId="726BDE69" w14:textId="588F9487" w:rsidR="0012419A" w:rsidRPr="00BD28D2" w:rsidRDefault="0012419A" w:rsidP="00BD28D2">
            <w:pPr>
              <w:rPr>
                <w:ins w:id="1587" w:author="CATT" w:date="2021-04-14T15:43:00Z"/>
                <w:rFonts w:eastAsiaTheme="minorEastAsia"/>
                <w:color w:val="0070C0"/>
                <w:lang w:val="en-US" w:eastAsia="zh-CN"/>
                <w:rPrChange w:id="1588" w:author="CATT" w:date="2021-04-14T21:14:00Z">
                  <w:rPr>
                    <w:ins w:id="1589" w:author="CATT" w:date="2021-04-14T15:43:00Z"/>
                    <w:rFonts w:eastAsiaTheme="minorEastAsia"/>
                    <w:i/>
                    <w:color w:val="0070C0"/>
                    <w:lang w:val="en-US" w:eastAsia="zh-CN"/>
                  </w:rPr>
                </w:rPrChange>
              </w:rPr>
            </w:pPr>
            <w:ins w:id="1590" w:author="CATT" w:date="2021-04-14T16:01:00Z">
              <w:r w:rsidRPr="005F5614">
                <w:rPr>
                  <w:rFonts w:eastAsiaTheme="minorEastAsia"/>
                  <w:color w:val="0070C0"/>
                  <w:lang w:val="en-US" w:eastAsia="zh-CN"/>
                  <w:rPrChange w:id="1591" w:author="CATT" w:date="2021-04-14T21:09:00Z">
                    <w:rPr>
                      <w:rFonts w:eastAsiaTheme="minorEastAsia"/>
                      <w:i/>
                      <w:color w:val="0070C0"/>
                      <w:lang w:val="en-US" w:eastAsia="zh-CN"/>
                    </w:rPr>
                  </w:rPrChange>
                </w:rPr>
                <w:t>Recommendations for 2</w:t>
              </w:r>
              <w:r w:rsidRPr="005F5614">
                <w:rPr>
                  <w:rFonts w:eastAsiaTheme="minorEastAsia"/>
                  <w:color w:val="0070C0"/>
                  <w:vertAlign w:val="superscript"/>
                  <w:lang w:val="en-US" w:eastAsia="zh-CN"/>
                  <w:rPrChange w:id="1592" w:author="CATT" w:date="2021-04-14T21:09:00Z">
                    <w:rPr>
                      <w:rFonts w:eastAsiaTheme="minorEastAsia"/>
                      <w:i/>
                      <w:color w:val="0070C0"/>
                      <w:vertAlign w:val="superscript"/>
                      <w:lang w:val="en-US" w:eastAsia="zh-CN"/>
                    </w:rPr>
                  </w:rPrChange>
                </w:rPr>
                <w:t>nd</w:t>
              </w:r>
              <w:r w:rsidRPr="005F5614">
                <w:rPr>
                  <w:rFonts w:eastAsiaTheme="minorEastAsia"/>
                  <w:color w:val="0070C0"/>
                  <w:lang w:val="en-US" w:eastAsia="zh-CN"/>
                  <w:rPrChange w:id="1593" w:author="CATT" w:date="2021-04-14T21:09:00Z">
                    <w:rPr>
                      <w:rFonts w:eastAsiaTheme="minorEastAsia"/>
                      <w:i/>
                      <w:color w:val="0070C0"/>
                      <w:lang w:val="en-US" w:eastAsia="zh-CN"/>
                    </w:rPr>
                  </w:rPrChange>
                </w:rPr>
                <w:t xml:space="preserve"> round:</w:t>
              </w:r>
            </w:ins>
            <w:ins w:id="1594" w:author="CATT" w:date="2021-04-14T21:10:00Z">
              <w:r w:rsidR="005F5614">
                <w:rPr>
                  <w:rFonts w:eastAsiaTheme="minorEastAsia" w:hint="eastAsia"/>
                  <w:color w:val="0070C0"/>
                  <w:lang w:val="en-US" w:eastAsia="zh-CN"/>
                </w:rPr>
                <w:t xml:space="preserve"> </w:t>
              </w:r>
            </w:ins>
            <w:ins w:id="1595" w:author="CATT" w:date="2021-04-14T21:13:00Z">
              <w:r w:rsidR="00BD28D2">
                <w:rPr>
                  <w:rFonts w:eastAsiaTheme="minorEastAsia" w:hint="eastAsia"/>
                  <w:color w:val="0070C0"/>
                  <w:lang w:val="en-US" w:eastAsia="zh-CN"/>
                </w:rPr>
                <w:t>Companies to check whether option 2 (majority view in 1</w:t>
              </w:r>
              <w:r w:rsidR="00BD28D2" w:rsidRPr="00BD28D2">
                <w:rPr>
                  <w:rFonts w:eastAsiaTheme="minorEastAsia"/>
                  <w:color w:val="0070C0"/>
                  <w:vertAlign w:val="superscript"/>
                  <w:lang w:val="en-US" w:eastAsia="zh-CN"/>
                  <w:rPrChange w:id="1596" w:author="CATT" w:date="2021-04-14T21:13:00Z">
                    <w:rPr>
                      <w:rFonts w:eastAsiaTheme="minorEastAsia"/>
                      <w:color w:val="0070C0"/>
                      <w:lang w:val="en-US" w:eastAsia="zh-CN"/>
                    </w:rPr>
                  </w:rPrChange>
                </w:rPr>
                <w:t>st</w:t>
              </w:r>
              <w:r w:rsidR="00BD28D2">
                <w:rPr>
                  <w:rFonts w:eastAsiaTheme="minorEastAsia" w:hint="eastAsia"/>
                  <w:color w:val="0070C0"/>
                  <w:lang w:val="en-US" w:eastAsia="zh-CN"/>
                </w:rPr>
                <w:t xml:space="preserve"> round) can be acceptable.</w:t>
              </w:r>
            </w:ins>
            <w:ins w:id="1597" w:author="CATT" w:date="2021-04-14T21:14:00Z">
              <w:r w:rsidR="00BD28D2">
                <w:rPr>
                  <w:rFonts w:eastAsiaTheme="minorEastAsia" w:hint="eastAsia"/>
                  <w:color w:val="0070C0"/>
                  <w:lang w:val="en-US" w:eastAsia="zh-CN"/>
                </w:rPr>
                <w:t xml:space="preserve"> </w:t>
              </w:r>
            </w:ins>
            <w:ins w:id="1598" w:author="CATT" w:date="2021-04-14T21:16:00Z">
              <w:r w:rsidR="00BD28D2">
                <w:rPr>
                  <w:rFonts w:eastAsiaTheme="minorEastAsia" w:hint="eastAsia"/>
                  <w:color w:val="0070C0"/>
                  <w:lang w:val="en-US" w:eastAsia="zh-CN"/>
                </w:rPr>
                <w:t xml:space="preserve">Also, </w:t>
              </w:r>
            </w:ins>
            <w:ins w:id="1599" w:author="CATT" w:date="2021-04-14T21:15:00Z">
              <w:r w:rsidR="00BD28D2">
                <w:rPr>
                  <w:rFonts w:eastAsiaTheme="minorEastAsia" w:hint="eastAsia"/>
                  <w:color w:val="0070C0"/>
                  <w:lang w:val="en-US" w:eastAsia="zh-CN"/>
                </w:rPr>
                <w:t xml:space="preserve">it is expected </w:t>
              </w:r>
            </w:ins>
            <w:ins w:id="1600" w:author="CATT" w:date="2021-04-14T21:14:00Z">
              <w:r w:rsidR="00BD28D2">
                <w:rPr>
                  <w:rFonts w:eastAsiaTheme="minorEastAsia" w:hint="eastAsia"/>
                  <w:color w:val="0070C0"/>
                  <w:lang w:val="en-US" w:eastAsia="zh-CN"/>
                </w:rPr>
                <w:t>this issue can be captured</w:t>
              </w:r>
            </w:ins>
            <w:ins w:id="1601" w:author="CATT" w:date="2021-04-14T21:15:00Z">
              <w:r w:rsidR="00BD28D2">
                <w:rPr>
                  <w:rFonts w:eastAsiaTheme="minorEastAsia" w:hint="eastAsia"/>
                  <w:color w:val="0070C0"/>
                  <w:lang w:val="en-US" w:eastAsia="zh-CN"/>
                </w:rPr>
                <w:t xml:space="preserve"> in the LS together with</w:t>
              </w:r>
            </w:ins>
            <w:ins w:id="1602" w:author="CATT" w:date="2021-04-14T21:16:00Z">
              <w:r w:rsidR="00BD28D2">
                <w:rPr>
                  <w:rFonts w:eastAsiaTheme="minorEastAsia" w:hint="eastAsia"/>
                  <w:color w:val="0070C0"/>
                  <w:lang w:val="en-US" w:eastAsia="zh-CN"/>
                </w:rPr>
                <w:t xml:space="preserve"> Issue 2-1-2</w:t>
              </w:r>
            </w:ins>
            <w:ins w:id="1603" w:author="CATT" w:date="2021-04-14T21:17:00Z">
              <w:r w:rsidR="00BD28D2">
                <w:rPr>
                  <w:rFonts w:eastAsiaTheme="minorEastAsia" w:hint="eastAsia"/>
                  <w:color w:val="0070C0"/>
                  <w:lang w:val="en-US" w:eastAsia="zh-CN"/>
                </w:rPr>
                <w:t xml:space="preserve"> if no consensus achieved in RAN4.</w:t>
              </w:r>
            </w:ins>
            <w:ins w:id="1604" w:author="CATT" w:date="2021-04-14T21:15:00Z">
              <w:r w:rsidR="00BD28D2">
                <w:rPr>
                  <w:rFonts w:eastAsiaTheme="minorEastAsia" w:hint="eastAsia"/>
                  <w:color w:val="0070C0"/>
                  <w:lang w:val="en-US" w:eastAsia="zh-CN"/>
                </w:rPr>
                <w:t xml:space="preserve"> </w:t>
              </w:r>
            </w:ins>
            <w:ins w:id="1605" w:author="CATT" w:date="2021-04-14T21:14:00Z">
              <w:r w:rsidR="00BD28D2">
                <w:rPr>
                  <w:rFonts w:eastAsiaTheme="minorEastAsia" w:hint="eastAsia"/>
                  <w:color w:val="0070C0"/>
                  <w:lang w:val="en-US" w:eastAsia="zh-CN"/>
                </w:rPr>
                <w:t xml:space="preserve"> </w:t>
              </w:r>
            </w:ins>
          </w:p>
        </w:tc>
      </w:tr>
      <w:tr w:rsidR="002F44E3" w14:paraId="2B8DC671" w14:textId="77777777" w:rsidTr="00491600">
        <w:trPr>
          <w:ins w:id="1606" w:author="CATT" w:date="2021-04-14T15:43:00Z"/>
        </w:trPr>
        <w:tc>
          <w:tcPr>
            <w:tcW w:w="1242" w:type="dxa"/>
          </w:tcPr>
          <w:p w14:paraId="2A74689B" w14:textId="77777777" w:rsidR="002F44E3" w:rsidRPr="00045592" w:rsidRDefault="002F44E3" w:rsidP="00491600">
            <w:pPr>
              <w:rPr>
                <w:ins w:id="1607" w:author="CATT" w:date="2021-04-14T15:43:00Z"/>
                <w:rFonts w:eastAsiaTheme="minorEastAsia"/>
                <w:b/>
                <w:bCs/>
                <w:color w:val="0070C0"/>
                <w:lang w:val="en-US" w:eastAsia="zh-CN"/>
              </w:rPr>
            </w:pPr>
          </w:p>
        </w:tc>
        <w:tc>
          <w:tcPr>
            <w:tcW w:w="8615" w:type="dxa"/>
          </w:tcPr>
          <w:p w14:paraId="4EDDBC4D" w14:textId="77777777" w:rsidR="002F44E3" w:rsidRPr="00855107" w:rsidRDefault="002F44E3" w:rsidP="00491600">
            <w:pPr>
              <w:rPr>
                <w:ins w:id="1608" w:author="CATT" w:date="2021-04-14T15:43:00Z"/>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6CA9A55B" w14:textId="1741DECE" w:rsidR="009B63F5" w:rsidRPr="003418CB" w:rsidRDefault="00BD28D2" w:rsidP="00491600">
            <w:pPr>
              <w:rPr>
                <w:rFonts w:eastAsiaTheme="minorEastAsia"/>
                <w:color w:val="0070C0"/>
                <w:lang w:val="en-US" w:eastAsia="zh-CN"/>
              </w:rPr>
            </w:pPr>
            <w:ins w:id="1609" w:author="CATT" w:date="2021-04-14T21:17:00Z">
              <w:r>
                <w:rPr>
                  <w:rFonts w:eastAsiaTheme="minorEastAsia" w:hint="eastAsia"/>
                  <w:color w:val="0070C0"/>
                  <w:lang w:val="en-US" w:eastAsia="zh-CN"/>
                </w:rPr>
                <w:t>WF on synchronization issue for SL and Uu operated in the same licensed band</w:t>
              </w:r>
            </w:ins>
          </w:p>
        </w:tc>
        <w:tc>
          <w:tcPr>
            <w:tcW w:w="2932" w:type="dxa"/>
          </w:tcPr>
          <w:p w14:paraId="433975EA" w14:textId="64676312" w:rsidR="009B63F5" w:rsidDel="00BD28D2" w:rsidRDefault="00BD28D2" w:rsidP="00491600">
            <w:pPr>
              <w:spacing w:after="0"/>
              <w:rPr>
                <w:del w:id="1610" w:author="CATT" w:date="2021-04-14T21:19:00Z"/>
                <w:rFonts w:eastAsiaTheme="minorEastAsia"/>
                <w:color w:val="0070C0"/>
                <w:lang w:val="en-US" w:eastAsia="zh-CN"/>
              </w:rPr>
            </w:pPr>
            <w:ins w:id="1611" w:author="CATT" w:date="2021-04-14T21:19:00Z">
              <w:r w:rsidRPr="00031341">
                <w:t>Huawei, HiSilicon</w:t>
              </w:r>
              <w:r w:rsidDel="00BD28D2">
                <w:rPr>
                  <w:rFonts w:eastAsiaTheme="minorEastAsia"/>
                  <w:color w:val="0070C0"/>
                  <w:lang w:val="en-US" w:eastAsia="zh-CN"/>
                </w:rPr>
                <w:t xml:space="preserve"> </w:t>
              </w:r>
            </w:ins>
          </w:p>
          <w:p w14:paraId="0E6D7464" w14:textId="63C53BB5" w:rsidR="009B63F5" w:rsidDel="00BD28D2" w:rsidRDefault="009B63F5" w:rsidP="00491600">
            <w:pPr>
              <w:spacing w:after="0"/>
              <w:rPr>
                <w:del w:id="1612" w:author="CATT" w:date="2021-04-14T21:19:00Z"/>
                <w:rFonts w:eastAsiaTheme="minorEastAsia"/>
                <w:color w:val="0070C0"/>
                <w:lang w:val="en-US" w:eastAsia="zh-CN"/>
              </w:rPr>
            </w:pPr>
          </w:p>
          <w:p w14:paraId="1816E6C3" w14:textId="77777777"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38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A7222" w14:paraId="2338F585" w14:textId="77777777" w:rsidTr="00491600">
        <w:trPr>
          <w:ins w:id="1613" w:author="CATT" w:date="2021-04-14T15:54:00Z"/>
        </w:trPr>
        <w:tc>
          <w:tcPr>
            <w:tcW w:w="1242" w:type="dxa"/>
          </w:tcPr>
          <w:p w14:paraId="136EB3ED" w14:textId="77777777" w:rsidR="005A7222" w:rsidRDefault="005A7222" w:rsidP="005A7222">
            <w:pPr>
              <w:spacing w:after="120"/>
              <w:rPr>
                <w:ins w:id="1614" w:author="CATT" w:date="2021-04-14T15:54:00Z"/>
                <w:rFonts w:eastAsiaTheme="minorEastAsia"/>
                <w:lang w:eastAsia="zh-CN"/>
              </w:rPr>
            </w:pPr>
            <w:ins w:id="1615" w:author="CATT" w:date="2021-04-14T15:54:00Z">
              <w:r>
                <w:fldChar w:fldCharType="begin"/>
              </w:r>
              <w:r>
                <w:instrText xml:space="preserve"> HYPERLINK "https://www.3gpp.org/ftp/TSG_RAN/WG4_Radio/TSGR4_98bis_e/Docs/R4-2104780.zip" </w:instrText>
              </w:r>
              <w:r>
                <w:fldChar w:fldCharType="separate"/>
              </w:r>
              <w:r w:rsidRPr="009B0ACE">
                <w:t>R4-2104780</w:t>
              </w:r>
              <w:r>
                <w:fldChar w:fldCharType="end"/>
              </w:r>
            </w:ins>
          </w:p>
          <w:p w14:paraId="254CB674" w14:textId="18F93A4E" w:rsidR="005A7222" w:rsidRDefault="005A7222" w:rsidP="005A7222">
            <w:pPr>
              <w:rPr>
                <w:ins w:id="1616" w:author="CATT" w:date="2021-04-14T15:54:00Z"/>
                <w:rFonts w:eastAsiaTheme="minorEastAsia"/>
                <w:color w:val="0070C0"/>
                <w:lang w:val="en-US" w:eastAsia="zh-CN"/>
              </w:rPr>
            </w:pPr>
            <w:ins w:id="1617" w:author="CATT" w:date="2021-04-14T15:54: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615" w:type="dxa"/>
          </w:tcPr>
          <w:p w14:paraId="0B003D36" w14:textId="2C3E8673" w:rsidR="005A7222" w:rsidRPr="005A7222" w:rsidRDefault="005A7222" w:rsidP="00491600">
            <w:pPr>
              <w:rPr>
                <w:ins w:id="1618" w:author="CATT" w:date="2021-04-14T15:54:00Z"/>
                <w:rFonts w:eastAsiaTheme="minorEastAsia"/>
                <w:color w:val="0070C0"/>
                <w:lang w:val="en-US" w:eastAsia="zh-CN"/>
                <w:rPrChange w:id="1619" w:author="CATT" w:date="2021-04-14T15:54:00Z">
                  <w:rPr>
                    <w:ins w:id="1620" w:author="CATT" w:date="2021-04-14T15:54:00Z"/>
                    <w:rFonts w:eastAsiaTheme="minorEastAsia"/>
                    <w:i/>
                    <w:color w:val="0070C0"/>
                    <w:lang w:val="en-US" w:eastAsia="zh-CN"/>
                  </w:rPr>
                </w:rPrChange>
              </w:rPr>
            </w:pPr>
            <w:ins w:id="1621" w:author="CATT" w:date="2021-04-14T15:54:00Z">
              <w:r w:rsidRPr="005A7222">
                <w:rPr>
                  <w:rFonts w:eastAsiaTheme="minorEastAsia"/>
                  <w:color w:val="0070C0"/>
                  <w:lang w:val="en-US" w:eastAsia="zh-CN"/>
                  <w:rPrChange w:id="1622" w:author="CATT" w:date="2021-04-14T15:54:00Z">
                    <w:rPr>
                      <w:rFonts w:eastAsiaTheme="minorEastAsia"/>
                      <w:i/>
                      <w:color w:val="0070C0"/>
                      <w:lang w:val="en-US" w:eastAsia="zh-CN"/>
                    </w:rPr>
                  </w:rPrChange>
                </w:rPr>
                <w:t>To be revised.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ins w:id="1623" w:author="CATT" w:date="2021-04-15T16:29:00Z"/>
          <w:lang w:val="en-US"/>
        </w:rPr>
      </w:pPr>
      <w:r w:rsidRPr="00416B84">
        <w:rPr>
          <w:lang w:val="en-US"/>
          <w:rPrChange w:id="1624" w:author="Chunhui Zhang" w:date="2021-04-13T15:31:00Z">
            <w:rPr/>
          </w:rPrChange>
        </w:rPr>
        <w:t>Discussion on 2nd round (if applicable)</w:t>
      </w:r>
    </w:p>
    <w:p w14:paraId="1BF5E164" w14:textId="24D36BC2" w:rsidR="004F0CC5" w:rsidRPr="00BF3091" w:rsidRDefault="004F0CC5" w:rsidP="004F0CC5">
      <w:pPr>
        <w:pStyle w:val="Heading2"/>
        <w:rPr>
          <w:ins w:id="1625" w:author="CATT" w:date="2021-04-15T16:30:00Z"/>
          <w:lang w:val="en-US"/>
        </w:rPr>
      </w:pPr>
      <w:ins w:id="1626" w:author="CATT" w:date="2021-04-15T16:30:00Z">
        <w:r w:rsidRPr="00BF3091">
          <w:rPr>
            <w:lang w:val="en-US"/>
          </w:rPr>
          <w:t xml:space="preserve">Companies views’ collection for </w:t>
        </w:r>
        <w:r>
          <w:rPr>
            <w:rFonts w:hint="eastAsia"/>
            <w:lang w:val="en-US"/>
          </w:rPr>
          <w:t>2</w:t>
        </w:r>
      </w:ins>
      <w:ins w:id="1627" w:author="CATT" w:date="2021-04-15T16:33:00Z">
        <w:r w:rsidR="00E50671">
          <w:rPr>
            <w:rFonts w:hint="eastAsia"/>
            <w:lang w:val="en-US"/>
          </w:rPr>
          <w:t>nd</w:t>
        </w:r>
      </w:ins>
      <w:ins w:id="1628" w:author="CATT" w:date="2021-04-15T16:30:00Z">
        <w:r w:rsidRPr="00BF3091">
          <w:rPr>
            <w:lang w:val="en-US"/>
          </w:rPr>
          <w:t xml:space="preserve"> round </w:t>
        </w:r>
      </w:ins>
    </w:p>
    <w:p w14:paraId="5396EE10" w14:textId="2FAA8332" w:rsidR="004F0CC5" w:rsidRPr="004F0CC5" w:rsidRDefault="004F0CC5">
      <w:pPr>
        <w:pStyle w:val="Heading3"/>
        <w:rPr>
          <w:ins w:id="1629" w:author="CATT" w:date="2021-04-15T16:29:00Z"/>
          <w:sz w:val="24"/>
          <w:szCs w:val="16"/>
          <w:rPrChange w:id="1630" w:author="CATT" w:date="2021-04-15T16:30:00Z">
            <w:rPr>
              <w:ins w:id="1631" w:author="CATT" w:date="2021-04-15T16:29:00Z"/>
            </w:rPr>
          </w:rPrChange>
        </w:rPr>
        <w:pPrChange w:id="1632" w:author="CATT" w:date="2021-04-15T16:30:00Z">
          <w:pPr/>
        </w:pPrChange>
      </w:pPr>
      <w:ins w:id="1633" w:author="CATT" w:date="2021-04-15T16:30:00Z">
        <w:r w:rsidRPr="00805BE8">
          <w:rPr>
            <w:sz w:val="24"/>
            <w:szCs w:val="16"/>
          </w:rPr>
          <w:t xml:space="preserve">Open issues </w:t>
        </w:r>
      </w:ins>
    </w:p>
    <w:p w14:paraId="6037D0EC" w14:textId="77777777" w:rsidR="004F0CC5" w:rsidRPr="005C2D0B" w:rsidRDefault="004F0CC5" w:rsidP="004F0CC5">
      <w:pPr>
        <w:rPr>
          <w:ins w:id="1634" w:author="CATT" w:date="2021-04-15T16:29:00Z"/>
          <w:b/>
          <w:u w:val="single"/>
          <w:lang w:eastAsia="zh-CN"/>
        </w:rPr>
      </w:pPr>
      <w:ins w:id="1635" w:author="CATT" w:date="2021-04-15T16: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tbl>
      <w:tblPr>
        <w:tblStyle w:val="TableGrid"/>
        <w:tblW w:w="0" w:type="auto"/>
        <w:tblLook w:val="04A0" w:firstRow="1" w:lastRow="0" w:firstColumn="1" w:lastColumn="0" w:noHBand="0" w:noVBand="1"/>
      </w:tblPr>
      <w:tblGrid>
        <w:gridCol w:w="1236"/>
        <w:gridCol w:w="8395"/>
      </w:tblGrid>
      <w:tr w:rsidR="004F0CC5" w14:paraId="7A5549AA" w14:textId="77777777" w:rsidTr="0076127A">
        <w:trPr>
          <w:ins w:id="1636" w:author="CATT" w:date="2021-04-15T16:29:00Z"/>
        </w:trPr>
        <w:tc>
          <w:tcPr>
            <w:tcW w:w="1236" w:type="dxa"/>
          </w:tcPr>
          <w:p w14:paraId="5856EA44" w14:textId="77777777" w:rsidR="004F0CC5" w:rsidRPr="00045592" w:rsidRDefault="004F0CC5" w:rsidP="0076127A">
            <w:pPr>
              <w:spacing w:after="120"/>
              <w:rPr>
                <w:ins w:id="1637" w:author="CATT" w:date="2021-04-15T16:29:00Z"/>
                <w:rFonts w:eastAsiaTheme="minorEastAsia"/>
                <w:b/>
                <w:bCs/>
                <w:color w:val="0070C0"/>
                <w:lang w:val="en-US" w:eastAsia="zh-CN"/>
              </w:rPr>
            </w:pPr>
            <w:ins w:id="1638" w:author="CATT" w:date="2021-04-15T16:29:00Z">
              <w:r w:rsidRPr="00045592">
                <w:rPr>
                  <w:rFonts w:eastAsiaTheme="minorEastAsia"/>
                  <w:b/>
                  <w:bCs/>
                  <w:color w:val="0070C0"/>
                  <w:lang w:val="en-US" w:eastAsia="zh-CN"/>
                </w:rPr>
                <w:t>Company</w:t>
              </w:r>
            </w:ins>
          </w:p>
        </w:tc>
        <w:tc>
          <w:tcPr>
            <w:tcW w:w="8395" w:type="dxa"/>
          </w:tcPr>
          <w:p w14:paraId="19660833" w14:textId="77777777" w:rsidR="004F0CC5" w:rsidRPr="00045592" w:rsidRDefault="004F0CC5" w:rsidP="0076127A">
            <w:pPr>
              <w:spacing w:after="120"/>
              <w:rPr>
                <w:ins w:id="1639" w:author="CATT" w:date="2021-04-15T16:29:00Z"/>
                <w:rFonts w:eastAsiaTheme="minorEastAsia"/>
                <w:b/>
                <w:bCs/>
                <w:color w:val="0070C0"/>
                <w:lang w:val="en-US" w:eastAsia="zh-CN"/>
              </w:rPr>
            </w:pPr>
            <w:ins w:id="1640" w:author="CATT" w:date="2021-04-15T16:29:00Z">
              <w:r>
                <w:rPr>
                  <w:rFonts w:eastAsiaTheme="minorEastAsia"/>
                  <w:b/>
                  <w:bCs/>
                  <w:color w:val="0070C0"/>
                  <w:lang w:val="en-US" w:eastAsia="zh-CN"/>
                </w:rPr>
                <w:t>Comments</w:t>
              </w:r>
            </w:ins>
          </w:p>
        </w:tc>
      </w:tr>
      <w:tr w:rsidR="004F0CC5" w14:paraId="4A228DA6" w14:textId="77777777" w:rsidTr="0076127A">
        <w:trPr>
          <w:ins w:id="1641" w:author="CATT" w:date="2021-04-15T16:29:00Z"/>
        </w:trPr>
        <w:tc>
          <w:tcPr>
            <w:tcW w:w="1236" w:type="dxa"/>
          </w:tcPr>
          <w:p w14:paraId="34F8075A" w14:textId="3DE5365B" w:rsidR="004F0CC5" w:rsidRPr="003418CB" w:rsidRDefault="0076127A" w:rsidP="0076127A">
            <w:pPr>
              <w:spacing w:after="120"/>
              <w:rPr>
                <w:ins w:id="1642" w:author="CATT" w:date="2021-04-15T16:29:00Z"/>
                <w:rFonts w:eastAsiaTheme="minorEastAsia"/>
                <w:color w:val="0070C0"/>
                <w:lang w:val="en-US" w:eastAsia="ko-KR"/>
              </w:rPr>
            </w:pPr>
            <w:ins w:id="1643" w:author="임수환/책임연구원/미래기술센터 C&amp;M표준(연)5G무선통신표준Task(suhwan.lim@lge.com)" w:date="2021-04-16T14:28:00Z">
              <w:r>
                <w:rPr>
                  <w:rFonts w:eastAsiaTheme="minorEastAsia" w:hint="eastAsia"/>
                  <w:color w:val="0070C0"/>
                  <w:lang w:val="en-US" w:eastAsia="ko-KR"/>
                </w:rPr>
                <w:t>LGE</w:t>
              </w:r>
            </w:ins>
          </w:p>
        </w:tc>
        <w:tc>
          <w:tcPr>
            <w:tcW w:w="8395" w:type="dxa"/>
          </w:tcPr>
          <w:p w14:paraId="3F588251" w14:textId="088E89C5" w:rsidR="004F0CC5" w:rsidRDefault="0076127A" w:rsidP="0076127A">
            <w:pPr>
              <w:spacing w:after="120"/>
              <w:rPr>
                <w:ins w:id="1644" w:author="임수환/책임연구원/미래기술센터 C&amp;M표준(연)5G무선통신표준Task(suhwan.lim@lge.com)" w:date="2021-04-16T14:28:00Z"/>
                <w:rFonts w:eastAsiaTheme="minorEastAsia"/>
                <w:color w:val="0070C0"/>
                <w:lang w:val="en-US" w:eastAsia="ko-KR"/>
              </w:rPr>
            </w:pPr>
            <w:ins w:id="1645" w:author="임수환/책임연구원/미래기술센터 C&amp;M표준(연)5G무선통신표준Task(suhwan.lim@lge.com)" w:date="2021-04-16T14:2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already share our view in e-mail as follow</w:t>
              </w:r>
            </w:ins>
            <w:ins w:id="1646" w:author="임수환/책임연구원/미래기술센터 C&amp;M표준(연)5G무선통신표준Task(suhwan.lim@lge.com)" w:date="2021-04-16T14:29:00Z">
              <w:r>
                <w:rPr>
                  <w:rFonts w:eastAsiaTheme="minorEastAsia"/>
                  <w:color w:val="0070C0"/>
                  <w:lang w:val="en-US" w:eastAsia="ko-KR"/>
                </w:rPr>
                <w:t>.</w:t>
              </w:r>
            </w:ins>
          </w:p>
          <w:p w14:paraId="31B17345" w14:textId="65A8A92E" w:rsidR="0076127A" w:rsidRPr="0076127A" w:rsidRDefault="0076127A">
            <w:pPr>
              <w:spacing w:after="120"/>
              <w:rPr>
                <w:ins w:id="1647" w:author="임수환/책임연구원/미래기술센터 C&amp;M표준(연)5G무선통신표준Task(suhwan.lim@lge.com)" w:date="2021-04-16T14:29:00Z"/>
                <w:rFonts w:eastAsiaTheme="minorEastAsia"/>
                <w:color w:val="0070C0"/>
                <w:lang w:val="en-US" w:eastAsia="ko-KR"/>
                <w:rPrChange w:id="1648" w:author="임수환/책임연구원/미래기술센터 C&amp;M표준(연)5G무선통신표준Task(suhwan.lim@lge.com)" w:date="2021-04-16T14:29:00Z">
                  <w:rPr>
                    <w:ins w:id="1649" w:author="임수환/책임연구원/미래기술센터 C&amp;M표준(연)5G무선통신표준Task(suhwan.lim@lge.com)" w:date="2021-04-16T14:29:00Z"/>
                    <w:rFonts w:ascii="Malgun Gothic" w:eastAsia="Malgun Gothic" w:hAnsi="Malgun Gothic"/>
                    <w:color w:val="1F497D"/>
                  </w:rPr>
                </w:rPrChange>
              </w:rPr>
              <w:pPrChange w:id="1650" w:author="Chunhui Zhang" w:date="2021-04-16T14:29:00Z">
                <w:pPr>
                  <w:wordWrap w:val="0"/>
                </w:pPr>
              </w:pPrChange>
            </w:pPr>
            <w:ins w:id="1651" w:author="임수환/책임연구원/미래기술센터 C&amp;M표준(연)5G무선통신표준Task(suhwan.lim@lge.com)" w:date="2021-04-16T14:29:00Z">
              <w:r w:rsidRPr="0076127A">
                <w:rPr>
                  <w:rFonts w:eastAsiaTheme="minorEastAsia"/>
                  <w:color w:val="0070C0"/>
                  <w:lang w:val="en-US" w:eastAsia="ko-KR"/>
                  <w:rPrChange w:id="1652" w:author="임수환/책임연구원/미래기술센터 C&amp;M표준(연)5G무선통신표준Task(suhwan.lim@lge.com)" w:date="2021-04-16T14:29:00Z">
                    <w:rPr>
                      <w:rFonts w:ascii="Malgun Gothic" w:eastAsia="Malgun Gothic" w:hAnsi="Malgun Gothic"/>
                      <w:color w:val="1F497D"/>
                    </w:rPr>
                  </w:rPrChange>
                </w:rPr>
                <w:t>In 1st round 3companies commented to keep the previous RRM agreements for Timing alignment for SL and Uu in licensed band.</w:t>
              </w:r>
            </w:ins>
            <w:ins w:id="1653" w:author="임수환/책임연구원/미래기술센터 C&amp;M표준(연)5G무선통신표준Task(suhwan.lim@lge.com)" w:date="2021-04-16T14:30:00Z">
              <w:r>
                <w:rPr>
                  <w:rFonts w:eastAsiaTheme="minorEastAsia" w:hint="eastAsia"/>
                  <w:color w:val="0070C0"/>
                  <w:lang w:val="en-US" w:eastAsia="ko-KR"/>
                </w:rPr>
                <w:t xml:space="preserve"> </w:t>
              </w:r>
            </w:ins>
            <w:ins w:id="1654" w:author="임수환/책임연구원/미래기술센터 C&amp;M표준(연)5G무선통신표준Task(suhwan.lim@lge.com)" w:date="2021-04-16T14:29:00Z">
              <w:r>
                <w:rPr>
                  <w:rFonts w:eastAsiaTheme="minorEastAsia"/>
                  <w:color w:val="0070C0"/>
                  <w:lang w:val="en-US" w:eastAsia="ko-KR"/>
                </w:rPr>
                <w:t>But CATT</w:t>
              </w:r>
              <w:r w:rsidRPr="0076127A">
                <w:rPr>
                  <w:rFonts w:eastAsiaTheme="minorEastAsia"/>
                  <w:color w:val="0070C0"/>
                  <w:lang w:val="en-US" w:eastAsia="ko-KR"/>
                  <w:rPrChange w:id="1655" w:author="임수환/책임연구원/미래기술센터 C&amp;M표준(연)5G무선통신표준Task(suhwan.lim@lge.com)" w:date="2021-04-16T14:29:00Z">
                    <w:rPr>
                      <w:rFonts w:ascii="Malgun Gothic" w:eastAsia="Malgun Gothic" w:hAnsi="Malgun Gothic"/>
                      <w:color w:val="1F497D"/>
                    </w:rPr>
                  </w:rPrChange>
                </w:rPr>
                <w:t xml:space="preserve"> mentioned the existing timing alignment raise interference problem in SL Rx.</w:t>
              </w:r>
            </w:ins>
          </w:p>
          <w:p w14:paraId="368BF5BD" w14:textId="4FE1254B" w:rsidR="0076127A" w:rsidRPr="0076127A" w:rsidRDefault="0076127A">
            <w:pPr>
              <w:spacing w:after="120"/>
              <w:rPr>
                <w:ins w:id="1656" w:author="임수환/책임연구원/미래기술센터 C&amp;M표준(연)5G무선통신표준Task(suhwan.lim@lge.com)" w:date="2021-04-16T14:29:00Z"/>
                <w:rFonts w:eastAsiaTheme="minorEastAsia"/>
                <w:color w:val="0070C0"/>
                <w:lang w:val="en-US" w:eastAsia="ko-KR"/>
                <w:rPrChange w:id="1657" w:author="임수환/책임연구원/미래기술센터 C&amp;M표준(연)5G무선통신표준Task(suhwan.lim@lge.com)" w:date="2021-04-16T14:29:00Z">
                  <w:rPr>
                    <w:ins w:id="1658" w:author="임수환/책임연구원/미래기술센터 C&amp;M표준(연)5G무선통신표준Task(suhwan.lim@lge.com)" w:date="2021-04-16T14:29:00Z"/>
                    <w:rFonts w:ascii="Malgun Gothic" w:eastAsia="Malgun Gothic" w:hAnsi="Malgun Gothic"/>
                    <w:color w:val="1F497D"/>
                  </w:rPr>
                </w:rPrChange>
              </w:rPr>
              <w:pPrChange w:id="1659" w:author="Chunhui Zhang" w:date="2021-04-16T14:29:00Z">
                <w:pPr>
                  <w:wordWrap w:val="0"/>
                </w:pPr>
              </w:pPrChange>
            </w:pPr>
            <w:ins w:id="1660" w:author="임수환/책임연구원/미래기술센터 C&amp;M표준(연)5G무선통신표준Task(suhwan.lim@lge.com)" w:date="2021-04-16T14:29:00Z">
              <w:r w:rsidRPr="0076127A">
                <w:rPr>
                  <w:rFonts w:eastAsiaTheme="minorEastAsia"/>
                  <w:color w:val="0070C0"/>
                  <w:lang w:val="en-US" w:eastAsia="ko-KR"/>
                  <w:rPrChange w:id="1661" w:author="임수환/책임연구원/미래기술센터 C&amp;M표준(연)5G무선통신표준Task(suhwan.lim@lge.com)" w:date="2021-04-16T14:29:00Z">
                    <w:rPr>
                      <w:rFonts w:ascii="Malgun Gothic" w:eastAsia="Malgun Gothic" w:hAnsi="Malgun Gothic"/>
                      <w:color w:val="1F497D"/>
                    </w:rPr>
                  </w:rPrChange>
                </w:rPr>
                <w:t>It is not true in our understanding due to Guard period in last symbol. Also RAN1 do not allow simultaneous Tx/Rx operation.</w:t>
              </w:r>
            </w:ins>
            <w:ins w:id="1662" w:author="임수환/책임연구원/미래기술센터 C&amp;M표준(연)5G무선통신표준Task(suhwan.lim@lge.com)" w:date="2021-04-16T14:30:00Z">
              <w:r>
                <w:rPr>
                  <w:rFonts w:eastAsiaTheme="minorEastAsia" w:hint="eastAsia"/>
                  <w:color w:val="0070C0"/>
                  <w:lang w:val="en-US" w:eastAsia="ko-KR"/>
                </w:rPr>
                <w:t xml:space="preserve"> </w:t>
              </w:r>
            </w:ins>
            <w:ins w:id="1663" w:author="임수환/책임연구원/미래기술센터 C&amp;M표준(연)5G무선통신표준Task(suhwan.lim@lge.com)" w:date="2021-04-16T14:29:00Z">
              <w:r w:rsidRPr="0076127A">
                <w:rPr>
                  <w:rFonts w:eastAsiaTheme="minorEastAsia"/>
                  <w:color w:val="0070C0"/>
                  <w:lang w:val="en-US" w:eastAsia="ko-KR"/>
                  <w:rPrChange w:id="1664" w:author="임수환/책임연구원/미래기술센터 C&amp;M표준(연)5G무선통신표준Task(suhwan.lim@lge.com)" w:date="2021-04-16T14:29:00Z">
                    <w:rPr>
                      <w:rFonts w:ascii="Malgun Gothic" w:eastAsia="Malgun Gothic" w:hAnsi="Malgun Gothic"/>
                      <w:color w:val="1F497D"/>
                    </w:rPr>
                  </w:rPrChange>
                </w:rPr>
                <w:t>The SL operation only allowed in UL configuration slot in TDD band. And also allow SL operation in UL band in FDD band.</w:t>
              </w:r>
            </w:ins>
          </w:p>
          <w:p w14:paraId="082D9B81" w14:textId="77777777" w:rsidR="0076127A" w:rsidRPr="0076127A" w:rsidRDefault="0076127A">
            <w:pPr>
              <w:spacing w:after="120"/>
              <w:rPr>
                <w:ins w:id="1665" w:author="임수환/책임연구원/미래기술센터 C&amp;M표준(연)5G무선통신표준Task(suhwan.lim@lge.com)" w:date="2021-04-16T14:29:00Z"/>
                <w:rFonts w:eastAsiaTheme="minorEastAsia"/>
                <w:color w:val="0070C0"/>
                <w:lang w:val="en-US" w:eastAsia="ko-KR"/>
                <w:rPrChange w:id="1666" w:author="임수환/책임연구원/미래기술센터 C&amp;M표준(연)5G무선통신표준Task(suhwan.lim@lge.com)" w:date="2021-04-16T14:29:00Z">
                  <w:rPr>
                    <w:ins w:id="1667" w:author="임수환/책임연구원/미래기술센터 C&amp;M표준(연)5G무선통신표준Task(suhwan.lim@lge.com)" w:date="2021-04-16T14:29:00Z"/>
                    <w:rFonts w:ascii="Malgun Gothic" w:eastAsia="Malgun Gothic" w:hAnsi="Malgun Gothic"/>
                    <w:color w:val="1F497D"/>
                  </w:rPr>
                </w:rPrChange>
              </w:rPr>
              <w:pPrChange w:id="1668" w:author="Chunhui Zhang" w:date="2021-04-16T14:29:00Z">
                <w:pPr>
                  <w:wordWrap w:val="0"/>
                </w:pPr>
              </w:pPrChange>
            </w:pPr>
            <w:ins w:id="1669" w:author="임수환/책임연구원/미래기술센터 C&amp;M표준(연)5G무선통신표준Task(suhwan.lim@lge.com)" w:date="2021-04-16T14:29:00Z">
              <w:r w:rsidRPr="0076127A">
                <w:rPr>
                  <w:rFonts w:eastAsiaTheme="minorEastAsia"/>
                  <w:color w:val="0070C0"/>
                  <w:lang w:val="en-US" w:eastAsia="ko-KR"/>
                  <w:rPrChange w:id="1670" w:author="임수환/책임연구원/미래기술센터 C&amp;M표준(연)5G무선통신표준Task(suhwan.lim@lge.com)" w:date="2021-04-16T14:29:00Z">
                    <w:rPr>
                      <w:rFonts w:ascii="Malgun Gothic" w:eastAsia="Malgun Gothic" w:hAnsi="Malgun Gothic"/>
                      <w:color w:val="1F497D"/>
                    </w:rPr>
                  </w:rPrChange>
                </w:rPr>
                <w:t>Also the following was considered during Rel-16 RRM discussion as QC mentioned.</w:t>
              </w:r>
            </w:ins>
          </w:p>
          <w:p w14:paraId="58B35457" w14:textId="77777777" w:rsidR="0076127A" w:rsidRPr="0076127A" w:rsidRDefault="0076127A">
            <w:pPr>
              <w:spacing w:after="120"/>
              <w:rPr>
                <w:ins w:id="1671" w:author="임수환/책임연구원/미래기술센터 C&amp;M표준(연)5G무선통신표준Task(suhwan.lim@lge.com)" w:date="2021-04-16T14:29:00Z"/>
                <w:rFonts w:eastAsiaTheme="minorEastAsia"/>
                <w:color w:val="0070C0"/>
                <w:lang w:val="en-US" w:eastAsia="ko-KR"/>
                <w:rPrChange w:id="1672" w:author="임수환/책임연구원/미래기술센터 C&amp;M표준(연)5G무선통신표준Task(suhwan.lim@lge.com)" w:date="2021-04-16T14:29:00Z">
                  <w:rPr>
                    <w:ins w:id="1673" w:author="임수환/책임연구원/미래기술센터 C&amp;M표준(연)5G무선통신표준Task(suhwan.lim@lge.com)" w:date="2021-04-16T14:29:00Z"/>
                    <w:rFonts w:ascii="Malgun Gothic" w:eastAsia="Malgun Gothic" w:hAnsi="Malgun Gothic"/>
                    <w:color w:val="1F497D"/>
                  </w:rPr>
                </w:rPrChange>
              </w:rPr>
              <w:pPrChange w:id="1674" w:author="Chunhui Zhang" w:date="2021-04-16T14:29:00Z">
                <w:pPr>
                  <w:wordWrap w:val="0"/>
                </w:pPr>
              </w:pPrChange>
            </w:pPr>
            <w:ins w:id="1675" w:author="임수환/책임연구원/미래기술센터 C&amp;M표준(연)5G무선통신표준Task(suhwan.lim@lge.com)" w:date="2021-04-16T14:29:00Z">
              <w:r w:rsidRPr="0076127A">
                <w:rPr>
                  <w:rFonts w:eastAsiaTheme="minorEastAsia" w:hint="eastAsia"/>
                  <w:color w:val="0070C0"/>
                  <w:lang w:val="en-US" w:eastAsia="ko-KR"/>
                  <w:rPrChange w:id="1676" w:author="임수환/책임연구원/미래기술센터 C&amp;M표준(연)5G무선통신표준Task(suhwan.lim@lge.com)" w:date="2021-04-16T14:29:00Z">
                    <w:rPr>
                      <w:rFonts w:ascii="Malgun Gothic" w:eastAsia="Malgun Gothic" w:hAnsi="Malgun Gothic" w:hint="eastAsia"/>
                      <w:color w:val="1F497D"/>
                    </w:rPr>
                  </w:rPrChange>
                </w:rPr>
                <w:t>“</w:t>
              </w:r>
              <w:r w:rsidRPr="0076127A">
                <w:rPr>
                  <w:rFonts w:eastAsiaTheme="minorEastAsia"/>
                  <w:color w:val="0070C0"/>
                  <w:lang w:val="en-US" w:eastAsia="ko-KR"/>
                  <w:rPrChange w:id="1677" w:author="임수환/책임연구원/미래기술센터 C&amp;M표준(연)5G무선통신표준Task(suhwan.lim@lge.com)" w:date="2021-04-16T14:29:00Z">
                    <w:rPr>
                      <w:rFonts w:ascii="Malgun Gothic" w:eastAsia="Malgun Gothic" w:hAnsi="Malgun Gothic"/>
                      <w:color w:val="1F497D"/>
                    </w:rPr>
                  </w:rPrChange>
                </w:rPr>
                <w:t>The SL UE is in RRC_IDLE it is not connected to the network and does not have timing advance information. Therefore, an RRC_IDLE UE does not have access to UL timing information.</w:t>
              </w:r>
              <w:r w:rsidRPr="0076127A">
                <w:rPr>
                  <w:rFonts w:eastAsiaTheme="minorEastAsia" w:hint="eastAsia"/>
                  <w:color w:val="0070C0"/>
                  <w:lang w:val="en-US" w:eastAsia="ko-KR"/>
                  <w:rPrChange w:id="1678" w:author="임수환/책임연구원/미래기술센터 C&amp;M표준(연)5G무선통신표준Task(suhwan.lim@lge.com)" w:date="2021-04-16T14:29:00Z">
                    <w:rPr>
                      <w:rFonts w:ascii="Malgun Gothic" w:eastAsia="Malgun Gothic" w:hAnsi="Malgun Gothic" w:hint="eastAsia"/>
                      <w:color w:val="1F497D"/>
                    </w:rPr>
                  </w:rPrChange>
                </w:rPr>
                <w:t>”</w:t>
              </w:r>
            </w:ins>
          </w:p>
          <w:p w14:paraId="0407CF8F" w14:textId="77777777" w:rsidR="0076127A" w:rsidRPr="0076127A" w:rsidRDefault="0076127A">
            <w:pPr>
              <w:spacing w:after="120"/>
              <w:rPr>
                <w:ins w:id="1679" w:author="임수환/책임연구원/미래기술센터 C&amp;M표준(연)5G무선통신표준Task(suhwan.lim@lge.com)" w:date="2021-04-16T14:29:00Z"/>
                <w:rFonts w:eastAsiaTheme="minorEastAsia"/>
                <w:color w:val="0070C0"/>
                <w:lang w:val="en-US" w:eastAsia="ko-KR"/>
                <w:rPrChange w:id="1680" w:author="임수환/책임연구원/미래기술센터 C&amp;M표준(연)5G무선통신표준Task(suhwan.lim@lge.com)" w:date="2021-04-16T14:29:00Z">
                  <w:rPr>
                    <w:ins w:id="1681" w:author="임수환/책임연구원/미래기술센터 C&amp;M표준(연)5G무선통신표준Task(suhwan.lim@lge.com)" w:date="2021-04-16T14:29:00Z"/>
                    <w:rFonts w:ascii="Malgun Gothic" w:eastAsia="Malgun Gothic" w:hAnsi="Malgun Gothic"/>
                    <w:color w:val="1F497D"/>
                  </w:rPr>
                </w:rPrChange>
              </w:rPr>
              <w:pPrChange w:id="1682" w:author="Chunhui Zhang" w:date="2021-04-16T14:29:00Z">
                <w:pPr>
                  <w:wordWrap w:val="0"/>
                </w:pPr>
              </w:pPrChange>
            </w:pPr>
            <w:ins w:id="1683" w:author="임수환/책임연구원/미래기술센터 C&amp;M표준(연)5G무선통신표준Task(suhwan.lim@lge.com)" w:date="2021-04-16T14:29:00Z">
              <w:r w:rsidRPr="0076127A">
                <w:rPr>
                  <w:rFonts w:eastAsiaTheme="minorEastAsia"/>
                  <w:color w:val="0070C0"/>
                  <w:lang w:val="en-US" w:eastAsia="ko-KR"/>
                  <w:rPrChange w:id="1684" w:author="임수환/책임연구원/미래기술센터 C&amp;M표준(연)5G무선통신표준Task(suhwan.lim@lge.com)" w:date="2021-04-16T14:29:00Z">
                    <w:rPr>
                      <w:rFonts w:ascii="Malgun Gothic" w:eastAsia="Malgun Gothic" w:hAnsi="Malgun Gothic"/>
                      <w:color w:val="1F497D"/>
                    </w:rPr>
                  </w:rPrChange>
                </w:rPr>
                <w:t>In my understading, the changing from DL based time to UL based time can raise problem not to guarantee for Rel-17 V2X UE to communicate with legacy Rel-16 V2X UE when the UEs are operated in same licensed band.</w:t>
              </w:r>
            </w:ins>
          </w:p>
          <w:p w14:paraId="3AB26044" w14:textId="77777777" w:rsidR="0076127A" w:rsidRPr="0076127A" w:rsidRDefault="0076127A">
            <w:pPr>
              <w:spacing w:after="120"/>
              <w:rPr>
                <w:ins w:id="1685" w:author="임수환/책임연구원/미래기술센터 C&amp;M표준(연)5G무선통신표준Task(suhwan.lim@lge.com)" w:date="2021-04-16T14:29:00Z"/>
                <w:rFonts w:eastAsiaTheme="minorEastAsia"/>
                <w:color w:val="0070C0"/>
                <w:lang w:val="en-US" w:eastAsia="ko-KR"/>
                <w:rPrChange w:id="1686" w:author="임수환/책임연구원/미래기술센터 C&amp;M표준(연)5G무선통신표준Task(suhwan.lim@lge.com)" w:date="2021-04-16T14:29:00Z">
                  <w:rPr>
                    <w:ins w:id="1687" w:author="임수환/책임연구원/미래기술센터 C&amp;M표준(연)5G무선통신표준Task(suhwan.lim@lge.com)" w:date="2021-04-16T14:29:00Z"/>
                    <w:rFonts w:ascii="Malgun Gothic" w:eastAsia="Malgun Gothic" w:hAnsi="Malgun Gothic"/>
                    <w:color w:val="1F497D"/>
                  </w:rPr>
                </w:rPrChange>
              </w:rPr>
              <w:pPrChange w:id="1688" w:author="Chunhui Zhang" w:date="2021-04-16T14:29:00Z">
                <w:pPr>
                  <w:wordWrap w:val="0"/>
                </w:pPr>
              </w:pPrChange>
            </w:pPr>
            <w:ins w:id="1689" w:author="임수환/책임연구원/미래기술센터 C&amp;M표준(연)5G무선통신표준Task(suhwan.lim@lge.com)" w:date="2021-04-16T14:29:00Z">
              <w:r w:rsidRPr="0076127A">
                <w:rPr>
                  <w:rFonts w:eastAsiaTheme="minorEastAsia"/>
                  <w:color w:val="0070C0"/>
                  <w:lang w:val="en-US" w:eastAsia="ko-KR"/>
                  <w:rPrChange w:id="1690" w:author="임수환/책임연구원/미래기술센터 C&amp;M표준(연)5G무선통신표준Task(suhwan.lim@lge.com)" w:date="2021-04-16T14:29:00Z">
                    <w:rPr>
                      <w:rFonts w:ascii="Malgun Gothic" w:eastAsia="Malgun Gothic" w:hAnsi="Malgun Gothic"/>
                      <w:color w:val="1F497D"/>
                    </w:rPr>
                  </w:rPrChange>
                </w:rPr>
                <w:t>It does not support backward compatibility. It seems be critical to legacy V2X UE compare to you mentioned above issues.</w:t>
              </w:r>
            </w:ins>
          </w:p>
          <w:p w14:paraId="2A3EE6A2" w14:textId="7A30DB43" w:rsidR="0076127A" w:rsidRPr="0076127A" w:rsidRDefault="0076127A" w:rsidP="0076127A">
            <w:pPr>
              <w:spacing w:after="120"/>
              <w:rPr>
                <w:ins w:id="1691" w:author="CATT" w:date="2021-04-15T16:29:00Z"/>
                <w:rFonts w:eastAsiaTheme="minorEastAsia"/>
                <w:color w:val="0070C0"/>
                <w:lang w:eastAsia="ko-KR"/>
                <w:rPrChange w:id="1692" w:author="임수환/책임연구원/미래기술센터 C&amp;M표준(연)5G무선통신표준Task(suhwan.lim@lge.com)" w:date="2021-04-16T14:29:00Z">
                  <w:rPr>
                    <w:ins w:id="1693" w:author="CATT" w:date="2021-04-15T16:29:00Z"/>
                    <w:rFonts w:eastAsiaTheme="minorEastAsia"/>
                    <w:color w:val="0070C0"/>
                    <w:lang w:val="en-US" w:eastAsia="ko-KR"/>
                  </w:rPr>
                </w:rPrChange>
              </w:rPr>
            </w:pPr>
          </w:p>
        </w:tc>
      </w:tr>
      <w:tr w:rsidR="004F0CC5" w14:paraId="7AC1C3A2" w14:textId="77777777" w:rsidTr="0076127A">
        <w:trPr>
          <w:ins w:id="1694" w:author="CATT" w:date="2021-04-15T16:29:00Z"/>
        </w:trPr>
        <w:tc>
          <w:tcPr>
            <w:tcW w:w="1236" w:type="dxa"/>
          </w:tcPr>
          <w:p w14:paraId="2AA0E702" w14:textId="1B6A31EB" w:rsidR="004F0CC5" w:rsidRPr="003418CB" w:rsidRDefault="00F26A79" w:rsidP="0076127A">
            <w:pPr>
              <w:spacing w:after="120"/>
              <w:rPr>
                <w:ins w:id="1695" w:author="CATT" w:date="2021-04-15T16:29:00Z"/>
                <w:rFonts w:eastAsiaTheme="minorEastAsia"/>
                <w:color w:val="0070C0"/>
                <w:lang w:val="en-US" w:eastAsia="zh-CN"/>
              </w:rPr>
            </w:pPr>
            <w:ins w:id="1696" w:author="CATT" w:date="2021-04-16T13:46:00Z">
              <w:r>
                <w:rPr>
                  <w:rFonts w:eastAsiaTheme="minorEastAsia" w:hint="eastAsia"/>
                  <w:color w:val="0070C0"/>
                  <w:lang w:val="en-US" w:eastAsia="zh-CN"/>
                </w:rPr>
                <w:t>CATT</w:t>
              </w:r>
            </w:ins>
          </w:p>
        </w:tc>
        <w:tc>
          <w:tcPr>
            <w:tcW w:w="8395" w:type="dxa"/>
          </w:tcPr>
          <w:p w14:paraId="258130F2" w14:textId="3C37B732" w:rsidR="00F26A79" w:rsidRDefault="00F26A79" w:rsidP="00F26A79">
            <w:pPr>
              <w:spacing w:after="120"/>
              <w:rPr>
                <w:ins w:id="1697" w:author="CATT" w:date="2021-04-16T13:47:00Z"/>
                <w:rFonts w:eastAsiaTheme="minorEastAsia"/>
                <w:color w:val="0070C0"/>
                <w:lang w:val="en-US" w:eastAsia="zh-CN"/>
              </w:rPr>
            </w:pPr>
            <w:ins w:id="1698" w:author="CATT" w:date="2021-04-16T13:47:00Z">
              <w:r>
                <w:rPr>
                  <w:rFonts w:eastAsiaTheme="minorEastAsia" w:hint="eastAsia"/>
                  <w:color w:val="0070C0"/>
                  <w:lang w:val="en-US" w:eastAsia="zh-CN"/>
                </w:rPr>
                <w:t>We also share our view here as presented in reflector:</w:t>
              </w:r>
            </w:ins>
          </w:p>
          <w:p w14:paraId="7559E062" w14:textId="6D77BC56" w:rsidR="00F26A79" w:rsidRPr="00F26A79" w:rsidRDefault="00F26A79" w:rsidP="00F26A79">
            <w:pPr>
              <w:spacing w:after="120"/>
              <w:rPr>
                <w:ins w:id="1699" w:author="CATT" w:date="2021-04-16T13:46:00Z"/>
                <w:rFonts w:eastAsiaTheme="minorEastAsia"/>
                <w:color w:val="0070C0"/>
                <w:lang w:val="en-US" w:eastAsia="zh-CN"/>
              </w:rPr>
            </w:pPr>
            <w:ins w:id="1700" w:author="CATT" w:date="2021-04-16T13:46:00Z">
              <w:r w:rsidRPr="00F26A79">
                <w:rPr>
                  <w:rFonts w:eastAsiaTheme="minorEastAsia"/>
                  <w:color w:val="0070C0"/>
                  <w:lang w:val="en-US" w:eastAsia="zh-CN"/>
                </w:rPr>
                <w:t xml:space="preserve">For 15/30kHz SCS, guard period could mitigate interference by containing time misalignment part but for 60kHz SCS it is difficult. </w:t>
              </w:r>
            </w:ins>
          </w:p>
          <w:p w14:paraId="1401FA27" w14:textId="77777777" w:rsidR="00F26A79" w:rsidRPr="00F26A79" w:rsidRDefault="00F26A79" w:rsidP="00F26A79">
            <w:pPr>
              <w:spacing w:after="120"/>
              <w:rPr>
                <w:ins w:id="1701" w:author="CATT" w:date="2021-04-16T13:46:00Z"/>
                <w:rFonts w:eastAsiaTheme="minorEastAsia"/>
                <w:color w:val="0070C0"/>
                <w:lang w:val="en-US" w:eastAsia="zh-CN"/>
              </w:rPr>
            </w:pPr>
            <w:ins w:id="1702" w:author="CATT" w:date="2021-04-16T13:46:00Z">
              <w:r w:rsidRPr="00F26A79">
                <w:rPr>
                  <w:rFonts w:eastAsiaTheme="minorEastAsia"/>
                  <w:color w:val="0070C0"/>
                  <w:lang w:val="en-US" w:eastAsia="zh-CN"/>
                </w:rPr>
                <w:lastRenderedPageBreak/>
                <w:t>We share the same understanding why in Rel-16 to define SL timing aligned with DL timing in RAN1. The similar sentence as below can be captured in the LS as common understanding to indicate this factor is realized in RAN4.</w:t>
              </w:r>
            </w:ins>
          </w:p>
          <w:p w14:paraId="64528136" w14:textId="7075ACEC" w:rsidR="00F26A79" w:rsidRPr="00F26A79" w:rsidRDefault="00F26A79" w:rsidP="00F26A79">
            <w:pPr>
              <w:spacing w:after="120"/>
              <w:rPr>
                <w:ins w:id="1703" w:author="CATT" w:date="2021-04-16T13:46:00Z"/>
                <w:rFonts w:eastAsiaTheme="minorEastAsia"/>
                <w:color w:val="0070C0"/>
                <w:lang w:val="en-US" w:eastAsia="zh-CN"/>
              </w:rPr>
            </w:pPr>
            <w:ins w:id="1704" w:author="CATT" w:date="2021-04-16T13:46:00Z">
              <w:r w:rsidRPr="00F26A79">
                <w:rPr>
                  <w:rFonts w:eastAsiaTheme="minorEastAsia" w:hint="eastAsia"/>
                  <w:color w:val="0070C0"/>
                  <w:lang w:val="en-US" w:eastAsia="zh-CN"/>
                </w:rPr>
                <w:t>“</w:t>
              </w:r>
              <w:r w:rsidRPr="00F26A79">
                <w:rPr>
                  <w:rFonts w:eastAsiaTheme="minorEastAsia" w:hint="eastAsia"/>
                  <w:color w:val="0070C0"/>
                  <w:lang w:val="en-US" w:eastAsia="zh-CN"/>
                </w:rPr>
                <w:t>The SL UE is in RRC_IDLE it is not connected to the network and does not have timing advance information. Therefore, an RRC_IDLE UE does not have access to UL timing information.</w:t>
              </w:r>
              <w:r w:rsidRPr="00F26A79">
                <w:rPr>
                  <w:rFonts w:eastAsiaTheme="minorEastAsia" w:hint="eastAsia"/>
                  <w:color w:val="0070C0"/>
                  <w:lang w:val="en-US" w:eastAsia="zh-CN"/>
                </w:rPr>
                <w:t>”</w:t>
              </w:r>
            </w:ins>
          </w:p>
          <w:p w14:paraId="4C33F006" w14:textId="77777777" w:rsidR="00F26A79" w:rsidRPr="00F26A79" w:rsidRDefault="00F26A79" w:rsidP="00F26A79">
            <w:pPr>
              <w:spacing w:after="120"/>
              <w:rPr>
                <w:ins w:id="1705" w:author="CATT" w:date="2021-04-16T13:46:00Z"/>
                <w:rFonts w:eastAsiaTheme="minorEastAsia"/>
                <w:color w:val="0070C0"/>
                <w:lang w:val="en-US" w:eastAsia="zh-CN"/>
              </w:rPr>
            </w:pPr>
            <w:ins w:id="1706" w:author="CATT" w:date="2021-04-16T13:46:00Z">
              <w:r w:rsidRPr="00F26A79">
                <w:rPr>
                  <w:rFonts w:eastAsiaTheme="minorEastAsia"/>
                  <w:color w:val="0070C0"/>
                  <w:lang w:val="en-US" w:eastAsia="zh-CN"/>
                </w:rPr>
                <w:t xml:space="preserve">Probably this issue will have an impact on legacy Rel-16 V2X UE within the same licensed band. However, RAN4 has identified coexistence problem between Uu and SL arising from TA difference and is obligated to let RAN1 know the current situation in RAN4 even if no conclusion made. We can focus on the content of the LS to fully reflect some common understanding in RAN4. </w:t>
              </w:r>
            </w:ins>
          </w:p>
          <w:p w14:paraId="79CAF910" w14:textId="17EE887E" w:rsidR="004F0CC5" w:rsidRPr="00F26A79" w:rsidRDefault="004F0CC5" w:rsidP="0076127A">
            <w:pPr>
              <w:spacing w:after="120"/>
              <w:rPr>
                <w:ins w:id="1707" w:author="CATT" w:date="2021-04-15T16:29:00Z"/>
                <w:rFonts w:eastAsiaTheme="minorEastAsia"/>
                <w:color w:val="0070C0"/>
                <w:lang w:val="en-US" w:eastAsia="zh-CN"/>
              </w:rPr>
            </w:pPr>
          </w:p>
        </w:tc>
      </w:tr>
      <w:tr w:rsidR="004F0CC5" w14:paraId="4CA52D40" w14:textId="77777777" w:rsidTr="0076127A">
        <w:trPr>
          <w:ins w:id="1708" w:author="CATT" w:date="2021-04-15T16:29:00Z"/>
        </w:trPr>
        <w:tc>
          <w:tcPr>
            <w:tcW w:w="1236" w:type="dxa"/>
          </w:tcPr>
          <w:p w14:paraId="767B228C" w14:textId="615EC637" w:rsidR="004F0CC5" w:rsidRPr="003418CB" w:rsidRDefault="00EA53FE" w:rsidP="0076127A">
            <w:pPr>
              <w:spacing w:after="120"/>
              <w:rPr>
                <w:ins w:id="1709" w:author="CATT" w:date="2021-04-15T16:29:00Z"/>
                <w:rFonts w:eastAsiaTheme="minorEastAsia"/>
                <w:color w:val="0070C0"/>
                <w:lang w:val="en-US" w:eastAsia="zh-CN"/>
              </w:rPr>
            </w:pPr>
            <w:ins w:id="1710" w:author="zhourui1@xiaomi.com" w:date="2021-04-16T16:18:00Z">
              <w:r>
                <w:rPr>
                  <w:rFonts w:eastAsiaTheme="minorEastAsia" w:hint="eastAsia"/>
                  <w:color w:val="0070C0"/>
                  <w:lang w:val="en-US" w:eastAsia="zh-CN"/>
                </w:rPr>
                <w:lastRenderedPageBreak/>
                <w:t>Xiaomi</w:t>
              </w:r>
            </w:ins>
          </w:p>
        </w:tc>
        <w:tc>
          <w:tcPr>
            <w:tcW w:w="8395" w:type="dxa"/>
          </w:tcPr>
          <w:p w14:paraId="780A52AA" w14:textId="77777777" w:rsidR="004F0CC5" w:rsidRDefault="00EA53FE" w:rsidP="0076127A">
            <w:pPr>
              <w:spacing w:after="120"/>
              <w:rPr>
                <w:ins w:id="1711" w:author="zhourui1@xiaomi.com" w:date="2021-04-16T16:19:00Z"/>
                <w:rFonts w:eastAsiaTheme="minorEastAsia"/>
                <w:color w:val="0070C0"/>
                <w:lang w:val="en-US" w:eastAsia="zh-CN"/>
              </w:rPr>
            </w:pPr>
            <w:ins w:id="1712" w:author="zhourui1@xiaomi.com" w:date="2021-04-16T16:18:00Z">
              <w:r>
                <w:rPr>
                  <w:rFonts w:eastAsiaTheme="minorEastAsia" w:hint="eastAsia"/>
                  <w:color w:val="0070C0"/>
                  <w:lang w:val="en-US" w:eastAsia="zh-CN"/>
                </w:rPr>
                <w:t>W</w:t>
              </w:r>
              <w:r>
                <w:rPr>
                  <w:rFonts w:eastAsiaTheme="minorEastAsia"/>
                  <w:color w:val="0070C0"/>
                  <w:lang w:val="en-US" w:eastAsia="zh-CN"/>
                </w:rPr>
                <w:t>e have also shared our view on our paper</w:t>
              </w:r>
              <w:r>
                <w:rPr>
                  <w:rFonts w:eastAsiaTheme="minorEastAsia" w:hint="eastAsia"/>
                  <w:color w:val="0070C0"/>
                  <w:lang w:val="en-US" w:eastAsia="zh-CN"/>
                </w:rPr>
                <w:t xml:space="preserve">. </w:t>
              </w:r>
              <w:r>
                <w:rPr>
                  <w:rFonts w:eastAsiaTheme="minorEastAsia"/>
                  <w:color w:val="0070C0"/>
                  <w:lang w:val="en-US" w:eastAsia="zh-CN"/>
                </w:rPr>
                <w:t xml:space="preserve">The interference issue as mentioned </w:t>
              </w:r>
            </w:ins>
            <w:ins w:id="1713" w:author="zhourui1@xiaomi.com" w:date="2021-04-16T16:19:00Z">
              <w:r>
                <w:rPr>
                  <w:rFonts w:eastAsiaTheme="minorEastAsia"/>
                  <w:color w:val="0070C0"/>
                  <w:lang w:val="en-US" w:eastAsia="zh-CN"/>
                </w:rPr>
                <w:t>by CATT can also be discussed in three scenarios:</w:t>
              </w:r>
            </w:ins>
          </w:p>
          <w:p w14:paraId="7D52A1E2" w14:textId="008F9728" w:rsidR="00EA53FE" w:rsidRDefault="00EA53FE" w:rsidP="0076127A">
            <w:pPr>
              <w:spacing w:after="120"/>
              <w:rPr>
                <w:ins w:id="1714" w:author="zhourui1@xiaomi.com" w:date="2021-04-16T16:19:00Z"/>
                <w:rFonts w:eastAsiaTheme="minorEastAsia"/>
                <w:color w:val="0070C0"/>
                <w:lang w:val="en-US" w:eastAsia="zh-CN"/>
              </w:rPr>
            </w:pPr>
            <w:ins w:id="1715" w:author="zhourui1@xiaomi.com" w:date="2021-04-16T16:19:00Z">
              <w:r>
                <w:rPr>
                  <w:rFonts w:eastAsiaTheme="minorEastAsia"/>
                  <w:color w:val="0070C0"/>
                  <w:lang w:val="en-US" w:eastAsia="zh-CN"/>
                </w:rPr>
                <w:t>1, TDM, then larger time mask can help to solve the problem which is more efficient and with less impact on legacy spec and other g</w:t>
              </w:r>
            </w:ins>
            <w:ins w:id="1716" w:author="zhourui1@xiaomi.com" w:date="2021-04-16T16:35:00Z">
              <w:r w:rsidR="00B268F0">
                <w:rPr>
                  <w:rFonts w:eastAsiaTheme="minorEastAsia"/>
                  <w:color w:val="0070C0"/>
                  <w:lang w:val="en-US" w:eastAsia="zh-CN"/>
                </w:rPr>
                <w:t>r</w:t>
              </w:r>
            </w:ins>
            <w:ins w:id="1717" w:author="zhourui1@xiaomi.com" w:date="2021-04-16T16:19:00Z">
              <w:r>
                <w:rPr>
                  <w:rFonts w:eastAsiaTheme="minorEastAsia"/>
                  <w:color w:val="0070C0"/>
                  <w:lang w:val="en-US" w:eastAsia="zh-CN"/>
                </w:rPr>
                <w:t>oups.</w:t>
              </w:r>
            </w:ins>
          </w:p>
          <w:p w14:paraId="1BC9D418" w14:textId="77777777" w:rsidR="00EA53FE" w:rsidRDefault="00EA53FE" w:rsidP="0076127A">
            <w:pPr>
              <w:spacing w:after="120"/>
              <w:rPr>
                <w:ins w:id="1718" w:author="zhourui1@xiaomi.com" w:date="2021-04-16T16:36:00Z"/>
                <w:rFonts w:eastAsiaTheme="minorEastAsia"/>
                <w:color w:val="0070C0"/>
                <w:lang w:val="en-US" w:eastAsia="zh-CN"/>
              </w:rPr>
            </w:pPr>
            <w:ins w:id="1719" w:author="zhourui1@xiaomi.com" w:date="2021-04-16T16:19:00Z">
              <w:r>
                <w:rPr>
                  <w:rFonts w:eastAsiaTheme="minorEastAsia"/>
                  <w:color w:val="0070C0"/>
                  <w:lang w:val="en-US" w:eastAsia="zh-CN"/>
                </w:rPr>
                <w:t xml:space="preserve">2, </w:t>
              </w:r>
            </w:ins>
            <w:ins w:id="1720" w:author="zhourui1@xiaomi.com" w:date="2021-04-16T16:35:00Z">
              <w:r w:rsidR="00B268F0">
                <w:rPr>
                  <w:rFonts w:eastAsiaTheme="minorEastAsia"/>
                  <w:color w:val="0070C0"/>
                  <w:lang w:val="en-US" w:eastAsia="zh-CN"/>
                </w:rPr>
                <w:t xml:space="preserve">FDM, for non-adjacent carrier. Large enough frequency separation </w:t>
              </w:r>
            </w:ins>
            <w:ins w:id="1721" w:author="zhourui1@xiaomi.com" w:date="2021-04-16T16:36:00Z">
              <w:r w:rsidR="00B268F0">
                <w:rPr>
                  <w:rFonts w:eastAsiaTheme="minorEastAsia"/>
                  <w:color w:val="0070C0"/>
                  <w:lang w:val="en-US" w:eastAsia="zh-CN"/>
                </w:rPr>
                <w:t>can help to solve this problem and we believe this is the important issue that frequency separation need to solve.</w:t>
              </w:r>
            </w:ins>
          </w:p>
          <w:p w14:paraId="19D4262D" w14:textId="77777777" w:rsidR="00B268F0" w:rsidRDefault="00B268F0" w:rsidP="0076127A">
            <w:pPr>
              <w:spacing w:after="120"/>
              <w:rPr>
                <w:ins w:id="1722" w:author="zhourui1@xiaomi.com" w:date="2021-04-16T16:37:00Z"/>
                <w:rFonts w:eastAsiaTheme="minorEastAsia"/>
                <w:color w:val="0070C0"/>
                <w:lang w:val="en-US" w:eastAsia="zh-CN"/>
              </w:rPr>
            </w:pPr>
            <w:ins w:id="1723" w:author="zhourui1@xiaomi.com" w:date="2021-04-16T16:36:00Z">
              <w:r>
                <w:rPr>
                  <w:rFonts w:eastAsiaTheme="minorEastAsia"/>
                  <w:color w:val="0070C0"/>
                  <w:lang w:val="en-US" w:eastAsia="zh-CN"/>
                </w:rPr>
                <w:t xml:space="preserve">3, FDM, for adjacent carrier. </w:t>
              </w:r>
            </w:ins>
            <w:ins w:id="1724" w:author="zhourui1@xiaomi.com" w:date="2021-04-16T16:37:00Z">
              <w:r>
                <w:rPr>
                  <w:rFonts w:eastAsiaTheme="minorEastAsia"/>
                  <w:color w:val="0070C0"/>
                  <w:lang w:val="en-US" w:eastAsia="zh-CN"/>
                </w:rPr>
                <w:t>This seems to be a problem but with some scheduling restriction can also solve the problem.</w:t>
              </w:r>
            </w:ins>
          </w:p>
          <w:p w14:paraId="6CE94912" w14:textId="18A38537" w:rsidR="00B268F0" w:rsidRPr="003418CB" w:rsidRDefault="00B268F0" w:rsidP="0076127A">
            <w:pPr>
              <w:spacing w:after="120"/>
              <w:rPr>
                <w:ins w:id="1725" w:author="CATT" w:date="2021-04-15T16:29:00Z"/>
                <w:rFonts w:eastAsiaTheme="minorEastAsia"/>
                <w:color w:val="0070C0"/>
                <w:lang w:val="en-US" w:eastAsia="zh-CN"/>
              </w:rPr>
            </w:pPr>
            <w:ins w:id="1726" w:author="zhourui1@xiaomi.com" w:date="2021-04-16T16:37:00Z">
              <w:r>
                <w:rPr>
                  <w:rFonts w:eastAsiaTheme="minorEastAsia"/>
                  <w:color w:val="0070C0"/>
                  <w:lang w:val="en-US" w:eastAsia="zh-CN"/>
                </w:rPr>
                <w:t xml:space="preserve">Based on the above, we think besides the UL timing alignment, </w:t>
              </w:r>
            </w:ins>
            <w:ins w:id="1727" w:author="zhourui1@xiaomi.com" w:date="2021-04-16T16:38:00Z">
              <w:r>
                <w:rPr>
                  <w:rFonts w:eastAsiaTheme="minorEastAsia"/>
                  <w:color w:val="0070C0"/>
                  <w:lang w:val="en-US" w:eastAsia="zh-CN"/>
                </w:rPr>
                <w:t xml:space="preserve">many other methods can help to solve the interference issue. Before deciding to ask RAN1 to change their design and causing many problems for backward compatibility, we think it is really important that </w:t>
              </w:r>
            </w:ins>
            <w:ins w:id="1728" w:author="zhourui1@xiaomi.com" w:date="2021-04-16T16:39:00Z">
              <w:r>
                <w:rPr>
                  <w:rFonts w:eastAsiaTheme="minorEastAsia"/>
                  <w:color w:val="0070C0"/>
                  <w:lang w:val="en-US" w:eastAsia="zh-CN"/>
                </w:rPr>
                <w:t>we have fully analyzed the pros and cons.</w:t>
              </w:r>
            </w:ins>
          </w:p>
        </w:tc>
      </w:tr>
      <w:tr w:rsidR="00A16185" w14:paraId="6AB8BE05" w14:textId="77777777" w:rsidTr="0076127A">
        <w:trPr>
          <w:ins w:id="1729" w:author="Chunhui Zhang" w:date="2021-04-16T12:17:00Z"/>
        </w:trPr>
        <w:tc>
          <w:tcPr>
            <w:tcW w:w="1236" w:type="dxa"/>
          </w:tcPr>
          <w:p w14:paraId="2B787A9B" w14:textId="5CB49670" w:rsidR="00A16185" w:rsidRDefault="00A16185" w:rsidP="00A16185">
            <w:pPr>
              <w:spacing w:after="120"/>
              <w:rPr>
                <w:ins w:id="1730" w:author="Chunhui Zhang" w:date="2021-04-16T12:17:00Z"/>
                <w:rFonts w:eastAsiaTheme="minorEastAsia"/>
                <w:color w:val="0070C0"/>
                <w:lang w:val="en-US" w:eastAsia="zh-CN"/>
              </w:rPr>
            </w:pPr>
            <w:ins w:id="1731" w:author="Chunhui Zhang" w:date="2021-04-16T12:17:00Z">
              <w:r>
                <w:rPr>
                  <w:rFonts w:eastAsiaTheme="minorEastAsia"/>
                  <w:color w:val="0070C0"/>
                  <w:lang w:val="en-US" w:eastAsia="zh-CN"/>
                </w:rPr>
                <w:t>Ericsson</w:t>
              </w:r>
            </w:ins>
          </w:p>
        </w:tc>
        <w:tc>
          <w:tcPr>
            <w:tcW w:w="8395" w:type="dxa"/>
          </w:tcPr>
          <w:p w14:paraId="16FC2E9E" w14:textId="77777777" w:rsidR="00A16185" w:rsidRDefault="00A16185" w:rsidP="00A16185">
            <w:pPr>
              <w:spacing w:after="120"/>
              <w:rPr>
                <w:ins w:id="1732" w:author="Chunhui Zhang" w:date="2021-04-16T12:17:00Z"/>
                <w:rFonts w:eastAsiaTheme="minorEastAsia"/>
                <w:color w:val="0070C0"/>
                <w:lang w:val="en-US" w:eastAsia="zh-CN"/>
              </w:rPr>
            </w:pPr>
            <w:ins w:id="1733" w:author="Chunhui Zhang" w:date="2021-04-16T12:17:00Z">
              <w:r>
                <w:rPr>
                  <w:rFonts w:eastAsiaTheme="minorEastAsia"/>
                  <w:color w:val="0070C0"/>
                  <w:lang w:val="en-US" w:eastAsia="zh-CN"/>
                </w:rPr>
                <w:t xml:space="preserve">There is network gain /implementation gain observed by several companies paper when UL timing could be used instead fo the DL timing. This should be communicate to the RAN1 in the LS. </w:t>
              </w:r>
            </w:ins>
          </w:p>
          <w:p w14:paraId="63951466" w14:textId="77777777" w:rsidR="00A16185" w:rsidRDefault="00A16185" w:rsidP="00A16185">
            <w:pPr>
              <w:spacing w:after="120"/>
              <w:rPr>
                <w:ins w:id="1734" w:author="Chunhui Zhang" w:date="2021-04-16T12:17:00Z"/>
                <w:rFonts w:eastAsiaTheme="minorEastAsia"/>
                <w:color w:val="0070C0"/>
                <w:lang w:val="en-US" w:eastAsia="zh-CN"/>
              </w:rPr>
            </w:pPr>
            <w:ins w:id="1735" w:author="Chunhui Zhang" w:date="2021-04-16T12:17:00Z">
              <w:r>
                <w:rPr>
                  <w:rFonts w:eastAsiaTheme="minorEastAsia"/>
                  <w:color w:val="0070C0"/>
                  <w:lang w:val="en-US" w:eastAsia="zh-CN"/>
                </w:rPr>
                <w:t>In the in-coverage scenario where the a V2X UE in RRC connected mode communicate to another V2X UE in RRC idle, the DL timing fits well with the assumption of the both V2X UE:es are using the same network as syncrhorinzaiton source.</w:t>
              </w:r>
            </w:ins>
          </w:p>
          <w:p w14:paraId="693C8550" w14:textId="77777777" w:rsidR="00A16185" w:rsidRDefault="00A16185" w:rsidP="00A16185">
            <w:pPr>
              <w:spacing w:after="120"/>
              <w:rPr>
                <w:ins w:id="1736" w:author="Chunhui Zhang" w:date="2021-04-16T12:17:00Z"/>
                <w:rFonts w:eastAsiaTheme="minorEastAsia"/>
                <w:color w:val="0070C0"/>
                <w:lang w:val="en-US" w:eastAsia="zh-CN"/>
              </w:rPr>
            </w:pPr>
            <w:ins w:id="1737" w:author="Chunhui Zhang" w:date="2021-04-16T12:17:00Z">
              <w:r>
                <w:rPr>
                  <w:rFonts w:eastAsiaTheme="minorEastAsia"/>
                  <w:color w:val="0070C0"/>
                  <w:lang w:val="en-US" w:eastAsia="zh-CN"/>
                </w:rPr>
                <w:t xml:space="preserve">In the scenario where one V2X UE is in in-coverage and another V2X UEis  in out-of-coverage, the DL timing alignment SL transmission </w:t>
              </w:r>
              <w:r w:rsidRPr="00D86B26">
                <w:rPr>
                  <w:rFonts w:eastAsiaTheme="minorEastAsia"/>
                  <w:color w:val="0070C0"/>
                  <w:lang w:val="en-US" w:eastAsia="zh-CN"/>
                </w:rPr>
                <w:t xml:space="preserve">from in-coverage V2X UE </w:t>
              </w:r>
              <w:r>
                <w:rPr>
                  <w:rFonts w:eastAsiaTheme="minorEastAsia"/>
                  <w:color w:val="0070C0"/>
                  <w:lang w:val="en-US" w:eastAsia="zh-CN"/>
                </w:rPr>
                <w:t xml:space="preserve">does not make the out-of-coverage V2X UE receive easier as in such situation, the SL transmission from in-coverage V2X UE is delayed the propagation delay to the connected network and V2X UE in out-of-coverage needs to accommodate this delayed SL transmission anyway. The network interference issue pratcially happens at the cell edge due to the large propagation delay and one punctured symbol is not enough. Puncturing more symbol to protect network seems have negative impact on SL system. </w:t>
              </w:r>
            </w:ins>
          </w:p>
          <w:p w14:paraId="51D33C5B" w14:textId="77777777" w:rsidR="00A16185" w:rsidRDefault="00A16185" w:rsidP="00A16185">
            <w:pPr>
              <w:spacing w:after="120"/>
              <w:rPr>
                <w:ins w:id="1738" w:author="Chunhui Zhang" w:date="2021-04-16T12:17:00Z"/>
                <w:rFonts w:eastAsiaTheme="minorEastAsia"/>
                <w:color w:val="0070C0"/>
                <w:lang w:val="en-US" w:eastAsia="zh-CN"/>
              </w:rPr>
            </w:pPr>
            <w:ins w:id="1739" w:author="Chunhui Zhang" w:date="2021-04-16T12:17:00Z">
              <w:r>
                <w:rPr>
                  <w:rFonts w:eastAsiaTheme="minorEastAsia"/>
                  <w:color w:val="0070C0"/>
                  <w:lang w:val="en-US" w:eastAsia="zh-CN"/>
                </w:rPr>
                <w:t>The UL/DL  timing alignment mechanism is specified in LTE ProSe and it is not new. There is no intra-band con-current operation between SL and Uu in licensed band in Rel-16 and thus the RAN1 Rel-16 timing design seems ok in Rel-16. In Rel-17, the new scenario of intra-band concurrent operation in licensed may require further enhancement of RAN1 design and that can be up to RAN1 decision. RAN4 can indicated the benefit indendified so far if UL timing alignment would be introduced or system negative impact if UL timing alginemnt would not be used in new scenario.</w:t>
              </w:r>
            </w:ins>
          </w:p>
          <w:p w14:paraId="2FBF5749" w14:textId="77777777" w:rsidR="00A16185" w:rsidRDefault="00A16185" w:rsidP="00A16185">
            <w:pPr>
              <w:spacing w:after="120"/>
              <w:rPr>
                <w:ins w:id="1740" w:author="Chunhui Zhang" w:date="2021-04-16T12:17:00Z"/>
                <w:rFonts w:eastAsiaTheme="minorEastAsia"/>
                <w:color w:val="0070C0"/>
                <w:lang w:val="en-US" w:eastAsia="zh-CN"/>
              </w:rPr>
            </w:pPr>
            <w:ins w:id="1741" w:author="Chunhui Zhang" w:date="2021-04-16T12:17:00Z">
              <w:r>
                <w:rPr>
                  <w:rFonts w:eastAsiaTheme="minorEastAsia"/>
                  <w:color w:val="0070C0"/>
                  <w:lang w:val="en-US" w:eastAsia="zh-CN"/>
                </w:rPr>
                <w:t>In our opinion, RAN4 does not need to mention the RAN1 design contrains in Rel-16.  The feasibility of introducing it or not will be up to RAN1.</w:t>
              </w:r>
            </w:ins>
          </w:p>
          <w:p w14:paraId="48045EE1" w14:textId="77777777" w:rsidR="00A16185" w:rsidRDefault="00A16185" w:rsidP="00A16185">
            <w:pPr>
              <w:spacing w:after="120"/>
              <w:rPr>
                <w:ins w:id="1742" w:author="Chunhui Zhang" w:date="2021-04-16T12:17:00Z"/>
                <w:rFonts w:eastAsiaTheme="minorEastAsia"/>
                <w:color w:val="0070C0"/>
                <w:lang w:val="en-US" w:eastAsia="zh-CN"/>
              </w:rPr>
            </w:pPr>
          </w:p>
        </w:tc>
      </w:tr>
      <w:tr w:rsidR="002F75C5" w14:paraId="0729E721" w14:textId="77777777" w:rsidTr="0076127A">
        <w:trPr>
          <w:ins w:id="1743" w:author="Huawei" w:date="2021-04-17T15:10:00Z"/>
        </w:trPr>
        <w:tc>
          <w:tcPr>
            <w:tcW w:w="1236" w:type="dxa"/>
          </w:tcPr>
          <w:p w14:paraId="5B3467F6" w14:textId="4DA9CF0A" w:rsidR="002F75C5" w:rsidRDefault="002F75C5" w:rsidP="00A16185">
            <w:pPr>
              <w:spacing w:after="120"/>
              <w:rPr>
                <w:ins w:id="1744" w:author="Huawei" w:date="2021-04-17T15:10:00Z"/>
                <w:rFonts w:eastAsiaTheme="minorEastAsia"/>
                <w:color w:val="0070C0"/>
                <w:lang w:val="en-US" w:eastAsia="zh-CN"/>
              </w:rPr>
            </w:pPr>
            <w:ins w:id="1745" w:author="Huawei" w:date="2021-04-17T15:10:00Z">
              <w:r>
                <w:rPr>
                  <w:rFonts w:eastAsiaTheme="minorEastAsia"/>
                  <w:color w:val="0070C0"/>
                  <w:lang w:val="en-US" w:eastAsia="zh-CN"/>
                </w:rPr>
                <w:t>Huawei</w:t>
              </w:r>
            </w:ins>
          </w:p>
        </w:tc>
        <w:tc>
          <w:tcPr>
            <w:tcW w:w="8395" w:type="dxa"/>
          </w:tcPr>
          <w:p w14:paraId="04854161" w14:textId="0886089A" w:rsidR="002F75C5" w:rsidRDefault="00B36593" w:rsidP="00B36593">
            <w:pPr>
              <w:spacing w:after="120"/>
              <w:rPr>
                <w:ins w:id="1746" w:author="Huawei" w:date="2021-04-17T15:10:00Z"/>
                <w:rFonts w:eastAsiaTheme="minorEastAsia"/>
                <w:color w:val="0070C0"/>
                <w:lang w:val="en-US" w:eastAsia="zh-CN"/>
              </w:rPr>
            </w:pPr>
            <w:ins w:id="1747" w:author="Huawei" w:date="2021-04-17T15:10:00Z">
              <w:r>
                <w:rPr>
                  <w:rFonts w:eastAsiaTheme="minorEastAsia"/>
                  <w:color w:val="0070C0"/>
                  <w:lang w:val="en-US" w:eastAsia="zh-CN"/>
                </w:rPr>
                <w:t xml:space="preserve">The issue has been discussed several meetings in RAN4. It is understandable that </w:t>
              </w:r>
            </w:ins>
            <w:ins w:id="1748" w:author="Huawei" w:date="2021-04-17T15:11:00Z">
              <w:r>
                <w:rPr>
                  <w:rFonts w:eastAsiaTheme="minorEastAsia"/>
                  <w:color w:val="0070C0"/>
                  <w:lang w:val="en-US" w:eastAsia="zh-CN"/>
                </w:rPr>
                <w:t>SL timing alignment with UL is different from the existing concl</w:t>
              </w:r>
            </w:ins>
            <w:ins w:id="1749" w:author="Huawei" w:date="2021-04-17T15:12:00Z">
              <w:r>
                <w:rPr>
                  <w:rFonts w:eastAsiaTheme="minorEastAsia"/>
                  <w:color w:val="0070C0"/>
                  <w:lang w:val="en-US" w:eastAsia="zh-CN"/>
                </w:rPr>
                <w:t xml:space="preserve">usion in Rel-16, but the interference issue actually was already identified in Rel-16. </w:t>
              </w:r>
            </w:ins>
            <w:ins w:id="1750" w:author="Huawei" w:date="2021-04-17T15:13:00Z">
              <w:r>
                <w:rPr>
                  <w:rFonts w:eastAsiaTheme="minorEastAsia"/>
                  <w:color w:val="0070C0"/>
                  <w:lang w:val="en-US" w:eastAsia="zh-CN"/>
                </w:rPr>
                <w:t>Whether the change is feasible cannot be decided by RAN4 only as it also involves other WGs. thus we support to s</w:t>
              </w:r>
            </w:ins>
            <w:ins w:id="1751" w:author="Huawei" w:date="2021-04-17T15:14:00Z">
              <w:r>
                <w:rPr>
                  <w:rFonts w:eastAsiaTheme="minorEastAsia"/>
                  <w:color w:val="0070C0"/>
                  <w:lang w:val="en-US" w:eastAsia="zh-CN"/>
                </w:rPr>
                <w:t xml:space="preserve">end an LS to RAN1 to check the view from RAN1 perspective. </w:t>
              </w:r>
            </w:ins>
          </w:p>
        </w:tc>
      </w:tr>
      <w:tr w:rsidR="00640463" w14:paraId="4F8D512C" w14:textId="77777777" w:rsidTr="0076127A">
        <w:trPr>
          <w:ins w:id="1752" w:author="Qualcomm" w:date="2021-04-18T18:17:00Z"/>
        </w:trPr>
        <w:tc>
          <w:tcPr>
            <w:tcW w:w="1236" w:type="dxa"/>
          </w:tcPr>
          <w:p w14:paraId="14739E08" w14:textId="3CDEF2C2" w:rsidR="00640463" w:rsidRDefault="00640463" w:rsidP="00640463">
            <w:pPr>
              <w:spacing w:after="120"/>
              <w:rPr>
                <w:ins w:id="1753" w:author="Qualcomm" w:date="2021-04-18T18:17:00Z"/>
                <w:rFonts w:eastAsiaTheme="minorEastAsia"/>
                <w:color w:val="0070C0"/>
                <w:lang w:val="en-US" w:eastAsia="zh-CN"/>
              </w:rPr>
            </w:pPr>
            <w:ins w:id="1754" w:author="Qualcomm" w:date="2021-04-18T18:17:00Z">
              <w:r>
                <w:rPr>
                  <w:rFonts w:eastAsiaTheme="minorEastAsia"/>
                  <w:color w:val="0070C0"/>
                  <w:lang w:val="en-US" w:eastAsia="zh-CN"/>
                </w:rPr>
                <w:t>Qualcomm</w:t>
              </w:r>
            </w:ins>
          </w:p>
        </w:tc>
        <w:tc>
          <w:tcPr>
            <w:tcW w:w="8395" w:type="dxa"/>
          </w:tcPr>
          <w:p w14:paraId="328265EF" w14:textId="5013C2D5" w:rsidR="00640463" w:rsidRDefault="00640463" w:rsidP="00640463">
            <w:pPr>
              <w:spacing w:after="120"/>
              <w:rPr>
                <w:ins w:id="1755" w:author="Qualcomm" w:date="2021-04-18T18:17:00Z"/>
                <w:rFonts w:eastAsiaTheme="minorEastAsia"/>
                <w:color w:val="0070C0"/>
                <w:lang w:val="en-US" w:eastAsia="zh-CN"/>
              </w:rPr>
            </w:pPr>
            <w:ins w:id="1756" w:author="Qualcomm" w:date="2021-04-18T18:17:00Z">
              <w:r>
                <w:rPr>
                  <w:rFonts w:eastAsiaTheme="minorEastAsia"/>
                  <w:color w:val="0070C0"/>
                  <w:lang w:val="en-US" w:eastAsia="zh-CN"/>
                </w:rPr>
                <w:t>We should follow the existing Rel-16 agreement and have the SL timing aligned to the DL of Uu. We have given reasons in our paper on why DL timing was selected over UL timing.</w:t>
              </w:r>
            </w:ins>
          </w:p>
        </w:tc>
      </w:tr>
      <w:tr w:rsidR="003431D4" w14:paraId="10D25884" w14:textId="77777777" w:rsidTr="0076127A">
        <w:trPr>
          <w:ins w:id="1757" w:author="OPPO" w:date="2021-04-19T17:33:00Z"/>
        </w:trPr>
        <w:tc>
          <w:tcPr>
            <w:tcW w:w="1236" w:type="dxa"/>
          </w:tcPr>
          <w:p w14:paraId="643C9B5F" w14:textId="710F9B4F" w:rsidR="003431D4" w:rsidRDefault="003431D4" w:rsidP="00640463">
            <w:pPr>
              <w:spacing w:after="120"/>
              <w:rPr>
                <w:ins w:id="1758" w:author="OPPO" w:date="2021-04-19T17:33:00Z"/>
                <w:rFonts w:eastAsiaTheme="minorEastAsia"/>
                <w:color w:val="0070C0"/>
                <w:lang w:val="en-US" w:eastAsia="zh-CN"/>
              </w:rPr>
            </w:pPr>
            <w:ins w:id="1759" w:author="OPPO" w:date="2021-04-19T17: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216953" w14:textId="63CBE4B2" w:rsidR="003431D4" w:rsidRDefault="003431D4" w:rsidP="00640463">
            <w:pPr>
              <w:spacing w:after="120"/>
              <w:rPr>
                <w:ins w:id="1760" w:author="OPPO" w:date="2021-04-19T17:33:00Z"/>
                <w:rFonts w:eastAsiaTheme="minorEastAsia"/>
                <w:color w:val="0070C0"/>
                <w:lang w:val="en-US" w:eastAsia="zh-CN"/>
              </w:rPr>
            </w:pPr>
            <w:ins w:id="1761" w:author="OPPO" w:date="2021-04-19T17:33:00Z">
              <w:r>
                <w:rPr>
                  <w:rFonts w:eastAsiaTheme="minorEastAsia" w:hint="eastAsia"/>
                  <w:color w:val="0070C0"/>
                  <w:lang w:val="en-US" w:eastAsia="zh-CN"/>
                </w:rPr>
                <w:t>T</w:t>
              </w:r>
              <w:r>
                <w:rPr>
                  <w:rFonts w:eastAsiaTheme="minorEastAsia"/>
                  <w:color w:val="0070C0"/>
                  <w:lang w:val="en-US" w:eastAsia="zh-CN"/>
                </w:rPr>
                <w:t>his is not a simple RAN4 issue, it affects other groups like RAN1, should check RAN1 on this issue if needed.</w:t>
              </w:r>
            </w:ins>
          </w:p>
        </w:tc>
      </w:tr>
    </w:tbl>
    <w:p w14:paraId="49F4FDF4" w14:textId="77777777" w:rsidR="004F0CC5" w:rsidRDefault="004F0CC5" w:rsidP="004F0CC5">
      <w:pPr>
        <w:rPr>
          <w:ins w:id="1762" w:author="CATT" w:date="2021-04-15T16:29:00Z"/>
          <w:color w:val="0070C0"/>
          <w:lang w:val="en-US" w:eastAsia="zh-CN"/>
        </w:rPr>
      </w:pPr>
    </w:p>
    <w:p w14:paraId="56BF5BB8" w14:textId="77777777" w:rsidR="004F0CC5" w:rsidRPr="005C2D0B" w:rsidRDefault="004F0CC5" w:rsidP="004F0CC5">
      <w:pPr>
        <w:rPr>
          <w:ins w:id="1763" w:author="CATT" w:date="2021-04-15T16:29:00Z"/>
          <w:b/>
          <w:u w:val="single"/>
          <w:lang w:eastAsia="zh-CN"/>
        </w:rPr>
      </w:pPr>
      <w:ins w:id="1764" w:author="CATT" w:date="2021-04-15T16:29: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tbl>
      <w:tblPr>
        <w:tblStyle w:val="TableGrid"/>
        <w:tblW w:w="0" w:type="auto"/>
        <w:tblLook w:val="04A0" w:firstRow="1" w:lastRow="0" w:firstColumn="1" w:lastColumn="0" w:noHBand="0" w:noVBand="1"/>
      </w:tblPr>
      <w:tblGrid>
        <w:gridCol w:w="1236"/>
        <w:gridCol w:w="8395"/>
      </w:tblGrid>
      <w:tr w:rsidR="004F0CC5" w14:paraId="7E4D6B4E" w14:textId="77777777" w:rsidTr="0076127A">
        <w:trPr>
          <w:ins w:id="1765" w:author="CATT" w:date="2021-04-15T16:29:00Z"/>
        </w:trPr>
        <w:tc>
          <w:tcPr>
            <w:tcW w:w="1236" w:type="dxa"/>
          </w:tcPr>
          <w:p w14:paraId="062E9922" w14:textId="77777777" w:rsidR="004F0CC5" w:rsidRPr="00045592" w:rsidRDefault="004F0CC5" w:rsidP="0076127A">
            <w:pPr>
              <w:spacing w:after="120"/>
              <w:rPr>
                <w:ins w:id="1766" w:author="CATT" w:date="2021-04-15T16:29:00Z"/>
                <w:rFonts w:eastAsiaTheme="minorEastAsia"/>
                <w:b/>
                <w:bCs/>
                <w:color w:val="0070C0"/>
                <w:lang w:val="en-US" w:eastAsia="zh-CN"/>
              </w:rPr>
            </w:pPr>
            <w:ins w:id="1767" w:author="CATT" w:date="2021-04-15T16:29:00Z">
              <w:r w:rsidRPr="00045592">
                <w:rPr>
                  <w:rFonts w:eastAsiaTheme="minorEastAsia"/>
                  <w:b/>
                  <w:bCs/>
                  <w:color w:val="0070C0"/>
                  <w:lang w:val="en-US" w:eastAsia="zh-CN"/>
                </w:rPr>
                <w:t>Company</w:t>
              </w:r>
            </w:ins>
          </w:p>
        </w:tc>
        <w:tc>
          <w:tcPr>
            <w:tcW w:w="8395" w:type="dxa"/>
          </w:tcPr>
          <w:p w14:paraId="44B5676C" w14:textId="77777777" w:rsidR="004F0CC5" w:rsidRPr="00045592" w:rsidRDefault="004F0CC5" w:rsidP="0076127A">
            <w:pPr>
              <w:spacing w:after="120"/>
              <w:rPr>
                <w:ins w:id="1768" w:author="CATT" w:date="2021-04-15T16:29:00Z"/>
                <w:rFonts w:eastAsiaTheme="minorEastAsia"/>
                <w:b/>
                <w:bCs/>
                <w:color w:val="0070C0"/>
                <w:lang w:val="en-US" w:eastAsia="zh-CN"/>
              </w:rPr>
            </w:pPr>
            <w:ins w:id="1769" w:author="CATT" w:date="2021-04-15T16:29:00Z">
              <w:r>
                <w:rPr>
                  <w:rFonts w:eastAsiaTheme="minorEastAsia"/>
                  <w:b/>
                  <w:bCs/>
                  <w:color w:val="0070C0"/>
                  <w:lang w:val="en-US" w:eastAsia="zh-CN"/>
                </w:rPr>
                <w:t>Comments</w:t>
              </w:r>
            </w:ins>
          </w:p>
        </w:tc>
      </w:tr>
      <w:tr w:rsidR="004F0CC5" w14:paraId="5E2A9031" w14:textId="77777777" w:rsidTr="0076127A">
        <w:trPr>
          <w:ins w:id="1770" w:author="CATT" w:date="2021-04-15T16:29:00Z"/>
        </w:trPr>
        <w:tc>
          <w:tcPr>
            <w:tcW w:w="1236" w:type="dxa"/>
          </w:tcPr>
          <w:p w14:paraId="7B1A7DB4" w14:textId="14B2BEBD" w:rsidR="004F0CC5" w:rsidRPr="003418CB" w:rsidRDefault="0076127A" w:rsidP="0076127A">
            <w:pPr>
              <w:spacing w:after="120"/>
              <w:rPr>
                <w:ins w:id="1771" w:author="CATT" w:date="2021-04-15T16:29:00Z"/>
                <w:rFonts w:eastAsiaTheme="minorEastAsia"/>
                <w:color w:val="0070C0"/>
                <w:lang w:val="en-US" w:eastAsia="ko-KR"/>
              </w:rPr>
            </w:pPr>
            <w:ins w:id="1772" w:author="임수환/책임연구원/미래기술센터 C&amp;M표준(연)5G무선통신표준Task(suhwan.lim@lge.com)" w:date="2021-04-16T14:30:00Z">
              <w:r>
                <w:rPr>
                  <w:rFonts w:eastAsiaTheme="minorEastAsia" w:hint="eastAsia"/>
                  <w:color w:val="0070C0"/>
                  <w:lang w:val="en-US" w:eastAsia="ko-KR"/>
                </w:rPr>
                <w:t>LG</w:t>
              </w:r>
              <w:r>
                <w:rPr>
                  <w:rFonts w:eastAsiaTheme="minorEastAsia"/>
                  <w:color w:val="0070C0"/>
                  <w:lang w:val="en-US" w:eastAsia="ko-KR"/>
                </w:rPr>
                <w:t>E</w:t>
              </w:r>
            </w:ins>
          </w:p>
        </w:tc>
        <w:tc>
          <w:tcPr>
            <w:tcW w:w="8395" w:type="dxa"/>
          </w:tcPr>
          <w:p w14:paraId="10F70F5A" w14:textId="77777777" w:rsidR="004F0CC5" w:rsidRDefault="004B0C3D">
            <w:pPr>
              <w:spacing w:after="120"/>
              <w:rPr>
                <w:ins w:id="1773" w:author="임수환/책임연구원/미래기술센터 C&amp;M표준(연)5G무선통신표준Task(suhwan.lim@lge.com)" w:date="2021-04-19T12:13:00Z"/>
                <w:rFonts w:eastAsiaTheme="minorEastAsia"/>
                <w:color w:val="0070C0"/>
                <w:lang w:val="en-US" w:eastAsia="ko-KR"/>
              </w:rPr>
            </w:pPr>
            <w:ins w:id="1774" w:author="임수환/책임연구원/미래기술센터 C&amp;M표준(연)5G무선통신표준Task(suhwan.lim@lge.com)" w:date="2021-04-16T14:33:00Z">
              <w:r>
                <w:rPr>
                  <w:rFonts w:eastAsiaTheme="minorEastAsia"/>
                  <w:color w:val="0070C0"/>
                  <w:lang w:val="en-US" w:eastAsia="ko-KR"/>
                </w:rPr>
                <w:t>We think that gNB based sync. Source and GNSS can be considered by NW signalling in coverage NW.</w:t>
              </w:r>
            </w:ins>
            <w:ins w:id="1775" w:author="임수환/책임연구원/미래기술센터 C&amp;M표준(연)5G무선통신표준Task(suhwan.lim@lge.com)" w:date="2021-04-16T14:34:00Z">
              <w:r>
                <w:rPr>
                  <w:rFonts w:eastAsiaTheme="minorEastAsia"/>
                  <w:color w:val="0070C0"/>
                  <w:lang w:val="en-US" w:eastAsia="ko-KR"/>
                </w:rPr>
                <w:t xml:space="preserve"> this is maybe existing RAN1 agreement.</w:t>
              </w:r>
            </w:ins>
          </w:p>
          <w:p w14:paraId="14D5C9C0" w14:textId="77777777" w:rsidR="00776486" w:rsidRDefault="00776486">
            <w:pPr>
              <w:spacing w:after="120"/>
              <w:rPr>
                <w:ins w:id="1776" w:author="임수환/책임연구원/미래기술센터 C&amp;M표준(연)5G무선통신표준Task(suhwan.lim@lge.com)" w:date="2021-04-19T12:14:00Z"/>
                <w:rFonts w:eastAsiaTheme="minorEastAsia"/>
                <w:color w:val="0070C0"/>
                <w:lang w:val="en-US" w:eastAsia="ko-KR"/>
              </w:rPr>
            </w:pPr>
            <w:ins w:id="1777" w:author="임수환/책임연구원/미래기술센터 C&amp;M표준(연)5G무선통신표준Task(suhwan.lim@lge.com)" w:date="2021-04-19T12:13:00Z">
              <w:r>
                <w:rPr>
                  <w:rFonts w:eastAsiaTheme="minorEastAsia"/>
                  <w:color w:val="0070C0"/>
                  <w:lang w:val="en-US" w:eastAsia="ko-KR"/>
                </w:rPr>
                <w:t>LGE founded RAN1 agreemen</w:t>
              </w:r>
            </w:ins>
            <w:ins w:id="1778" w:author="임수환/책임연구원/미래기술센터 C&amp;M표준(연)5G무선통신표준Task(suhwan.lim@lge.com)" w:date="2021-04-19T12:14:00Z">
              <w:r>
                <w:rPr>
                  <w:rFonts w:eastAsiaTheme="minorEastAsia"/>
                  <w:color w:val="0070C0"/>
                  <w:lang w:val="en-US" w:eastAsia="ko-KR"/>
                </w:rPr>
                <w:t>ts as follow</w:t>
              </w:r>
            </w:ins>
          </w:p>
          <w:p w14:paraId="12390AB7" w14:textId="77777777" w:rsidR="00776486" w:rsidRDefault="00776486" w:rsidP="00776486">
            <w:pPr>
              <w:autoSpaceDE/>
              <w:rPr>
                <w:ins w:id="1779" w:author="임수환/책임연구원/미래기술센터 C&amp;M표준(연)5G무선통신표준Task(suhwan.lim@lge.com)" w:date="2021-04-19T12:14:00Z"/>
                <w:rFonts w:ascii="Times" w:hAnsi="Times" w:cs="Times"/>
                <w:i/>
                <w:iCs/>
              </w:rPr>
            </w:pPr>
            <w:ins w:id="1780" w:author="임수환/책임연구원/미래기술센터 C&amp;M표준(연)5G무선통신표준Task(suhwan.lim@lge.com)" w:date="2021-04-19T12:14:00Z">
              <w:r>
                <w:rPr>
                  <w:rFonts w:ascii="Times" w:hAnsi="Times" w:cs="Times"/>
                  <w:i/>
                  <w:iCs/>
                  <w:highlight w:val="green"/>
                </w:rPr>
                <w:t>Email approval in [98-NR-09]</w:t>
              </w:r>
              <w:r>
                <w:rPr>
                  <w:rFonts w:ascii="Times" w:hAnsi="Times" w:cs="Times"/>
                  <w:i/>
                  <w:iCs/>
                </w:rPr>
                <w:t>:</w:t>
              </w:r>
            </w:ins>
          </w:p>
          <w:p w14:paraId="315CBBAA" w14:textId="77777777" w:rsidR="00776486" w:rsidRDefault="00776486" w:rsidP="00776486">
            <w:pPr>
              <w:autoSpaceDE/>
              <w:ind w:left="1440"/>
              <w:rPr>
                <w:ins w:id="1781" w:author="임수환/책임연구원/미래기술센터 C&amp;M표준(연)5G무선통신표준Task(suhwan.lim@lge.com)" w:date="2021-04-19T12:14:00Z"/>
                <w:i/>
                <w:iCs/>
                <w:lang w:eastAsia="x-none"/>
              </w:rPr>
            </w:pPr>
          </w:p>
          <w:p w14:paraId="4D98308A" w14:textId="77777777" w:rsidR="00776486" w:rsidRDefault="00776486" w:rsidP="00776486">
            <w:pPr>
              <w:autoSpaceDE/>
              <w:rPr>
                <w:ins w:id="1782" w:author="임수환/책임연구원/미래기술센터 C&amp;M표준(연)5G무선통신표준Task(suhwan.lim@lge.com)" w:date="2021-04-19T12:14:00Z"/>
                <w:rFonts w:ascii="Times" w:hAnsi="Times" w:cs="Times"/>
                <w:i/>
                <w:iCs/>
              </w:rPr>
            </w:pPr>
            <w:ins w:id="1783" w:author="임수환/책임연구원/미래기술센터 C&amp;M표준(연)5G무선통신표준Task(suhwan.lim@lge.com)" w:date="2021-04-19T12:14:00Z">
              <w:r>
                <w:rPr>
                  <w:rFonts w:ascii="Times" w:hAnsi="Times" w:cs="Times"/>
                  <w:i/>
                  <w:iCs/>
                  <w:highlight w:val="green"/>
                </w:rPr>
                <w:t>Agreements</w:t>
              </w:r>
              <w:r>
                <w:rPr>
                  <w:rFonts w:ascii="Times" w:hAnsi="Times" w:cs="Times"/>
                  <w:i/>
                  <w:iCs/>
                </w:rPr>
                <w:t>:</w:t>
              </w:r>
            </w:ins>
          </w:p>
          <w:p w14:paraId="628AF86B" w14:textId="77777777" w:rsidR="00776486" w:rsidRDefault="00776486" w:rsidP="00776486">
            <w:pPr>
              <w:numPr>
                <w:ilvl w:val="0"/>
                <w:numId w:val="11"/>
              </w:numPr>
              <w:autoSpaceDE/>
              <w:spacing w:after="60" w:line="252" w:lineRule="auto"/>
              <w:contextualSpacing/>
              <w:rPr>
                <w:ins w:id="1784" w:author="임수환/책임연구원/미래기술센터 C&amp;M표준(연)5G무선통신표준Task(suhwan.lim@lge.com)" w:date="2021-04-19T12:14:00Z"/>
                <w:i/>
                <w:iCs/>
                <w:lang w:eastAsia="x-none"/>
              </w:rPr>
            </w:pPr>
            <w:ins w:id="1785" w:author="임수환/책임연구원/미래기술센터 C&amp;M표준(연)5G무선통신표준Task(suhwan.lim@lge.com)" w:date="2021-04-19T12:14:00Z">
              <w:r>
                <w:rPr>
                  <w:i/>
                  <w:iCs/>
                  <w:lang w:eastAsia="x-none"/>
                </w:rPr>
                <w:t>For confirmation of the working assumption of synchronization priority rules, eNB/gNB should be included into the priority order of GNSS-based synchronization.</w:t>
              </w:r>
            </w:ins>
          </w:p>
          <w:p w14:paraId="08691C5B" w14:textId="77777777" w:rsidR="00776486" w:rsidRDefault="00776486" w:rsidP="00776486">
            <w:pPr>
              <w:autoSpaceDE/>
              <w:ind w:left="720"/>
              <w:rPr>
                <w:ins w:id="1786" w:author="임수환/책임연구원/미래기술센터 C&amp;M표준(연)5G무선통신표준Task(suhwan.lim@lge.com)" w:date="2021-04-19T12:14:00Z"/>
                <w:i/>
                <w:iCs/>
                <w:lang w:val="en-US" w:eastAsia="ko-KR"/>
              </w:rPr>
            </w:pPr>
          </w:p>
          <w:tbl>
            <w:tblPr>
              <w:tblW w:w="0" w:type="auto"/>
              <w:tblCellMar>
                <w:left w:w="0" w:type="dxa"/>
                <w:right w:w="0" w:type="dxa"/>
              </w:tblCellMar>
              <w:tblLook w:val="04A0" w:firstRow="1" w:lastRow="0" w:firstColumn="1" w:lastColumn="0" w:noHBand="0" w:noVBand="1"/>
            </w:tblPr>
            <w:tblGrid>
              <w:gridCol w:w="4046"/>
              <w:gridCol w:w="4113"/>
            </w:tblGrid>
            <w:tr w:rsidR="00776486" w14:paraId="78F2FC32" w14:textId="77777777" w:rsidTr="00776486">
              <w:trPr>
                <w:trHeight w:val="554"/>
                <w:ins w:id="1787" w:author="임수환/책임연구원/미래기술센터 C&amp;M표준(연)5G무선통신표준Task(suhwan.lim@lge.com)" w:date="2021-04-19T12:14:00Z"/>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3718FB9" w14:textId="77777777" w:rsidR="00776486" w:rsidRDefault="00776486" w:rsidP="00776486">
                  <w:pPr>
                    <w:spacing w:before="75" w:after="75" w:line="252" w:lineRule="auto"/>
                    <w:rPr>
                      <w:ins w:id="1788" w:author="임수환/책임연구원/미래기술센터 C&amp;M표준(연)5G무선통신표준Task(suhwan.lim@lge.com)" w:date="2021-04-19T12:14:00Z"/>
                      <w:i/>
                      <w:iCs/>
                    </w:rPr>
                  </w:pPr>
                  <w:ins w:id="1789" w:author="임수환/책임연구원/미래기술센터 C&amp;M표준(연)5G무선통신표준Task(suhwan.lim@lge.com)" w:date="2021-04-19T12:14:00Z">
                    <w:r>
                      <w:rPr>
                        <w:b/>
                        <w:bCs/>
                        <w:i/>
                        <w:iCs/>
                        <w:color w:val="FFFFFF"/>
                      </w:rPr>
                      <w:t>GNSS-based synchronization</w:t>
                    </w:r>
                  </w:ins>
                </w:p>
              </w:tc>
              <w:tc>
                <w:tcPr>
                  <w:tcW w:w="0" w:type="auto"/>
                  <w:tcBorders>
                    <w:top w:val="single" w:sz="8" w:space="0" w:color="FFFFFF"/>
                    <w:left w:val="nil"/>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76A37CAD" w14:textId="77777777" w:rsidR="00776486" w:rsidRDefault="00776486" w:rsidP="00776486">
                  <w:pPr>
                    <w:spacing w:before="75" w:after="75" w:line="252" w:lineRule="auto"/>
                    <w:rPr>
                      <w:ins w:id="1790" w:author="임수환/책임연구원/미래기술센터 C&amp;M표준(연)5G무선통신표준Task(suhwan.lim@lge.com)" w:date="2021-04-19T12:14:00Z"/>
                      <w:i/>
                      <w:iCs/>
                    </w:rPr>
                  </w:pPr>
                  <w:ins w:id="1791" w:author="임수환/책임연구원/미래기술센터 C&amp;M표준(연)5G무선통신표준Task(suhwan.lim@lge.com)" w:date="2021-04-19T12:14:00Z">
                    <w:r>
                      <w:rPr>
                        <w:b/>
                        <w:bCs/>
                        <w:i/>
                        <w:iCs/>
                        <w:color w:val="FFFFFF"/>
                      </w:rPr>
                      <w:t>gNB/eNB-based synchronization</w:t>
                    </w:r>
                  </w:ins>
                </w:p>
              </w:tc>
            </w:tr>
            <w:tr w:rsidR="00776486" w14:paraId="5605F5DE" w14:textId="77777777" w:rsidTr="00776486">
              <w:trPr>
                <w:trHeight w:val="2891"/>
                <w:ins w:id="1792" w:author="임수환/책임연구원/미래기술센터 C&amp;M표준(연)5G무선통신표준Task(suhwan.lim@lge.com)" w:date="2021-04-19T12:14:00Z"/>
              </w:trPr>
              <w:tc>
                <w:tcPr>
                  <w:tcW w:w="0" w:type="auto"/>
                  <w:tcBorders>
                    <w:top w:val="nil"/>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vAlign w:val="center"/>
                  <w:hideMark/>
                </w:tcPr>
                <w:p w14:paraId="1CC1F40A" w14:textId="77777777" w:rsidR="00776486" w:rsidRDefault="00776486" w:rsidP="00776486">
                  <w:pPr>
                    <w:spacing w:before="75" w:after="75" w:line="276" w:lineRule="auto"/>
                    <w:rPr>
                      <w:ins w:id="1793" w:author="임수환/책임연구원/미래기술센터 C&amp;M표준(연)5G무선통신표준Task(suhwan.lim@lge.com)" w:date="2021-04-19T12:14:00Z"/>
                      <w:i/>
                      <w:iCs/>
                    </w:rPr>
                  </w:pPr>
                  <w:ins w:id="1794" w:author="임수환/책임연구원/미래기술센터 C&amp;M표준(연)5G무선통신표준Task(suhwan.lim@lge.com)" w:date="2021-04-19T12:14:00Z">
                    <w:r>
                      <w:rPr>
                        <w:i/>
                        <w:iCs/>
                        <w:color w:val="000000"/>
                      </w:rPr>
                      <w:t>•</w:t>
                    </w:r>
                    <w:r>
                      <w:rPr>
                        <w:i/>
                        <w:iCs/>
                        <w:color w:val="000000"/>
                        <w:sz w:val="14"/>
                        <w:szCs w:val="14"/>
                      </w:rPr>
                      <w:t> </w:t>
                    </w:r>
                    <w:r>
                      <w:rPr>
                        <w:i/>
                        <w:iCs/>
                        <w:color w:val="000000"/>
                      </w:rPr>
                      <w:t>P0: GNSS</w:t>
                    </w:r>
                  </w:ins>
                </w:p>
                <w:p w14:paraId="57BBF06F" w14:textId="77777777" w:rsidR="00776486" w:rsidRDefault="00776486" w:rsidP="00776486">
                  <w:pPr>
                    <w:spacing w:before="75" w:after="75" w:line="276" w:lineRule="auto"/>
                    <w:rPr>
                      <w:ins w:id="1795" w:author="임수환/책임연구원/미래기술센터 C&amp;M표준(연)5G무선통신표준Task(suhwan.lim@lge.com)" w:date="2021-04-19T12:14:00Z"/>
                      <w:i/>
                      <w:iCs/>
                    </w:rPr>
                  </w:pPr>
                  <w:ins w:id="1796"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P1: UE directly synchronized to GNSS</w:t>
                    </w:r>
                  </w:ins>
                </w:p>
                <w:p w14:paraId="6003B321" w14:textId="77777777" w:rsidR="00776486" w:rsidRDefault="00776486" w:rsidP="00776486">
                  <w:pPr>
                    <w:spacing w:before="75" w:after="75" w:line="276" w:lineRule="auto"/>
                    <w:rPr>
                      <w:ins w:id="1797" w:author="임수환/책임연구원/미래기술센터 C&amp;M표준(연)5G무선통신표준Task(suhwan.lim@lge.com)" w:date="2021-04-19T12:14:00Z"/>
                      <w:i/>
                      <w:iCs/>
                    </w:rPr>
                  </w:pPr>
                  <w:ins w:id="1798" w:author="임수환/책임연구원/미래기술센터 C&amp;M표준(연)5G무선통신표준Task(suhwan.lim@lge.com)" w:date="2021-04-19T12:14:00Z">
                    <w:r>
                      <w:rPr>
                        <w:i/>
                        <w:iCs/>
                        <w:color w:val="000000"/>
                      </w:rPr>
                      <w:t>•</w:t>
                    </w:r>
                    <w:r>
                      <w:rPr>
                        <w:i/>
                        <w:iCs/>
                        <w:color w:val="000000"/>
                        <w:sz w:val="14"/>
                        <w:szCs w:val="14"/>
                      </w:rPr>
                      <w:t> </w:t>
                    </w:r>
                    <w:r>
                      <w:rPr>
                        <w:i/>
                        <w:iCs/>
                        <w:color w:val="000000"/>
                      </w:rPr>
                      <w:t>P2: UE indirectly synchronized to GNSS</w:t>
                    </w:r>
                  </w:ins>
                </w:p>
                <w:p w14:paraId="08FBECE8" w14:textId="77777777" w:rsidR="00776486" w:rsidRDefault="00776486" w:rsidP="00776486">
                  <w:pPr>
                    <w:spacing w:before="75" w:after="75" w:line="276" w:lineRule="auto"/>
                    <w:rPr>
                      <w:ins w:id="1799" w:author="임수환/책임연구원/미래기술센터 C&amp;M표준(연)5G무선통신표준Task(suhwan.lim@lge.com)" w:date="2021-04-19T12:14:00Z"/>
                      <w:i/>
                      <w:iCs/>
                    </w:rPr>
                  </w:pPr>
                  <w:ins w:id="1800" w:author="임수환/책임연구원/미래기술센터 C&amp;M표준(연)5G무선통신표준Task(suhwan.lim@lge.com)" w:date="2021-04-19T12:14:00Z">
                    <w:r>
                      <w:rPr>
                        <w:i/>
                        <w:iCs/>
                        <w:color w:val="FF0000"/>
                      </w:rPr>
                      <w:t>•</w:t>
                    </w:r>
                    <w:r>
                      <w:rPr>
                        <w:i/>
                        <w:iCs/>
                        <w:color w:val="FF0000"/>
                        <w:sz w:val="14"/>
                        <w:szCs w:val="14"/>
                      </w:rPr>
                      <w:t> </w:t>
                    </w:r>
                    <w:r>
                      <w:rPr>
                        <w:i/>
                        <w:iCs/>
                        <w:color w:val="FF0000"/>
                      </w:rPr>
                      <w:t>P3: gNB/eNB</w:t>
                    </w:r>
                  </w:ins>
                </w:p>
                <w:p w14:paraId="43BC33AF" w14:textId="77777777" w:rsidR="00776486" w:rsidRDefault="00776486" w:rsidP="00776486">
                  <w:pPr>
                    <w:spacing w:before="75" w:after="75" w:line="276" w:lineRule="auto"/>
                    <w:rPr>
                      <w:ins w:id="1801" w:author="임수환/책임연구원/미래기술센터 C&amp;M표준(연)5G무선통신표준Task(suhwan.lim@lge.com)" w:date="2021-04-19T12:14:00Z"/>
                      <w:i/>
                      <w:iCs/>
                    </w:rPr>
                  </w:pPr>
                  <w:ins w:id="1802" w:author="임수환/책임연구원/미래기술센터 C&amp;M표준(연)5G무선통신표준Task(suhwan.lim@lge.com)" w:date="2021-04-19T12:14:00Z">
                    <w:r>
                      <w:rPr>
                        <w:i/>
                        <w:iCs/>
                        <w:color w:val="FF0000"/>
                      </w:rPr>
                      <w:t>•P4: UE directly synchronized to gNB/eNB</w:t>
                    </w:r>
                  </w:ins>
                </w:p>
                <w:p w14:paraId="26178B48" w14:textId="77777777" w:rsidR="00776486" w:rsidRDefault="00776486" w:rsidP="00776486">
                  <w:pPr>
                    <w:spacing w:before="75" w:after="75" w:line="276" w:lineRule="auto"/>
                    <w:rPr>
                      <w:ins w:id="1803" w:author="임수환/책임연구원/미래기술센터 C&amp;M표준(연)5G무선통신표준Task(suhwan.lim@lge.com)" w:date="2021-04-19T12:14:00Z"/>
                      <w:i/>
                      <w:iCs/>
                    </w:rPr>
                  </w:pPr>
                  <w:ins w:id="1804" w:author="임수환/책임연구원/미래기술센터 C&amp;M표준(연)5G무선통신표준Task(suhwan.lim@lge.com)" w:date="2021-04-19T12:14:00Z">
                    <w:r>
                      <w:rPr>
                        <w:i/>
                        <w:iCs/>
                        <w:color w:val="FF0000"/>
                      </w:rPr>
                      <w:t>•P5: UE indirectly synchronized to gNB/eNB</w:t>
                    </w:r>
                  </w:ins>
                </w:p>
                <w:p w14:paraId="7047004D" w14:textId="77777777" w:rsidR="00776486" w:rsidRDefault="00776486" w:rsidP="00776486">
                  <w:pPr>
                    <w:spacing w:before="75" w:after="75" w:line="276" w:lineRule="auto"/>
                    <w:ind w:left="732" w:hanging="732"/>
                    <w:rPr>
                      <w:ins w:id="1805" w:author="임수환/책임연구원/미래기술센터 C&amp;M표준(연)5G무선통신표준Task(suhwan.lim@lge.com)" w:date="2021-04-19T12:14:00Z"/>
                      <w:i/>
                      <w:iCs/>
                    </w:rPr>
                  </w:pPr>
                  <w:ins w:id="1806" w:author="임수환/책임연구원/미래기술센터 C&amp;M표준(연)5G무선통신표준Task(suhwan.lim@lge.com)" w:date="2021-04-19T12:14:00Z">
                    <w:r>
                      <w:rPr>
                        <w:i/>
                        <w:iCs/>
                        <w:color w:val="000000"/>
                      </w:rPr>
                      <w:t>•P6: the remaining UEs have the lowest priority.</w:t>
                    </w:r>
                  </w:ins>
                </w:p>
              </w:tc>
              <w:tc>
                <w:tcPr>
                  <w:tcW w:w="0" w:type="auto"/>
                  <w:tcBorders>
                    <w:top w:val="nil"/>
                    <w:left w:val="nil"/>
                    <w:bottom w:val="single" w:sz="8" w:space="0" w:color="FFFFFF"/>
                    <w:right w:val="single" w:sz="8" w:space="0" w:color="FFFFFF"/>
                  </w:tcBorders>
                  <w:shd w:val="clear" w:color="auto" w:fill="D9D9D9"/>
                  <w:tcMar>
                    <w:top w:w="15" w:type="dxa"/>
                    <w:left w:w="108" w:type="dxa"/>
                    <w:bottom w:w="0" w:type="dxa"/>
                    <w:right w:w="108" w:type="dxa"/>
                  </w:tcMar>
                  <w:vAlign w:val="center"/>
                  <w:hideMark/>
                </w:tcPr>
                <w:p w14:paraId="6EE37E2F" w14:textId="77777777" w:rsidR="00776486" w:rsidRDefault="00776486" w:rsidP="00776486">
                  <w:pPr>
                    <w:spacing w:before="75" w:after="75" w:line="276" w:lineRule="auto"/>
                    <w:rPr>
                      <w:ins w:id="1807" w:author="임수환/책임연구원/미래기술센터 C&amp;M표준(연)5G무선통신표준Task(suhwan.lim@lge.com)" w:date="2021-04-19T12:14:00Z"/>
                      <w:i/>
                      <w:iCs/>
                    </w:rPr>
                  </w:pPr>
                  <w:ins w:id="1808" w:author="임수환/책임연구원/미래기술센터 C&amp;M표준(연)5G무선통신표준Task(suhwan.lim@lge.com)" w:date="2021-04-19T12:14:00Z">
                    <w:r>
                      <w:rPr>
                        <w:i/>
                        <w:iCs/>
                        <w:color w:val="000000"/>
                      </w:rPr>
                      <w:t>•P0’: gNB/eNB</w:t>
                    </w:r>
                  </w:ins>
                </w:p>
                <w:p w14:paraId="286CC6CA" w14:textId="77777777" w:rsidR="00776486" w:rsidRDefault="00776486" w:rsidP="00776486">
                  <w:pPr>
                    <w:spacing w:before="75" w:after="75" w:line="276" w:lineRule="auto"/>
                    <w:rPr>
                      <w:ins w:id="1809" w:author="임수환/책임연구원/미래기술센터 C&amp;M표준(연)5G무선통신표준Task(suhwan.lim@lge.com)" w:date="2021-04-19T12:14:00Z"/>
                      <w:i/>
                      <w:iCs/>
                    </w:rPr>
                  </w:pPr>
                  <w:ins w:id="1810"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 xml:space="preserve">P1’: UE directly synchronized to gNB/eNB </w:t>
                    </w:r>
                  </w:ins>
                </w:p>
                <w:p w14:paraId="7012F4A5" w14:textId="77777777" w:rsidR="00776486" w:rsidRDefault="00776486" w:rsidP="00776486">
                  <w:pPr>
                    <w:spacing w:before="75" w:after="75" w:line="276" w:lineRule="auto"/>
                    <w:rPr>
                      <w:ins w:id="1811" w:author="임수환/책임연구원/미래기술센터 C&amp;M표준(연)5G무선통신표준Task(suhwan.lim@lge.com)" w:date="2021-04-19T12:14:00Z"/>
                      <w:i/>
                      <w:iCs/>
                    </w:rPr>
                  </w:pPr>
                  <w:ins w:id="1812"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 xml:space="preserve">P2’: UE indirectly synchronized to gNB/eNB </w:t>
                    </w:r>
                  </w:ins>
                </w:p>
                <w:p w14:paraId="22403FCD" w14:textId="77777777" w:rsidR="00776486" w:rsidRDefault="00776486" w:rsidP="00776486">
                  <w:pPr>
                    <w:spacing w:before="75" w:after="75" w:line="276" w:lineRule="auto"/>
                    <w:rPr>
                      <w:ins w:id="1813" w:author="임수환/책임연구원/미래기술센터 C&amp;M표준(연)5G무선통신표준Task(suhwan.lim@lge.com)" w:date="2021-04-19T12:14:00Z"/>
                      <w:i/>
                      <w:iCs/>
                    </w:rPr>
                  </w:pPr>
                  <w:ins w:id="1814" w:author="임수환/책임연구원/미래기술센터 C&amp;M표준(연)5G무선통신표준Task(suhwan.lim@lge.com)" w:date="2021-04-19T12:14:00Z">
                    <w:r>
                      <w:rPr>
                        <w:i/>
                        <w:iCs/>
                        <w:color w:val="000000"/>
                      </w:rPr>
                      <w:t>•</w:t>
                    </w:r>
                    <w:r>
                      <w:rPr>
                        <w:i/>
                        <w:iCs/>
                        <w:color w:val="000000"/>
                        <w:sz w:val="14"/>
                        <w:szCs w:val="14"/>
                      </w:rPr>
                      <w:t xml:space="preserve"> </w:t>
                    </w:r>
                    <w:r>
                      <w:rPr>
                        <w:i/>
                        <w:iCs/>
                        <w:color w:val="000000"/>
                      </w:rPr>
                      <w:t xml:space="preserve">P3’: GNSS </w:t>
                    </w:r>
                  </w:ins>
                </w:p>
                <w:p w14:paraId="15DC57A5" w14:textId="77777777" w:rsidR="00776486" w:rsidRDefault="00776486" w:rsidP="00776486">
                  <w:pPr>
                    <w:spacing w:before="75" w:after="75" w:line="276" w:lineRule="auto"/>
                    <w:rPr>
                      <w:ins w:id="1815" w:author="임수환/책임연구원/미래기술센터 C&amp;M표준(연)5G무선통신표준Task(suhwan.lim@lge.com)" w:date="2021-04-19T12:14:00Z"/>
                      <w:i/>
                      <w:iCs/>
                    </w:rPr>
                  </w:pPr>
                  <w:ins w:id="1816" w:author="임수환/책임연구원/미래기술센터 C&amp;M표준(연)5G무선통신표준Task(suhwan.lim@lge.com)" w:date="2021-04-19T12:14:00Z">
                    <w:r>
                      <w:rPr>
                        <w:i/>
                        <w:iCs/>
                        <w:color w:val="000000"/>
                      </w:rPr>
                      <w:t xml:space="preserve">•P4’: UE directly synchronized to GNSS </w:t>
                    </w:r>
                  </w:ins>
                </w:p>
                <w:p w14:paraId="411B02F3" w14:textId="77777777" w:rsidR="00776486" w:rsidRDefault="00776486" w:rsidP="00776486">
                  <w:pPr>
                    <w:spacing w:before="75" w:after="75" w:line="276" w:lineRule="auto"/>
                    <w:rPr>
                      <w:ins w:id="1817" w:author="임수환/책임연구원/미래기술센터 C&amp;M표준(연)5G무선통신표준Task(suhwan.lim@lge.com)" w:date="2021-04-19T12:14:00Z"/>
                      <w:i/>
                      <w:iCs/>
                    </w:rPr>
                  </w:pPr>
                  <w:ins w:id="1818" w:author="임수환/책임연구원/미래기술센터 C&amp;M표준(연)5G무선통신표준Task(suhwan.lim@lge.com)" w:date="2021-04-19T12:14:00Z">
                    <w:r>
                      <w:rPr>
                        <w:i/>
                        <w:iCs/>
                        <w:color w:val="000000"/>
                      </w:rPr>
                      <w:t>•P5’: UE indirectly synchronized to GNSS</w:t>
                    </w:r>
                  </w:ins>
                </w:p>
                <w:p w14:paraId="444CEBFC" w14:textId="77777777" w:rsidR="00776486" w:rsidRDefault="00776486" w:rsidP="00776486">
                  <w:pPr>
                    <w:spacing w:before="75" w:after="75" w:line="276" w:lineRule="auto"/>
                    <w:ind w:left="786" w:hanging="786"/>
                    <w:rPr>
                      <w:ins w:id="1819" w:author="임수환/책임연구원/미래기술센터 C&amp;M표준(연)5G무선통신표준Task(suhwan.lim@lge.com)" w:date="2021-04-19T12:14:00Z"/>
                      <w:i/>
                      <w:iCs/>
                    </w:rPr>
                  </w:pPr>
                  <w:ins w:id="1820" w:author="임수환/책임연구원/미래기술센터 C&amp;M표준(연)5G무선통신표준Task(suhwan.lim@lge.com)" w:date="2021-04-19T12:14:00Z">
                    <w:r>
                      <w:rPr>
                        <w:i/>
                        <w:iCs/>
                        <w:color w:val="000000"/>
                      </w:rPr>
                      <w:t xml:space="preserve">•P6’: the remaining UEs have the lowest priority. </w:t>
                    </w:r>
                  </w:ins>
                </w:p>
              </w:tc>
            </w:tr>
          </w:tbl>
          <w:p w14:paraId="3DB61EE3" w14:textId="77777777" w:rsidR="00776486" w:rsidRDefault="00776486">
            <w:pPr>
              <w:spacing w:after="120"/>
              <w:rPr>
                <w:ins w:id="1821" w:author="임수환/책임연구원/미래기술센터 C&amp;M표준(연)5G무선통신표준Task(suhwan.lim@lge.com)" w:date="2021-04-19T12:15:00Z"/>
                <w:rFonts w:eastAsiaTheme="minorEastAsia"/>
                <w:color w:val="0070C0"/>
                <w:lang w:eastAsia="ko-KR"/>
              </w:rPr>
            </w:pPr>
          </w:p>
          <w:p w14:paraId="425551A9" w14:textId="79537C17" w:rsidR="00776486" w:rsidRPr="00776486" w:rsidRDefault="00776486">
            <w:pPr>
              <w:spacing w:after="120"/>
              <w:rPr>
                <w:ins w:id="1822" w:author="CATT" w:date="2021-04-15T16:29:00Z"/>
                <w:rFonts w:eastAsiaTheme="minorEastAsia"/>
                <w:color w:val="0070C0"/>
                <w:lang w:eastAsia="ko-KR"/>
                <w:rPrChange w:id="1823" w:author="임수환/책임연구원/미래기술센터 C&amp;M표준(연)5G무선통신표준Task(suhwan.lim@lge.com)" w:date="2021-04-19T12:15:00Z">
                  <w:rPr>
                    <w:ins w:id="1824" w:author="CATT" w:date="2021-04-15T16:29:00Z"/>
                    <w:rFonts w:eastAsiaTheme="minorEastAsia"/>
                    <w:color w:val="0070C0"/>
                    <w:lang w:val="en-US" w:eastAsia="ko-KR"/>
                  </w:rPr>
                </w:rPrChange>
              </w:rPr>
            </w:pPr>
            <w:ins w:id="1825" w:author="임수환/책임연구원/미래기술센터 C&amp;M표준(연)5G무선통신표준Task(suhwan.lim@lge.com)" w:date="2021-04-19T12:15:00Z">
              <w:r>
                <w:rPr>
                  <w:rFonts w:eastAsiaTheme="minorEastAsia"/>
                  <w:color w:val="0070C0"/>
                  <w:lang w:eastAsia="ko-KR"/>
                </w:rPr>
                <w:t xml:space="preserve">Based on RAN4 consensus, we can follow RAN1 agreements in above sync. Reference source. </w:t>
              </w:r>
            </w:ins>
          </w:p>
        </w:tc>
      </w:tr>
      <w:tr w:rsidR="004F0CC5" w14:paraId="2B03239A" w14:textId="77777777" w:rsidTr="0076127A">
        <w:trPr>
          <w:ins w:id="1826" w:author="CATT" w:date="2021-04-15T16:29:00Z"/>
        </w:trPr>
        <w:tc>
          <w:tcPr>
            <w:tcW w:w="1236" w:type="dxa"/>
          </w:tcPr>
          <w:p w14:paraId="21EA92CD" w14:textId="68A98737" w:rsidR="004F0CC5" w:rsidRPr="003418CB" w:rsidRDefault="00FB6B9D" w:rsidP="0076127A">
            <w:pPr>
              <w:spacing w:after="120"/>
              <w:rPr>
                <w:ins w:id="1827" w:author="CATT" w:date="2021-04-15T16:29:00Z"/>
                <w:rFonts w:eastAsiaTheme="minorEastAsia"/>
                <w:color w:val="0070C0"/>
                <w:lang w:val="en-US" w:eastAsia="zh-CN"/>
              </w:rPr>
            </w:pPr>
            <w:ins w:id="1828" w:author="CATT" w:date="2021-04-16T13:47:00Z">
              <w:r>
                <w:rPr>
                  <w:rFonts w:eastAsiaTheme="minorEastAsia" w:hint="eastAsia"/>
                  <w:color w:val="0070C0"/>
                  <w:lang w:val="en-US" w:eastAsia="zh-CN"/>
                </w:rPr>
                <w:t>CATT</w:t>
              </w:r>
            </w:ins>
          </w:p>
        </w:tc>
        <w:tc>
          <w:tcPr>
            <w:tcW w:w="8395" w:type="dxa"/>
          </w:tcPr>
          <w:p w14:paraId="3F0E84A2" w14:textId="505B718D" w:rsidR="004F0CC5" w:rsidRPr="003418CB" w:rsidRDefault="006C2D76" w:rsidP="0076127A">
            <w:pPr>
              <w:spacing w:after="120"/>
              <w:rPr>
                <w:ins w:id="1829" w:author="CATT" w:date="2021-04-15T16:29:00Z"/>
                <w:rFonts w:eastAsiaTheme="minorEastAsia"/>
                <w:color w:val="0070C0"/>
                <w:lang w:val="en-US" w:eastAsia="zh-CN"/>
              </w:rPr>
            </w:pPr>
            <w:ins w:id="1830" w:author="CATT" w:date="2021-04-16T13:49:00Z">
              <w:r>
                <w:rPr>
                  <w:rFonts w:eastAsiaTheme="minorEastAsia" w:hint="eastAsia"/>
                  <w:color w:val="0070C0"/>
                  <w:lang w:val="en-US" w:eastAsia="zh-CN"/>
                </w:rPr>
                <w:t xml:space="preserve">SL sync reference source can be captured </w:t>
              </w:r>
            </w:ins>
            <w:ins w:id="1831" w:author="CATT" w:date="2021-04-16T13:50:00Z">
              <w:r>
                <w:rPr>
                  <w:rFonts w:eastAsiaTheme="minorEastAsia" w:hint="eastAsia"/>
                  <w:color w:val="0070C0"/>
                  <w:lang w:val="en-US" w:eastAsia="zh-CN"/>
                </w:rPr>
                <w:t xml:space="preserve">in the LS </w:t>
              </w:r>
            </w:ins>
            <w:ins w:id="1832" w:author="CATT" w:date="2021-04-16T13:49:00Z">
              <w:r>
                <w:rPr>
                  <w:rFonts w:eastAsiaTheme="minorEastAsia" w:hint="eastAsia"/>
                  <w:color w:val="0070C0"/>
                  <w:lang w:val="en-US" w:eastAsia="zh-CN"/>
                </w:rPr>
                <w:t>t</w:t>
              </w:r>
            </w:ins>
            <w:ins w:id="1833" w:author="CATT" w:date="2021-04-16T13:48:00Z">
              <w:r w:rsidR="00FB6B9D">
                <w:rPr>
                  <w:rFonts w:eastAsiaTheme="minorEastAsia" w:hint="eastAsia"/>
                  <w:color w:val="0070C0"/>
                  <w:lang w:val="en-US" w:eastAsia="zh-CN"/>
                </w:rPr>
                <w:t>ogether with SL timing</w:t>
              </w:r>
            </w:ins>
            <w:ins w:id="1834" w:author="CATT" w:date="2021-04-16T13:50:00Z">
              <w:r>
                <w:rPr>
                  <w:rFonts w:eastAsiaTheme="minorEastAsia" w:hint="eastAsia"/>
                  <w:color w:val="0070C0"/>
                  <w:lang w:val="en-US" w:eastAsia="zh-CN"/>
                </w:rPr>
                <w:t xml:space="preserve">. RAN4 </w:t>
              </w:r>
            </w:ins>
            <w:ins w:id="1835" w:author="CATT" w:date="2021-04-16T13:51:00Z">
              <w:r>
                <w:rPr>
                  <w:rFonts w:eastAsiaTheme="minorEastAsia" w:hint="eastAsia"/>
                  <w:color w:val="0070C0"/>
                  <w:lang w:val="en-US" w:eastAsia="zh-CN"/>
                </w:rPr>
                <w:t>should further discuss these based on RAN1</w:t>
              </w:r>
              <w:r>
                <w:rPr>
                  <w:rFonts w:eastAsiaTheme="minorEastAsia"/>
                  <w:color w:val="0070C0"/>
                  <w:lang w:val="en-US" w:eastAsia="zh-CN"/>
                </w:rPr>
                <w:t>’</w:t>
              </w:r>
              <w:r>
                <w:rPr>
                  <w:rFonts w:eastAsiaTheme="minorEastAsia" w:hint="eastAsia"/>
                  <w:color w:val="0070C0"/>
                  <w:lang w:val="en-US" w:eastAsia="zh-CN"/>
                </w:rPr>
                <w:t>s feedback.</w:t>
              </w:r>
            </w:ins>
          </w:p>
        </w:tc>
      </w:tr>
      <w:tr w:rsidR="004F0CC5" w14:paraId="7F9C4367" w14:textId="77777777" w:rsidTr="0076127A">
        <w:trPr>
          <w:ins w:id="1836" w:author="CATT" w:date="2021-04-15T16:29:00Z"/>
        </w:trPr>
        <w:tc>
          <w:tcPr>
            <w:tcW w:w="1236" w:type="dxa"/>
          </w:tcPr>
          <w:p w14:paraId="3279A23D" w14:textId="57B9ECAB" w:rsidR="004F0CC5" w:rsidRPr="003418CB" w:rsidRDefault="00B268F0" w:rsidP="0076127A">
            <w:pPr>
              <w:spacing w:after="120"/>
              <w:rPr>
                <w:ins w:id="1837" w:author="CATT" w:date="2021-04-15T16:29:00Z"/>
                <w:rFonts w:eastAsiaTheme="minorEastAsia"/>
                <w:color w:val="0070C0"/>
                <w:lang w:val="en-US" w:eastAsia="zh-CN"/>
              </w:rPr>
            </w:pPr>
            <w:ins w:id="1838" w:author="zhourui1@xiaomi.com" w:date="2021-04-16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51C916" w14:textId="1A86682B" w:rsidR="004F0CC5" w:rsidRPr="003418CB" w:rsidRDefault="00B268F0" w:rsidP="0076127A">
            <w:pPr>
              <w:spacing w:after="120"/>
              <w:rPr>
                <w:ins w:id="1839" w:author="CATT" w:date="2021-04-15T16:29:00Z"/>
                <w:rFonts w:eastAsiaTheme="minorEastAsia"/>
                <w:color w:val="0070C0"/>
                <w:lang w:val="en-US" w:eastAsia="zh-CN"/>
              </w:rPr>
            </w:pPr>
            <w:ins w:id="1840" w:author="zhourui1@xiaomi.com" w:date="2021-04-16T16:39:00Z">
              <w:r>
                <w:rPr>
                  <w:rFonts w:eastAsiaTheme="minorEastAsia" w:hint="eastAsia"/>
                  <w:color w:val="0070C0"/>
                  <w:lang w:val="en-US" w:eastAsia="zh-CN"/>
                </w:rPr>
                <w:t>A</w:t>
              </w:r>
              <w:r>
                <w:rPr>
                  <w:rFonts w:eastAsiaTheme="minorEastAsia"/>
                  <w:color w:val="0070C0"/>
                  <w:lang w:val="en-US" w:eastAsia="zh-CN"/>
                </w:rPr>
                <w:t xml:space="preserve">s stated in first round discussion, we don’t see why the </w:t>
              </w:r>
            </w:ins>
            <w:ins w:id="1841" w:author="zhourui1@xiaomi.com" w:date="2021-04-16T16:40:00Z">
              <w:r>
                <w:rPr>
                  <w:rFonts w:eastAsiaTheme="minorEastAsia"/>
                  <w:color w:val="0070C0"/>
                  <w:lang w:val="en-US" w:eastAsia="zh-CN"/>
                </w:rPr>
                <w:t>synchronization of gNB is a must for the intra-band con-current operation as the SL reference source only aligns the synchronization of the SL UEs which should have no impact of the Uu int</w:t>
              </w:r>
            </w:ins>
            <w:ins w:id="1842" w:author="zhourui1@xiaomi.com" w:date="2021-04-16T16:41:00Z">
              <w:r>
                <w:rPr>
                  <w:rFonts w:eastAsiaTheme="minorEastAsia"/>
                  <w:color w:val="0070C0"/>
                  <w:lang w:val="en-US" w:eastAsia="zh-CN"/>
                </w:rPr>
                <w:t>erface.</w:t>
              </w:r>
            </w:ins>
          </w:p>
        </w:tc>
      </w:tr>
      <w:tr w:rsidR="006A364E" w14:paraId="60AF00B5" w14:textId="77777777" w:rsidTr="0076127A">
        <w:trPr>
          <w:ins w:id="1843" w:author="Huawei" w:date="2021-04-17T14:50:00Z"/>
        </w:trPr>
        <w:tc>
          <w:tcPr>
            <w:tcW w:w="1236" w:type="dxa"/>
          </w:tcPr>
          <w:p w14:paraId="377FEA6D" w14:textId="73E02667" w:rsidR="006A364E" w:rsidRDefault="006A364E" w:rsidP="0076127A">
            <w:pPr>
              <w:spacing w:after="120"/>
              <w:rPr>
                <w:ins w:id="1844" w:author="Huawei" w:date="2021-04-17T14:50:00Z"/>
                <w:rFonts w:eastAsiaTheme="minorEastAsia"/>
                <w:color w:val="0070C0"/>
                <w:lang w:val="en-US" w:eastAsia="zh-CN"/>
              </w:rPr>
            </w:pPr>
            <w:ins w:id="1845" w:author="Huawei" w:date="2021-04-17T14:50:00Z">
              <w:r>
                <w:rPr>
                  <w:rFonts w:eastAsiaTheme="minorEastAsia"/>
                  <w:color w:val="0070C0"/>
                  <w:lang w:val="en-US" w:eastAsia="zh-CN"/>
                </w:rPr>
                <w:t>Huawei</w:t>
              </w:r>
            </w:ins>
          </w:p>
        </w:tc>
        <w:tc>
          <w:tcPr>
            <w:tcW w:w="8395" w:type="dxa"/>
          </w:tcPr>
          <w:p w14:paraId="415122C0" w14:textId="6EC4172A" w:rsidR="006A364E" w:rsidRDefault="006A364E" w:rsidP="006A364E">
            <w:pPr>
              <w:spacing w:after="120"/>
              <w:rPr>
                <w:ins w:id="1846" w:author="Huawei" w:date="2021-04-17T14:50:00Z"/>
                <w:rFonts w:eastAsiaTheme="minorEastAsia"/>
                <w:color w:val="0070C0"/>
                <w:lang w:val="en-US" w:eastAsia="zh-CN"/>
              </w:rPr>
            </w:pPr>
            <w:ins w:id="1847" w:author="Huawei" w:date="2021-04-17T14:57:00Z">
              <w:r>
                <w:rPr>
                  <w:rFonts w:eastAsiaTheme="minorEastAsia"/>
                  <w:color w:val="0070C0"/>
                  <w:lang w:val="en-US" w:eastAsia="zh-CN"/>
                </w:rPr>
                <w:t>We think t</w:t>
              </w:r>
            </w:ins>
            <w:ins w:id="1848" w:author="Huawei" w:date="2021-04-17T14:51:00Z">
              <w:r>
                <w:rPr>
                  <w:rFonts w:eastAsiaTheme="minorEastAsia"/>
                  <w:color w:val="0070C0"/>
                  <w:lang w:val="en-US" w:eastAsia="zh-CN"/>
                </w:rPr>
                <w:t>he existing sync reference mechanism by R</w:t>
              </w:r>
            </w:ins>
            <w:ins w:id="1849" w:author="Huawei" w:date="2021-04-17T14:52:00Z">
              <w:r>
                <w:rPr>
                  <w:rFonts w:eastAsiaTheme="minorEastAsia"/>
                  <w:color w:val="0070C0"/>
                  <w:lang w:val="en-US" w:eastAsia="zh-CN"/>
                </w:rPr>
                <w:t xml:space="preserve">AN1 </w:t>
              </w:r>
            </w:ins>
            <w:ins w:id="1850" w:author="Huawei" w:date="2021-04-17T14:57:00Z">
              <w:r>
                <w:rPr>
                  <w:rFonts w:eastAsiaTheme="minorEastAsia"/>
                  <w:color w:val="0070C0"/>
                  <w:lang w:val="en-US" w:eastAsia="zh-CN"/>
                </w:rPr>
                <w:t>is</w:t>
              </w:r>
            </w:ins>
            <w:ins w:id="1851" w:author="Huawei" w:date="2021-04-17T14:52:00Z">
              <w:r>
                <w:rPr>
                  <w:rFonts w:eastAsiaTheme="minorEastAsia"/>
                  <w:color w:val="0070C0"/>
                  <w:lang w:val="en-US" w:eastAsia="zh-CN"/>
                </w:rPr>
                <w:t xml:space="preserve"> workable, but we are ok to have some clarification from RAN1. </w:t>
              </w:r>
            </w:ins>
          </w:p>
        </w:tc>
      </w:tr>
      <w:tr w:rsidR="00640463" w14:paraId="1C6177D1" w14:textId="77777777" w:rsidTr="0076127A">
        <w:trPr>
          <w:ins w:id="1852" w:author="Qualcomm" w:date="2021-04-18T18:18:00Z"/>
        </w:trPr>
        <w:tc>
          <w:tcPr>
            <w:tcW w:w="1236" w:type="dxa"/>
          </w:tcPr>
          <w:p w14:paraId="19AB0EDA" w14:textId="1DDAF6A8" w:rsidR="00640463" w:rsidRDefault="00640463" w:rsidP="00640463">
            <w:pPr>
              <w:spacing w:after="120"/>
              <w:rPr>
                <w:ins w:id="1853" w:author="Qualcomm" w:date="2021-04-18T18:18:00Z"/>
                <w:rFonts w:eastAsiaTheme="minorEastAsia"/>
                <w:color w:val="0070C0"/>
                <w:lang w:val="en-US" w:eastAsia="zh-CN"/>
              </w:rPr>
            </w:pPr>
            <w:ins w:id="1854" w:author="Qualcomm" w:date="2021-04-18T18:18:00Z">
              <w:r>
                <w:rPr>
                  <w:rFonts w:eastAsiaTheme="minorEastAsia"/>
                  <w:color w:val="0070C0"/>
                  <w:lang w:val="en-US" w:eastAsia="zh-CN"/>
                </w:rPr>
                <w:t>Qualcomm</w:t>
              </w:r>
            </w:ins>
          </w:p>
        </w:tc>
        <w:tc>
          <w:tcPr>
            <w:tcW w:w="8395" w:type="dxa"/>
          </w:tcPr>
          <w:p w14:paraId="526589BA" w14:textId="743552E2" w:rsidR="00640463" w:rsidRDefault="00640463" w:rsidP="00640463">
            <w:pPr>
              <w:spacing w:after="120"/>
              <w:rPr>
                <w:ins w:id="1855" w:author="Qualcomm" w:date="2021-04-18T18:18:00Z"/>
                <w:rFonts w:eastAsiaTheme="minorEastAsia"/>
                <w:color w:val="0070C0"/>
                <w:lang w:val="en-US" w:eastAsia="zh-CN"/>
              </w:rPr>
            </w:pPr>
            <w:ins w:id="1856" w:author="Qualcomm" w:date="2021-04-18T18:18:00Z">
              <w:r>
                <w:rPr>
                  <w:rFonts w:eastAsiaTheme="minorEastAsia"/>
                  <w:color w:val="0070C0"/>
                  <w:lang w:val="en-US" w:eastAsia="zh-CN"/>
                </w:rPr>
                <w:t>We think that there is already a framework in the standard for this and RAN4 should follow the existing RAN1 design on sync reference source.</w:t>
              </w:r>
            </w:ins>
          </w:p>
        </w:tc>
      </w:tr>
      <w:tr w:rsidR="003431D4" w14:paraId="5AAA7FF3" w14:textId="77777777" w:rsidTr="0076127A">
        <w:trPr>
          <w:ins w:id="1857" w:author="OPPO" w:date="2021-04-19T17:34:00Z"/>
        </w:trPr>
        <w:tc>
          <w:tcPr>
            <w:tcW w:w="1236" w:type="dxa"/>
          </w:tcPr>
          <w:p w14:paraId="0D23238D" w14:textId="0FFF5202" w:rsidR="003431D4" w:rsidRDefault="003431D4" w:rsidP="00640463">
            <w:pPr>
              <w:spacing w:after="120"/>
              <w:rPr>
                <w:ins w:id="1858" w:author="OPPO" w:date="2021-04-19T17:34:00Z"/>
                <w:rFonts w:eastAsiaTheme="minorEastAsia"/>
                <w:color w:val="0070C0"/>
                <w:lang w:val="en-US" w:eastAsia="zh-CN"/>
              </w:rPr>
            </w:pPr>
            <w:ins w:id="1859" w:author="OPPO" w:date="2021-04-19T17:3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8178DE0" w14:textId="559C23C4" w:rsidR="003431D4" w:rsidRDefault="003431D4" w:rsidP="00640463">
            <w:pPr>
              <w:spacing w:after="120"/>
              <w:rPr>
                <w:ins w:id="1860" w:author="OPPO" w:date="2021-04-19T17:34:00Z"/>
                <w:rFonts w:eastAsiaTheme="minorEastAsia"/>
                <w:color w:val="0070C0"/>
                <w:lang w:val="en-US" w:eastAsia="zh-CN"/>
              </w:rPr>
            </w:pPr>
            <w:ins w:id="1861" w:author="OPPO" w:date="2021-04-19T17:34:00Z">
              <w:r>
                <w:rPr>
                  <w:rFonts w:eastAsiaTheme="minorEastAsia" w:hint="eastAsia"/>
                  <w:color w:val="0070C0"/>
                  <w:lang w:val="en-US" w:eastAsia="zh-CN"/>
                </w:rPr>
                <w:t>F</w:t>
              </w:r>
              <w:r>
                <w:rPr>
                  <w:rFonts w:eastAsiaTheme="minorEastAsia"/>
                  <w:color w:val="0070C0"/>
                  <w:lang w:val="en-US" w:eastAsia="zh-CN"/>
                </w:rPr>
                <w:t>ollow RAN1.</w:t>
              </w:r>
            </w:ins>
          </w:p>
        </w:tc>
      </w:tr>
    </w:tbl>
    <w:p w14:paraId="71154F5F" w14:textId="77777777" w:rsidR="004F0CC5" w:rsidRDefault="004F0CC5" w:rsidP="004F0CC5">
      <w:pPr>
        <w:rPr>
          <w:ins w:id="1862" w:author="CATT" w:date="2021-04-15T16:29:00Z"/>
          <w:color w:val="0070C0"/>
          <w:lang w:val="en-US" w:eastAsia="zh-CN"/>
        </w:rPr>
      </w:pPr>
    </w:p>
    <w:p w14:paraId="0931B91B" w14:textId="77777777" w:rsidR="004F0CC5" w:rsidRPr="004F0CC5" w:rsidRDefault="004F0CC5">
      <w:pPr>
        <w:rPr>
          <w:lang w:val="en-US"/>
          <w:rPrChange w:id="1863" w:author="CATT" w:date="2021-04-15T16:29:00Z">
            <w:rPr/>
          </w:rPrChange>
        </w:rPr>
        <w:pPrChange w:id="1864" w:author="CATT" w:date="2021-04-15T16:29:00Z">
          <w:pPr>
            <w:pStyle w:val="Heading2"/>
          </w:pPr>
        </w:pPrChange>
      </w:pPr>
    </w:p>
    <w:p w14:paraId="2DFFA81A" w14:textId="77777777" w:rsidR="00F562B3" w:rsidRPr="00805BE8" w:rsidRDefault="00F562B3" w:rsidP="00F562B3">
      <w:pPr>
        <w:pStyle w:val="Heading3"/>
        <w:rPr>
          <w:ins w:id="1865" w:author="CATT" w:date="2021-04-15T16:18:00Z"/>
          <w:sz w:val="24"/>
          <w:szCs w:val="16"/>
        </w:rPr>
      </w:pPr>
      <w:ins w:id="1866" w:author="CATT" w:date="2021-04-15T16:18:00Z">
        <w:r w:rsidRPr="00805BE8">
          <w:rPr>
            <w:sz w:val="24"/>
            <w:szCs w:val="16"/>
          </w:rPr>
          <w:t>CRs/TPs comments collection</w:t>
        </w:r>
      </w:ins>
    </w:p>
    <w:p w14:paraId="43E0C1D1" w14:textId="77777777" w:rsidR="00F562B3" w:rsidRPr="00855107" w:rsidRDefault="00F562B3" w:rsidP="00F562B3">
      <w:pPr>
        <w:rPr>
          <w:ins w:id="1867" w:author="CATT" w:date="2021-04-15T16:18:00Z"/>
          <w:i/>
          <w:color w:val="0070C0"/>
          <w:lang w:val="en-US" w:eastAsia="zh-CN"/>
        </w:rPr>
      </w:pPr>
      <w:ins w:id="1868" w:author="CATT" w:date="2021-04-15T16:18: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1242"/>
        <w:gridCol w:w="8389"/>
      </w:tblGrid>
      <w:tr w:rsidR="00F562B3" w:rsidRPr="00571777" w14:paraId="01AA493A" w14:textId="77777777" w:rsidTr="00A0370E">
        <w:trPr>
          <w:ins w:id="1869" w:author="CATT" w:date="2021-04-15T16:18:00Z"/>
        </w:trPr>
        <w:tc>
          <w:tcPr>
            <w:tcW w:w="1242" w:type="dxa"/>
          </w:tcPr>
          <w:p w14:paraId="207836A2" w14:textId="77777777" w:rsidR="00F562B3" w:rsidRPr="00045592" w:rsidRDefault="00F562B3" w:rsidP="0076127A">
            <w:pPr>
              <w:spacing w:after="120"/>
              <w:rPr>
                <w:ins w:id="1870" w:author="CATT" w:date="2021-04-15T16:18:00Z"/>
                <w:rFonts w:eastAsiaTheme="minorEastAsia"/>
                <w:b/>
                <w:bCs/>
                <w:color w:val="0070C0"/>
                <w:lang w:val="en-US" w:eastAsia="zh-CN"/>
              </w:rPr>
            </w:pPr>
            <w:ins w:id="1871" w:author="CATT" w:date="2021-04-15T16:18:00Z">
              <w:r w:rsidRPr="00045592">
                <w:rPr>
                  <w:rFonts w:eastAsiaTheme="minorEastAsia"/>
                  <w:b/>
                  <w:bCs/>
                  <w:color w:val="0070C0"/>
                  <w:lang w:val="en-US" w:eastAsia="zh-CN"/>
                </w:rPr>
                <w:t>CR/TP number</w:t>
              </w:r>
            </w:ins>
          </w:p>
        </w:tc>
        <w:tc>
          <w:tcPr>
            <w:tcW w:w="8389" w:type="dxa"/>
          </w:tcPr>
          <w:p w14:paraId="3ED4B82C" w14:textId="77777777" w:rsidR="00F562B3" w:rsidRPr="00045592" w:rsidRDefault="00F562B3" w:rsidP="0076127A">
            <w:pPr>
              <w:spacing w:after="120"/>
              <w:rPr>
                <w:ins w:id="1872" w:author="CATT" w:date="2021-04-15T16:18:00Z"/>
                <w:rFonts w:eastAsiaTheme="minorEastAsia"/>
                <w:b/>
                <w:bCs/>
                <w:color w:val="0070C0"/>
                <w:lang w:val="en-US" w:eastAsia="zh-CN"/>
              </w:rPr>
            </w:pPr>
            <w:ins w:id="1873" w:author="CATT" w:date="2021-04-15T16:18:00Z">
              <w:r w:rsidRPr="00045592">
                <w:rPr>
                  <w:rFonts w:eastAsiaTheme="minorEastAsia"/>
                  <w:b/>
                  <w:bCs/>
                  <w:color w:val="0070C0"/>
                  <w:lang w:val="en-US" w:eastAsia="zh-CN"/>
                </w:rPr>
                <w:t>Comments collection</w:t>
              </w:r>
            </w:ins>
          </w:p>
        </w:tc>
      </w:tr>
      <w:tr w:rsidR="00A0370E" w:rsidRPr="00571777" w14:paraId="389F8A39" w14:textId="77777777" w:rsidTr="00A0370E">
        <w:trPr>
          <w:ins w:id="1874" w:author="CATT" w:date="2021-04-15T16:18:00Z"/>
        </w:trPr>
        <w:tc>
          <w:tcPr>
            <w:tcW w:w="1242" w:type="dxa"/>
            <w:vMerge w:val="restart"/>
          </w:tcPr>
          <w:p w14:paraId="7CC7F65B" w14:textId="340105E1" w:rsidR="00A0370E" w:rsidRDefault="00A0370E" w:rsidP="0076127A">
            <w:pPr>
              <w:spacing w:after="120"/>
              <w:rPr>
                <w:ins w:id="1875" w:author="CATT" w:date="2021-04-15T16:18:00Z"/>
                <w:rFonts w:eastAsiaTheme="minorEastAsia"/>
                <w:lang w:eastAsia="zh-CN"/>
              </w:rPr>
            </w:pPr>
            <w:ins w:id="1876" w:author="CATT" w:date="2021-04-15T16:18:00Z">
              <w:r>
                <w:rPr>
                  <w:rFonts w:eastAsiaTheme="minorEastAsia" w:hint="eastAsia"/>
                  <w:lang w:eastAsia="zh-CN"/>
                </w:rPr>
                <w:lastRenderedPageBreak/>
                <w:t xml:space="preserve">Revision of </w:t>
              </w:r>
              <w:r>
                <w:fldChar w:fldCharType="begin"/>
              </w:r>
              <w:r>
                <w:instrText xml:space="preserve"> HYPERLINK "https://www.3gpp.org/ftp/TSG_RAN/WG4_Radio/TSGR4_98bis_e/Docs/R4-2104780.zip" </w:instrText>
              </w:r>
              <w:r>
                <w:fldChar w:fldCharType="separate"/>
              </w:r>
              <w:r w:rsidRPr="009B0ACE">
                <w:t>R4-2104780</w:t>
              </w:r>
              <w:r>
                <w:fldChar w:fldCharType="end"/>
              </w:r>
            </w:ins>
          </w:p>
          <w:p w14:paraId="1E42FB6C" w14:textId="77777777" w:rsidR="00A0370E" w:rsidRPr="00DC43ED" w:rsidRDefault="00A0370E" w:rsidP="0076127A">
            <w:pPr>
              <w:spacing w:after="120"/>
              <w:rPr>
                <w:ins w:id="1877" w:author="CATT" w:date="2021-04-15T16:18:00Z"/>
                <w:rFonts w:eastAsiaTheme="minorEastAsia"/>
                <w:color w:val="0070C0"/>
                <w:lang w:val="en-US" w:eastAsia="zh-CN"/>
              </w:rPr>
            </w:pPr>
            <w:ins w:id="1878" w:author="CATT" w:date="2021-04-15T16:18: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389" w:type="dxa"/>
          </w:tcPr>
          <w:p w14:paraId="0AB40E91" w14:textId="0E4E9579" w:rsidR="00A0370E" w:rsidRPr="003418CB" w:rsidRDefault="00A0370E" w:rsidP="0076127A">
            <w:pPr>
              <w:spacing w:after="120"/>
              <w:rPr>
                <w:ins w:id="1879" w:author="CATT" w:date="2021-04-15T16:18:00Z"/>
                <w:rFonts w:eastAsiaTheme="minorEastAsia"/>
                <w:color w:val="0070C0"/>
                <w:lang w:val="en-US" w:eastAsia="ko-KR"/>
              </w:rPr>
            </w:pPr>
            <w:ins w:id="1880" w:author="임수환/책임연구원/미래기술센터 C&amp;M표준(연)5G무선통신표준Task(suhwan.lim@lge.com)" w:date="2021-04-16T14:34:00Z">
              <w:r>
                <w:rPr>
                  <w:rFonts w:eastAsiaTheme="minorEastAsia"/>
                  <w:color w:val="0070C0"/>
                  <w:lang w:val="en-US" w:eastAsia="ko-KR"/>
                </w:rPr>
                <w:t xml:space="preserve">LGE: need more discussion the pros &amp; cons. To change the timing alignment. </w:t>
              </w:r>
            </w:ins>
          </w:p>
        </w:tc>
      </w:tr>
      <w:tr w:rsidR="00A0370E" w:rsidRPr="00571777" w14:paraId="5BD3A8C9" w14:textId="77777777" w:rsidTr="00A0370E">
        <w:trPr>
          <w:ins w:id="1881" w:author="CATT" w:date="2021-04-15T16:18:00Z"/>
        </w:trPr>
        <w:tc>
          <w:tcPr>
            <w:tcW w:w="1242" w:type="dxa"/>
            <w:vMerge/>
          </w:tcPr>
          <w:p w14:paraId="5B86735D" w14:textId="77777777" w:rsidR="00A0370E" w:rsidRDefault="00A0370E" w:rsidP="0076127A">
            <w:pPr>
              <w:spacing w:after="120"/>
              <w:rPr>
                <w:ins w:id="1882" w:author="CATT" w:date="2021-04-15T16:18:00Z"/>
                <w:rFonts w:eastAsiaTheme="minorEastAsia"/>
                <w:color w:val="0070C0"/>
                <w:lang w:val="en-US" w:eastAsia="zh-CN"/>
              </w:rPr>
            </w:pPr>
          </w:p>
        </w:tc>
        <w:tc>
          <w:tcPr>
            <w:tcW w:w="8389" w:type="dxa"/>
          </w:tcPr>
          <w:p w14:paraId="50049BA3" w14:textId="0B0E2AA2" w:rsidR="00A0370E" w:rsidRDefault="00A0370E" w:rsidP="0076127A">
            <w:pPr>
              <w:spacing w:after="120"/>
              <w:rPr>
                <w:ins w:id="1883" w:author="CATT" w:date="2021-04-15T16:18:00Z"/>
                <w:rFonts w:eastAsiaTheme="minorEastAsia"/>
                <w:color w:val="0070C0"/>
                <w:lang w:val="en-US" w:eastAsia="zh-CN"/>
              </w:rPr>
            </w:pPr>
            <w:ins w:id="1884" w:author="CATT" w:date="2021-04-16T13:52:00Z">
              <w:r>
                <w:rPr>
                  <w:rFonts w:eastAsiaTheme="minorEastAsia" w:hint="eastAsia"/>
                  <w:color w:val="0070C0"/>
                  <w:lang w:val="en-US" w:eastAsia="zh-CN"/>
                </w:rPr>
                <w:t>CATT: Companies are encouraged to check if QC</w:t>
              </w:r>
              <w:r>
                <w:rPr>
                  <w:rFonts w:eastAsiaTheme="minorEastAsia"/>
                  <w:color w:val="0070C0"/>
                  <w:lang w:val="en-US" w:eastAsia="zh-CN"/>
                </w:rPr>
                <w:t>’</w:t>
              </w:r>
              <w:r>
                <w:rPr>
                  <w:rFonts w:eastAsiaTheme="minorEastAsia" w:hint="eastAsia"/>
                  <w:color w:val="0070C0"/>
                  <w:lang w:val="en-US" w:eastAsia="zh-CN"/>
                </w:rPr>
                <w:t xml:space="preserve">s revision is acceptable and </w:t>
              </w:r>
            </w:ins>
            <w:ins w:id="1885" w:author="CATT" w:date="2021-04-16T13:53:00Z">
              <w:r>
                <w:rPr>
                  <w:rFonts w:eastAsiaTheme="minorEastAsia" w:hint="eastAsia"/>
                  <w:color w:val="0070C0"/>
                  <w:lang w:val="en-US" w:eastAsia="zh-CN"/>
                </w:rPr>
                <w:t xml:space="preserve">to </w:t>
              </w:r>
            </w:ins>
            <w:ins w:id="1886" w:author="CATT" w:date="2021-04-16T13:52:00Z">
              <w:r>
                <w:rPr>
                  <w:rFonts w:eastAsiaTheme="minorEastAsia" w:hint="eastAsia"/>
                  <w:color w:val="0070C0"/>
                  <w:lang w:val="en-US" w:eastAsia="zh-CN"/>
                </w:rPr>
                <w:t>provide comments on the content if any.</w:t>
              </w:r>
            </w:ins>
          </w:p>
        </w:tc>
      </w:tr>
      <w:tr w:rsidR="00A0370E" w:rsidRPr="00571777" w14:paraId="7C9A6C90" w14:textId="77777777" w:rsidTr="00A0370E">
        <w:trPr>
          <w:ins w:id="1887" w:author="CATT" w:date="2021-04-15T16:18:00Z"/>
        </w:trPr>
        <w:tc>
          <w:tcPr>
            <w:tcW w:w="1242" w:type="dxa"/>
            <w:vMerge/>
          </w:tcPr>
          <w:p w14:paraId="61FF086D" w14:textId="77777777" w:rsidR="00A0370E" w:rsidRDefault="00A0370E" w:rsidP="0076127A">
            <w:pPr>
              <w:spacing w:after="120"/>
              <w:rPr>
                <w:ins w:id="1888" w:author="CATT" w:date="2021-04-15T16:18:00Z"/>
                <w:rFonts w:eastAsiaTheme="minorEastAsia"/>
                <w:color w:val="0070C0"/>
                <w:lang w:val="en-US" w:eastAsia="zh-CN"/>
              </w:rPr>
            </w:pPr>
          </w:p>
        </w:tc>
        <w:tc>
          <w:tcPr>
            <w:tcW w:w="8389" w:type="dxa"/>
          </w:tcPr>
          <w:p w14:paraId="0FF31C89" w14:textId="77C97335" w:rsidR="00A0370E" w:rsidRDefault="00A0370E" w:rsidP="0076127A">
            <w:pPr>
              <w:spacing w:after="120"/>
              <w:rPr>
                <w:ins w:id="1889" w:author="CATT" w:date="2021-04-15T16:18:00Z"/>
                <w:rFonts w:eastAsiaTheme="minorEastAsia"/>
                <w:color w:val="0070C0"/>
                <w:lang w:val="en-US" w:eastAsia="zh-CN"/>
              </w:rPr>
            </w:pPr>
            <w:ins w:id="1890" w:author="zhourui1@xiaomi.com" w:date="2021-04-16T16:41:00Z">
              <w:r>
                <w:rPr>
                  <w:rFonts w:eastAsiaTheme="minorEastAsia" w:hint="eastAsia"/>
                  <w:color w:val="0070C0"/>
                  <w:lang w:val="en-US" w:eastAsia="zh-CN"/>
                </w:rPr>
                <w:t>X</w:t>
              </w:r>
              <w:r>
                <w:rPr>
                  <w:rFonts w:eastAsiaTheme="minorEastAsia"/>
                  <w:color w:val="0070C0"/>
                  <w:lang w:val="en-US" w:eastAsia="zh-CN"/>
                </w:rPr>
                <w:t xml:space="preserve">iaomi: </w:t>
              </w:r>
              <w:r>
                <w:rPr>
                  <w:rFonts w:eastAsiaTheme="minorEastAsia" w:hint="eastAsia"/>
                  <w:color w:val="0070C0"/>
                  <w:lang w:val="en-US" w:eastAsia="zh-CN"/>
                </w:rPr>
                <w:t>Agree</w:t>
              </w:r>
              <w:r>
                <w:rPr>
                  <w:rFonts w:eastAsiaTheme="minorEastAsia"/>
                  <w:color w:val="0070C0"/>
                  <w:lang w:val="en-US" w:eastAsia="zh-CN"/>
                </w:rPr>
                <w:t xml:space="preserve"> with LGE and also stated in our previous comments, we need to be really careful checking all the pros and cons before sending the LS.</w:t>
              </w:r>
            </w:ins>
          </w:p>
        </w:tc>
      </w:tr>
      <w:tr w:rsidR="00A0370E" w:rsidRPr="00571777" w14:paraId="135A5105" w14:textId="77777777" w:rsidTr="00A0370E">
        <w:trPr>
          <w:ins w:id="1891" w:author="Huawei" w:date="2021-04-17T14:58:00Z"/>
        </w:trPr>
        <w:tc>
          <w:tcPr>
            <w:tcW w:w="1242" w:type="dxa"/>
            <w:vMerge/>
          </w:tcPr>
          <w:p w14:paraId="50B165CB" w14:textId="77777777" w:rsidR="00A0370E" w:rsidRDefault="00A0370E" w:rsidP="0076127A">
            <w:pPr>
              <w:spacing w:after="120"/>
              <w:rPr>
                <w:ins w:id="1892" w:author="Huawei" w:date="2021-04-17T14:58:00Z"/>
                <w:rFonts w:eastAsiaTheme="minorEastAsia"/>
                <w:color w:val="0070C0"/>
                <w:lang w:val="en-US" w:eastAsia="zh-CN"/>
              </w:rPr>
            </w:pPr>
          </w:p>
        </w:tc>
        <w:tc>
          <w:tcPr>
            <w:tcW w:w="8389" w:type="dxa"/>
          </w:tcPr>
          <w:p w14:paraId="409AF29D" w14:textId="71A3AF83" w:rsidR="00A0370E" w:rsidRDefault="00A0370E" w:rsidP="0076127A">
            <w:pPr>
              <w:spacing w:after="120"/>
              <w:rPr>
                <w:ins w:id="1893" w:author="Huawei" w:date="2021-04-17T14:58:00Z"/>
                <w:rFonts w:eastAsiaTheme="minorEastAsia"/>
                <w:color w:val="0070C0"/>
                <w:lang w:val="en-US" w:eastAsia="zh-CN"/>
              </w:rPr>
            </w:pPr>
            <w:ins w:id="1894" w:author="Huawei" w:date="2021-04-17T14:58:00Z">
              <w:r>
                <w:rPr>
                  <w:rFonts w:eastAsiaTheme="minorEastAsia"/>
                  <w:color w:val="0070C0"/>
                  <w:lang w:val="en-US" w:eastAsia="zh-CN"/>
                </w:rPr>
                <w:t>Huawei: generally we are fine with the revisions by QC</w:t>
              </w:r>
            </w:ins>
            <w:ins w:id="1895" w:author="Huawei" w:date="2021-04-17T14:59:00Z">
              <w:r>
                <w:rPr>
                  <w:rFonts w:eastAsiaTheme="minorEastAsia"/>
                  <w:color w:val="0070C0"/>
                  <w:lang w:val="en-US" w:eastAsia="zh-CN"/>
                </w:rPr>
                <w:t xml:space="preserve">. We think that </w:t>
              </w:r>
            </w:ins>
            <w:ins w:id="1896" w:author="Huawei" w:date="2021-04-17T15:00:00Z">
              <w:r>
                <w:rPr>
                  <w:rFonts w:eastAsiaTheme="minorEastAsia"/>
                  <w:color w:val="0070C0"/>
                  <w:lang w:val="en-US" w:eastAsia="zh-CN"/>
                </w:rPr>
                <w:t xml:space="preserve">the interference caused by timing alignment is an issue needs some </w:t>
              </w:r>
            </w:ins>
            <w:ins w:id="1897" w:author="Huawei" w:date="2021-04-17T15:01:00Z">
              <w:r>
                <w:rPr>
                  <w:rFonts w:eastAsiaTheme="minorEastAsia"/>
                  <w:color w:val="0070C0"/>
                  <w:lang w:val="en-US" w:eastAsia="zh-CN"/>
                </w:rPr>
                <w:t xml:space="preserve">further analysis, thus, feasibility from RAN1 perspective </w:t>
              </w:r>
            </w:ins>
            <w:ins w:id="1898" w:author="Huawei" w:date="2021-04-17T15:02:00Z">
              <w:r>
                <w:rPr>
                  <w:rFonts w:eastAsiaTheme="minorEastAsia"/>
                  <w:color w:val="0070C0"/>
                  <w:lang w:val="en-US" w:eastAsia="zh-CN"/>
                </w:rPr>
                <w:t xml:space="preserve">should also be considered. </w:t>
              </w:r>
            </w:ins>
          </w:p>
        </w:tc>
      </w:tr>
      <w:tr w:rsidR="00A0370E" w:rsidRPr="00571777" w14:paraId="0BF134B6" w14:textId="77777777" w:rsidTr="00A0370E">
        <w:trPr>
          <w:ins w:id="1899" w:author="Huawei" w:date="2021-04-17T14:58:00Z"/>
        </w:trPr>
        <w:tc>
          <w:tcPr>
            <w:tcW w:w="1242" w:type="dxa"/>
            <w:vMerge/>
          </w:tcPr>
          <w:p w14:paraId="0681629B" w14:textId="77777777" w:rsidR="00A0370E" w:rsidRDefault="00A0370E" w:rsidP="0076127A">
            <w:pPr>
              <w:spacing w:after="120"/>
              <w:rPr>
                <w:ins w:id="1900" w:author="Huawei" w:date="2021-04-17T14:58:00Z"/>
                <w:rFonts w:eastAsiaTheme="minorEastAsia"/>
                <w:color w:val="0070C0"/>
                <w:lang w:val="en-US" w:eastAsia="zh-CN"/>
              </w:rPr>
            </w:pPr>
          </w:p>
        </w:tc>
        <w:tc>
          <w:tcPr>
            <w:tcW w:w="8389" w:type="dxa"/>
          </w:tcPr>
          <w:p w14:paraId="2CB08BD5" w14:textId="4702D945" w:rsidR="00A0370E" w:rsidRDefault="00A0370E" w:rsidP="0076127A">
            <w:pPr>
              <w:spacing w:after="120"/>
              <w:rPr>
                <w:ins w:id="1901" w:author="Huawei" w:date="2021-04-17T14:58:00Z"/>
                <w:rFonts w:eastAsiaTheme="minorEastAsia"/>
                <w:color w:val="0070C0"/>
                <w:lang w:val="en-US" w:eastAsia="zh-CN"/>
              </w:rPr>
            </w:pPr>
            <w:ins w:id="1902" w:author="Qualcomm" w:date="2021-04-18T18:20:00Z">
              <w:r>
                <w:rPr>
                  <w:rFonts w:eastAsiaTheme="minorEastAsia"/>
                  <w:color w:val="0070C0"/>
                  <w:lang w:val="en-US" w:eastAsia="zh-CN"/>
                </w:rPr>
                <w:t xml:space="preserve">Qualcomm: We are not in favor of sending an LS to </w:t>
              </w:r>
              <w:r w:rsidRPr="00350CC1">
                <w:rPr>
                  <w:rFonts w:eastAsiaTheme="minorEastAsia"/>
                  <w:color w:val="0070C0"/>
                  <w:highlight w:val="yellow"/>
                  <w:lang w:val="en-US" w:eastAsia="zh-CN"/>
                  <w:rPrChange w:id="1903" w:author="Qualcomm" w:date="2021-04-19T10:02:00Z">
                    <w:rPr>
                      <w:rFonts w:eastAsiaTheme="minorEastAsia"/>
                      <w:color w:val="0070C0"/>
                      <w:lang w:val="en-US" w:eastAsia="zh-CN"/>
                    </w:rPr>
                  </w:rPrChange>
                </w:rPr>
                <w:t>RAN</w:t>
              </w:r>
            </w:ins>
            <w:ins w:id="1904" w:author="Qualcomm" w:date="2021-04-19T09:57:00Z">
              <w:r w:rsidR="005019EE" w:rsidRPr="00350CC1">
                <w:rPr>
                  <w:rFonts w:eastAsiaTheme="minorEastAsia"/>
                  <w:color w:val="FF0000"/>
                  <w:highlight w:val="yellow"/>
                  <w:lang w:val="en-US" w:eastAsia="zh-CN"/>
                  <w:rPrChange w:id="1905" w:author="Qualcomm" w:date="2021-04-19T10:02:00Z">
                    <w:rPr>
                      <w:rFonts w:eastAsiaTheme="minorEastAsia"/>
                      <w:color w:val="FF0000"/>
                      <w:lang w:val="en-US" w:eastAsia="zh-CN"/>
                    </w:rPr>
                  </w:rPrChange>
                </w:rPr>
                <w:t>1</w:t>
              </w:r>
            </w:ins>
            <w:ins w:id="1906" w:author="Qualcomm" w:date="2021-04-18T18:20:00Z">
              <w:r>
                <w:rPr>
                  <w:rFonts w:eastAsiaTheme="minorEastAsia"/>
                  <w:color w:val="0070C0"/>
                  <w:lang w:val="en-US" w:eastAsia="zh-CN"/>
                </w:rPr>
                <w:t xml:space="preserve"> as we feel that both questions have already been answered either by RAN1 or the existing standard. However, if RAN4 collectively decides an LS to RAN1 is required then we feel the revised LS that we provided on the reflector best reflects the questions that RAN4 should ask.</w:t>
              </w:r>
            </w:ins>
          </w:p>
        </w:tc>
      </w:tr>
      <w:tr w:rsidR="00A0370E" w:rsidRPr="00571777" w14:paraId="5CF49619" w14:textId="77777777" w:rsidTr="00A0370E">
        <w:trPr>
          <w:ins w:id="1907" w:author="CATT" w:date="2021-04-15T16:18:00Z"/>
        </w:trPr>
        <w:tc>
          <w:tcPr>
            <w:tcW w:w="1242" w:type="dxa"/>
            <w:vMerge/>
          </w:tcPr>
          <w:p w14:paraId="4B43C460" w14:textId="77777777" w:rsidR="00A0370E" w:rsidRDefault="00A0370E" w:rsidP="0076127A">
            <w:pPr>
              <w:spacing w:after="120"/>
              <w:rPr>
                <w:ins w:id="1908" w:author="CATT" w:date="2021-04-15T16:18:00Z"/>
                <w:rFonts w:eastAsiaTheme="minorEastAsia"/>
                <w:color w:val="0070C0"/>
                <w:lang w:val="en-US" w:eastAsia="zh-CN"/>
              </w:rPr>
            </w:pPr>
          </w:p>
        </w:tc>
        <w:tc>
          <w:tcPr>
            <w:tcW w:w="8389" w:type="dxa"/>
          </w:tcPr>
          <w:p w14:paraId="01D17EA8" w14:textId="74F02768" w:rsidR="00A0370E" w:rsidRDefault="00133F13" w:rsidP="0076127A">
            <w:pPr>
              <w:spacing w:after="120"/>
              <w:rPr>
                <w:ins w:id="1909" w:author="CATT" w:date="2021-04-15T16:18:00Z"/>
                <w:rFonts w:eastAsiaTheme="minorEastAsia"/>
                <w:color w:val="0070C0"/>
                <w:lang w:val="en-US" w:eastAsia="zh-CN"/>
              </w:rPr>
            </w:pPr>
            <w:ins w:id="1910" w:author="vivo/zhoushuai" w:date="2021-04-19T15:42:00Z">
              <w:r>
                <w:rPr>
                  <w:rFonts w:eastAsiaTheme="minorEastAsia" w:hint="eastAsia"/>
                  <w:color w:val="0070C0"/>
                  <w:lang w:val="en-US" w:eastAsia="zh-CN"/>
                </w:rPr>
                <w:t>W</w:t>
              </w:r>
              <w:r>
                <w:rPr>
                  <w:rFonts w:eastAsiaTheme="minorEastAsia"/>
                  <w:color w:val="0070C0"/>
                  <w:lang w:val="en-US" w:eastAsia="zh-CN"/>
                </w:rPr>
                <w:t>e are OK with QC’s version</w:t>
              </w:r>
            </w:ins>
            <w:ins w:id="1911" w:author="vivo/zhoushuai" w:date="2021-04-19T15:44:00Z">
              <w:r w:rsidR="0054135F">
                <w:rPr>
                  <w:rFonts w:eastAsiaTheme="minorEastAsia"/>
                  <w:color w:val="0070C0"/>
                  <w:lang w:val="en-US" w:eastAsia="zh-CN"/>
                </w:rPr>
                <w:t>.</w:t>
              </w:r>
            </w:ins>
          </w:p>
        </w:tc>
      </w:tr>
      <w:tr w:rsidR="00A0370E" w:rsidRPr="00571777" w14:paraId="4F59E808" w14:textId="77777777" w:rsidTr="00A0370E">
        <w:trPr>
          <w:ins w:id="1912" w:author="CATT" w:date="2021-04-15T16:18:00Z"/>
        </w:trPr>
        <w:tc>
          <w:tcPr>
            <w:tcW w:w="1242" w:type="dxa"/>
            <w:vMerge/>
          </w:tcPr>
          <w:p w14:paraId="2E2F1739" w14:textId="77777777" w:rsidR="00A0370E" w:rsidRDefault="00A0370E" w:rsidP="0076127A">
            <w:pPr>
              <w:spacing w:after="120"/>
              <w:rPr>
                <w:ins w:id="1913" w:author="CATT" w:date="2021-04-15T16:18:00Z"/>
                <w:rFonts w:eastAsiaTheme="minorEastAsia"/>
                <w:color w:val="0070C0"/>
                <w:lang w:val="en-US" w:eastAsia="zh-CN"/>
              </w:rPr>
            </w:pPr>
          </w:p>
        </w:tc>
        <w:tc>
          <w:tcPr>
            <w:tcW w:w="8389" w:type="dxa"/>
          </w:tcPr>
          <w:p w14:paraId="2B0B8AC6" w14:textId="77777777" w:rsidR="006B0F50" w:rsidRDefault="006B0F50" w:rsidP="006B0F50">
            <w:pPr>
              <w:rPr>
                <w:ins w:id="1914" w:author="OPPO" w:date="2021-04-19T18:00:00Z"/>
                <w:lang w:val="en-US" w:eastAsia="zh-CN"/>
              </w:rPr>
            </w:pPr>
            <w:ins w:id="1915" w:author="OPPO" w:date="2021-04-19T18:00:00Z">
              <w:r>
                <w:rPr>
                  <w:rFonts w:eastAsiaTheme="minorEastAsia" w:hint="eastAsia"/>
                  <w:color w:val="0070C0"/>
                  <w:lang w:val="en-US" w:eastAsia="zh-CN"/>
                </w:rPr>
                <w:t>O</w:t>
              </w:r>
              <w:r>
                <w:rPr>
                  <w:rFonts w:eastAsiaTheme="minorEastAsia"/>
                  <w:color w:val="0070C0"/>
                  <w:lang w:val="en-US" w:eastAsia="zh-CN"/>
                </w:rPr>
                <w:t xml:space="preserve">PPO: </w:t>
              </w:r>
              <w:r>
                <w:t>We agree with LGE view. It is premature to send LS to other groups at this moment, the impact of the interference is discussed but it is still unclear how much impacts or degradation of this interference will cause. And in the LS it looks like this interference is quite a big issue which needs to overturn RAN1 agreements, but unfortunately this is not the case.</w:t>
              </w:r>
            </w:ins>
          </w:p>
          <w:p w14:paraId="5F9AC3E4" w14:textId="7D2230D6" w:rsidR="00A0370E" w:rsidRDefault="006B0F50" w:rsidP="006B0F50">
            <w:pPr>
              <w:spacing w:after="120"/>
              <w:rPr>
                <w:ins w:id="1916" w:author="CATT" w:date="2021-04-15T16:18:00Z"/>
                <w:rFonts w:eastAsiaTheme="minorEastAsia"/>
                <w:color w:val="0070C0"/>
                <w:lang w:val="en-US" w:eastAsia="zh-CN"/>
              </w:rPr>
            </w:pPr>
            <w:ins w:id="1917" w:author="OPPO" w:date="2021-04-19T18:00:00Z">
              <w:r>
                <w:t xml:space="preserve">Therefore in our view, it is better to further discuss in next meeting and get fully understood on the impacts to system performance, to RRM, then consider LS. Send LS in this meeting is premature which we are not in </w:t>
              </w:r>
            </w:ins>
            <w:ins w:id="1918" w:author="OPPO" w:date="2021-04-19T18:01:00Z">
              <w:r>
                <w:t>favour</w:t>
              </w:r>
            </w:ins>
            <w:ins w:id="1919" w:author="OPPO" w:date="2021-04-19T18:00:00Z">
              <w:r>
                <w:t xml:space="preserve"> of.</w:t>
              </w:r>
            </w:ins>
          </w:p>
        </w:tc>
      </w:tr>
      <w:tr w:rsidR="00A0370E" w:rsidRPr="00571777" w14:paraId="48ACCF65" w14:textId="77777777" w:rsidTr="00A0370E">
        <w:trPr>
          <w:ins w:id="1920" w:author="CATT" w:date="2021-04-15T16:18:00Z"/>
        </w:trPr>
        <w:tc>
          <w:tcPr>
            <w:tcW w:w="1242" w:type="dxa"/>
            <w:vMerge/>
          </w:tcPr>
          <w:p w14:paraId="47274B74" w14:textId="77777777" w:rsidR="00A0370E" w:rsidRDefault="00A0370E" w:rsidP="0076127A">
            <w:pPr>
              <w:spacing w:after="120"/>
              <w:rPr>
                <w:ins w:id="1921" w:author="CATT" w:date="2021-04-15T16:18:00Z"/>
                <w:rFonts w:eastAsiaTheme="minorEastAsia"/>
                <w:color w:val="0070C0"/>
                <w:lang w:val="en-US" w:eastAsia="zh-CN"/>
              </w:rPr>
            </w:pPr>
          </w:p>
        </w:tc>
        <w:tc>
          <w:tcPr>
            <w:tcW w:w="8389" w:type="dxa"/>
          </w:tcPr>
          <w:p w14:paraId="49868518" w14:textId="77777777" w:rsidR="00A0370E" w:rsidRPr="009F5FDC" w:rsidRDefault="00A0370E" w:rsidP="0076127A">
            <w:pPr>
              <w:spacing w:after="120"/>
              <w:rPr>
                <w:ins w:id="1922" w:author="CATT" w:date="2021-04-15T16:18:00Z"/>
                <w:rFonts w:eastAsiaTheme="minorEastAsia"/>
                <w:color w:val="0070C0"/>
                <w:lang w:val="en-US" w:eastAsia="zh-CN"/>
              </w:rPr>
            </w:pPr>
          </w:p>
        </w:tc>
      </w:tr>
    </w:tbl>
    <w:p w14:paraId="289D4230" w14:textId="77777777" w:rsidR="00F562B3" w:rsidRPr="003418CB" w:rsidRDefault="00F562B3" w:rsidP="00F562B3">
      <w:pPr>
        <w:rPr>
          <w:ins w:id="1923" w:author="CATT" w:date="2021-04-15T16:18:00Z"/>
          <w:color w:val="0070C0"/>
          <w:lang w:val="en-US" w:eastAsia="zh-CN"/>
        </w:rPr>
      </w:pPr>
    </w:p>
    <w:p w14:paraId="0D6B7805" w14:textId="77777777" w:rsidR="009B63F5" w:rsidRPr="00F562B3" w:rsidRDefault="009B63F5" w:rsidP="009B63F5">
      <w:pPr>
        <w:rPr>
          <w:lang w:val="en-US" w:eastAsia="zh-CN"/>
          <w:rPrChange w:id="1924" w:author="CATT" w:date="2021-04-15T16:18:00Z">
            <w:rPr>
              <w:lang w:val="sv-SE" w:eastAsia="zh-CN"/>
            </w:rPr>
          </w:rPrChange>
        </w:rPr>
      </w:pPr>
    </w:p>
    <w:p w14:paraId="6EE815C8" w14:textId="77777777" w:rsidR="009B63F5" w:rsidRPr="00416B84" w:rsidRDefault="009B63F5" w:rsidP="009B63F5">
      <w:pPr>
        <w:pStyle w:val="Heading2"/>
        <w:rPr>
          <w:lang w:val="en-US"/>
          <w:rPrChange w:id="1925" w:author="Chunhui Zhang" w:date="2021-04-13T15:31:00Z">
            <w:rPr/>
          </w:rPrChange>
        </w:rPr>
      </w:pPr>
      <w:r w:rsidRPr="00416B84">
        <w:rPr>
          <w:lang w:val="en-US"/>
          <w:rPrChange w:id="1926" w:author="Chunhui Zhang" w:date="2021-04-13T15:31: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B63F5" w:rsidRPr="00004165" w14:paraId="3F267B97" w14:textId="77777777" w:rsidTr="00491600">
        <w:tc>
          <w:tcPr>
            <w:tcW w:w="1242"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91600">
        <w:tc>
          <w:tcPr>
            <w:tcW w:w="1242"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416B84" w:rsidRDefault="009B63F5" w:rsidP="002B3EC1">
      <w:pPr>
        <w:rPr>
          <w:lang w:val="en-US" w:eastAsia="zh-CN"/>
          <w:rPrChange w:id="1927" w:author="Chunhui Zhang" w:date="2021-04-13T15:31:00Z">
            <w:rPr>
              <w:lang w:val="sv-SE" w:eastAsia="zh-CN"/>
            </w:rPr>
          </w:rPrChange>
        </w:rPr>
      </w:pPr>
    </w:p>
    <w:p w14:paraId="5830E86B" w14:textId="77777777" w:rsidR="00341FC2" w:rsidRPr="00416B84" w:rsidRDefault="00341FC2" w:rsidP="002B3EC1">
      <w:pPr>
        <w:rPr>
          <w:lang w:val="en-US" w:eastAsia="zh-CN"/>
          <w:rPrChange w:id="1928" w:author="Chunhui Zhang" w:date="2021-04-13T15:31:00Z">
            <w:rPr>
              <w:lang w:val="sv-SE" w:eastAsia="zh-CN"/>
            </w:rPr>
          </w:rPrChange>
        </w:rPr>
      </w:pPr>
    </w:p>
    <w:p w14:paraId="15931C9D" w14:textId="45788BD3" w:rsidR="002877D7" w:rsidRPr="00416B84" w:rsidRDefault="002877D7" w:rsidP="002877D7">
      <w:pPr>
        <w:pStyle w:val="Heading1"/>
        <w:rPr>
          <w:lang w:val="en-US" w:eastAsia="ja-JP"/>
          <w:rPrChange w:id="1929" w:author="Chunhui Zhang" w:date="2021-04-13T15:31:00Z">
            <w:rPr>
              <w:lang w:eastAsia="ja-JP"/>
            </w:rPr>
          </w:rPrChange>
        </w:rPr>
      </w:pPr>
      <w:r w:rsidRPr="00416B84">
        <w:rPr>
          <w:lang w:val="en-US" w:eastAsia="ja-JP"/>
          <w:rPrChange w:id="1930" w:author="Chunhui Zhang" w:date="2021-04-13T15:31:00Z">
            <w:rPr>
              <w:lang w:eastAsia="ja-JP"/>
            </w:rPr>
          </w:rPrChange>
        </w:rPr>
        <w:t>Topic #</w:t>
      </w:r>
      <w:r w:rsidRPr="00416B84">
        <w:rPr>
          <w:lang w:val="en-US" w:eastAsia="zh-CN"/>
          <w:rPrChange w:id="1931" w:author="Chunhui Zhang" w:date="2021-04-13T15:31:00Z">
            <w:rPr>
              <w:lang w:eastAsia="zh-CN"/>
            </w:rPr>
          </w:rPrChange>
        </w:rPr>
        <w:t>3</w:t>
      </w:r>
      <w:r w:rsidRPr="00416B84">
        <w:rPr>
          <w:lang w:val="en-US" w:eastAsia="ja-JP"/>
          <w:rPrChange w:id="1932" w:author="Chunhui Zhang" w:date="2021-04-13T15:31:00Z">
            <w:rPr>
              <w:lang w:eastAsia="ja-JP"/>
            </w:rPr>
          </w:rPrChange>
        </w:rPr>
        <w:t>:</w:t>
      </w:r>
      <w:r w:rsidRPr="00416B84">
        <w:rPr>
          <w:lang w:val="en-US" w:eastAsia="zh-CN"/>
          <w:rPrChange w:id="1933" w:author="Chunhui Zhang" w:date="2021-04-13T15:31:00Z">
            <w:rPr>
              <w:lang w:eastAsia="zh-CN"/>
            </w:rPr>
          </w:rPrChange>
        </w:rPr>
        <w:t xml:space="preserve"> Other </w:t>
      </w:r>
      <w:r w:rsidR="005A0741" w:rsidRPr="00416B84">
        <w:rPr>
          <w:lang w:val="en-US" w:eastAsia="zh-CN"/>
          <w:rPrChange w:id="1934" w:author="Chunhui Zhang" w:date="2021-04-13T15:31:00Z">
            <w:rPr>
              <w:lang w:eastAsia="zh-CN"/>
            </w:rPr>
          </w:rPrChange>
        </w:rPr>
        <w:t>RF requirements &amp; general issue</w:t>
      </w:r>
    </w:p>
    <w:p w14:paraId="47BD72B9" w14:textId="77777777" w:rsidR="002877D7" w:rsidRPr="00CB0305" w:rsidRDefault="002877D7" w:rsidP="002877D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0"/>
        <w:gridCol w:w="6581"/>
      </w:tblGrid>
      <w:tr w:rsidR="002877D7" w:rsidRPr="00F53FE2" w14:paraId="787CD5CA" w14:textId="77777777" w:rsidTr="00491600">
        <w:trPr>
          <w:trHeight w:val="468"/>
        </w:trPr>
        <w:tc>
          <w:tcPr>
            <w:tcW w:w="1648" w:type="dxa"/>
            <w:vAlign w:val="center"/>
          </w:tcPr>
          <w:p w14:paraId="49E70C2E" w14:textId="77777777" w:rsidR="002877D7" w:rsidRPr="00045592" w:rsidRDefault="002877D7" w:rsidP="00491600">
            <w:pPr>
              <w:spacing w:before="120" w:after="120"/>
              <w:rPr>
                <w:b/>
                <w:bCs/>
              </w:rPr>
            </w:pPr>
            <w:r w:rsidRPr="00045592">
              <w:rPr>
                <w:b/>
                <w:bCs/>
              </w:rPr>
              <w:t>T-doc number</w:t>
            </w:r>
          </w:p>
        </w:tc>
        <w:tc>
          <w:tcPr>
            <w:tcW w:w="1437" w:type="dxa"/>
            <w:vAlign w:val="center"/>
          </w:tcPr>
          <w:p w14:paraId="3FCB2CE8" w14:textId="77777777" w:rsidR="002877D7" w:rsidRPr="00045592" w:rsidRDefault="002877D7" w:rsidP="00491600">
            <w:pPr>
              <w:spacing w:before="120" w:after="120"/>
              <w:rPr>
                <w:b/>
                <w:bCs/>
              </w:rPr>
            </w:pPr>
            <w:r w:rsidRPr="00045592">
              <w:rPr>
                <w:b/>
                <w:bCs/>
              </w:rPr>
              <w:t>Company</w:t>
            </w:r>
          </w:p>
        </w:tc>
        <w:tc>
          <w:tcPr>
            <w:tcW w:w="6772" w:type="dxa"/>
            <w:vAlign w:val="center"/>
          </w:tcPr>
          <w:p w14:paraId="7086A535" w14:textId="77777777" w:rsidR="002877D7" w:rsidRPr="00045592" w:rsidRDefault="002877D7" w:rsidP="00491600">
            <w:pPr>
              <w:spacing w:before="120" w:after="120"/>
              <w:rPr>
                <w:b/>
                <w:bCs/>
              </w:rPr>
            </w:pPr>
            <w:r w:rsidRPr="00045592">
              <w:rPr>
                <w:b/>
                <w:bCs/>
              </w:rPr>
              <w:t>Proposals</w:t>
            </w:r>
            <w:r>
              <w:rPr>
                <w:b/>
                <w:bCs/>
              </w:rPr>
              <w:t xml:space="preserve"> / Observations</w:t>
            </w:r>
          </w:p>
        </w:tc>
      </w:tr>
      <w:tr w:rsidR="002877D7" w14:paraId="10BB32F1" w14:textId="77777777" w:rsidTr="00491600">
        <w:trPr>
          <w:trHeight w:val="468"/>
        </w:trPr>
        <w:tc>
          <w:tcPr>
            <w:tcW w:w="1648" w:type="dxa"/>
          </w:tcPr>
          <w:p w14:paraId="6822AA08" w14:textId="5CB3178B" w:rsidR="002877D7" w:rsidRPr="00805BE8" w:rsidRDefault="002877D7" w:rsidP="00491600">
            <w:pPr>
              <w:spacing w:before="120" w:after="120"/>
              <w:rPr>
                <w:rFonts w:asciiTheme="minorHAnsi" w:hAnsiTheme="minorHAnsi" w:cstheme="minorHAnsi"/>
              </w:rPr>
            </w:pPr>
            <w:r w:rsidRPr="00786556">
              <w:t>R4-2104972</w:t>
            </w:r>
          </w:p>
        </w:tc>
        <w:tc>
          <w:tcPr>
            <w:tcW w:w="1437" w:type="dxa"/>
          </w:tcPr>
          <w:p w14:paraId="14E1D44B" w14:textId="489BC167" w:rsidR="002877D7" w:rsidRPr="00805BE8" w:rsidRDefault="002877D7" w:rsidP="00491600">
            <w:pPr>
              <w:spacing w:before="120" w:after="120"/>
              <w:rPr>
                <w:rFonts w:asciiTheme="minorHAnsi" w:hAnsiTheme="minorHAnsi" w:cstheme="minorHAnsi"/>
              </w:rPr>
            </w:pPr>
            <w:r w:rsidRPr="00FB7DE3">
              <w:t>LG Electronics France</w:t>
            </w:r>
          </w:p>
        </w:tc>
        <w:tc>
          <w:tcPr>
            <w:tcW w:w="6772" w:type="dxa"/>
          </w:tcPr>
          <w:p w14:paraId="240F39C4" w14:textId="77777777" w:rsidR="002877D7" w:rsidRDefault="002877D7" w:rsidP="00491600">
            <w:pPr>
              <w:spacing w:before="120" w:after="120"/>
              <w:rPr>
                <w:rFonts w:eastAsiaTheme="minorEastAsia"/>
                <w:lang w:eastAsia="zh-CN"/>
              </w:rPr>
            </w:pPr>
            <w:r w:rsidRPr="00786556">
              <w:t>TP on MPR/coexistence simulation assumptions for leftover issues</w:t>
            </w:r>
          </w:p>
          <w:p w14:paraId="2BE53F46" w14:textId="77777777" w:rsidR="002877D7" w:rsidRDefault="002877D7" w:rsidP="00491600">
            <w:pPr>
              <w:spacing w:before="120" w:after="120"/>
              <w:rPr>
                <w:rFonts w:eastAsiaTheme="minorEastAsia"/>
                <w:lang w:eastAsia="zh-CN"/>
              </w:rPr>
            </w:pPr>
            <w:r w:rsidRPr="002877D7">
              <w:rPr>
                <w:rFonts w:eastAsiaTheme="minorEastAsia"/>
                <w:lang w:eastAsia="zh-CN"/>
              </w:rPr>
              <w:t>In this paper, we propose to capture MPR/A-MPR simulation assumptions for left over issues such as PC2 V2X operation in ITS spectrum and intra-ban con-current operation in licensed band.</w:t>
            </w:r>
          </w:p>
          <w:p w14:paraId="7797AC55" w14:textId="1D798338" w:rsidR="00FF400C" w:rsidRPr="002877D7" w:rsidRDefault="00FF400C" w:rsidP="00491600">
            <w:pPr>
              <w:spacing w:before="120" w:after="120"/>
              <w:rPr>
                <w:rFonts w:eastAsiaTheme="minorEastAsia"/>
                <w:lang w:eastAsia="zh-CN"/>
              </w:rPr>
            </w:pPr>
            <w:r>
              <w:rPr>
                <w:rFonts w:eastAsiaTheme="minorEastAsia" w:hint="eastAsia"/>
                <w:lang w:eastAsia="zh-CN"/>
              </w:rPr>
              <w:t>(Intra-band con-current operation will be treated in this summary)</w:t>
            </w:r>
          </w:p>
        </w:tc>
      </w:tr>
      <w:tr w:rsidR="002877D7" w14:paraId="6D7DED6B" w14:textId="77777777" w:rsidTr="00491600">
        <w:trPr>
          <w:trHeight w:val="468"/>
        </w:trPr>
        <w:tc>
          <w:tcPr>
            <w:tcW w:w="1648" w:type="dxa"/>
          </w:tcPr>
          <w:p w14:paraId="789DF6FA" w14:textId="1AECCAF2" w:rsidR="002877D7" w:rsidRPr="0089636D" w:rsidRDefault="002877D7" w:rsidP="00491600">
            <w:pPr>
              <w:spacing w:before="120" w:after="120"/>
            </w:pPr>
            <w:r w:rsidRPr="00786556">
              <w:lastRenderedPageBreak/>
              <w:t>R4-2106301</w:t>
            </w:r>
          </w:p>
        </w:tc>
        <w:tc>
          <w:tcPr>
            <w:tcW w:w="1437" w:type="dxa"/>
          </w:tcPr>
          <w:p w14:paraId="5F18D432" w14:textId="1A575972" w:rsidR="002877D7" w:rsidRDefault="002877D7" w:rsidP="00491600">
            <w:pPr>
              <w:spacing w:before="120" w:after="120"/>
              <w:rPr>
                <w:lang w:eastAsia="zh-CN"/>
              </w:rPr>
            </w:pPr>
            <w:r w:rsidRPr="00FB7DE3">
              <w:t>LG Electronics Polska</w:t>
            </w:r>
          </w:p>
        </w:tc>
        <w:tc>
          <w:tcPr>
            <w:tcW w:w="6772" w:type="dxa"/>
          </w:tcPr>
          <w:p w14:paraId="77A37C8E" w14:textId="77777777" w:rsidR="002877D7" w:rsidRDefault="002877D7" w:rsidP="00491600">
            <w:pPr>
              <w:spacing w:before="120" w:after="120"/>
              <w:rPr>
                <w:rFonts w:eastAsiaTheme="minorEastAsia"/>
                <w:lang w:eastAsia="zh-CN"/>
              </w:rPr>
            </w:pPr>
            <w:r w:rsidRPr="00786556">
              <w:t>MPR for NR V2X intra-band con-current operation with Uu</w:t>
            </w:r>
          </w:p>
          <w:p w14:paraId="100A12BF" w14:textId="2862CF2A" w:rsidR="002877D7" w:rsidRPr="002877D7" w:rsidRDefault="002877D7" w:rsidP="00491600">
            <w:pPr>
              <w:spacing w:before="120" w:after="120"/>
              <w:rPr>
                <w:rFonts w:eastAsiaTheme="minorEastAsia"/>
                <w:b/>
                <w:lang w:eastAsia="zh-CN"/>
              </w:rPr>
            </w:pPr>
            <w:r w:rsidRPr="002877D7">
              <w:rPr>
                <w:rFonts w:eastAsiaTheme="minorEastAsia"/>
                <w:b/>
                <w:lang w:eastAsia="zh-CN"/>
              </w:rPr>
              <w:t>Proposal 1: Define MPR for NR V2X intra-band con-current operation of SL PC5 and Uu taking configured Modulation Order and RB allocations into account.</w:t>
            </w:r>
            <w:r w:rsidRPr="002877D7">
              <w:rPr>
                <w:rFonts w:eastAsiaTheme="minorEastAsia"/>
                <w:b/>
                <w:lang w:eastAsia="zh-CN"/>
              </w:rPr>
              <w:br/>
              <w:t>Proposal 2: Do not consider the ratio of total RB allocations over 1MHz (‘B’) for MPR for NR V2X intra-band con-current operation of SL and Uu Link.</w:t>
            </w:r>
            <w:r w:rsidRPr="002877D7">
              <w:rPr>
                <w:rFonts w:eastAsiaTheme="minorEastAsia"/>
                <w:b/>
                <w:lang w:eastAsia="zh-CN"/>
              </w:rPr>
              <w:br/>
              <w:t>Proposal 3: Specify MPR in Table 2.1 and 2.2 for NR V2X intra-band con-current operation for maximum total output power of 26dBm.</w:t>
            </w:r>
            <w:r w:rsidRPr="002877D7">
              <w:rPr>
                <w:rFonts w:eastAsiaTheme="minorEastAsia"/>
                <w:b/>
                <w:lang w:eastAsia="zh-CN"/>
              </w:rPr>
              <w:br/>
              <w:t>Proposal 4: Specify MPR in Table 2.3 and 2.4 for NR V2X intra-band con-current operation for maximum total output power of 23dBm.</w:t>
            </w:r>
          </w:p>
        </w:tc>
      </w:tr>
      <w:tr w:rsidR="00954819" w14:paraId="41F584A4" w14:textId="77777777" w:rsidTr="00491600">
        <w:trPr>
          <w:trHeight w:val="468"/>
        </w:trPr>
        <w:tc>
          <w:tcPr>
            <w:tcW w:w="1648" w:type="dxa"/>
          </w:tcPr>
          <w:p w14:paraId="59553ED1" w14:textId="4FF1F362" w:rsidR="00954819" w:rsidRPr="00786556" w:rsidRDefault="00954819" w:rsidP="00491600">
            <w:pPr>
              <w:spacing w:before="120" w:after="120"/>
            </w:pPr>
            <w:r w:rsidRPr="00B32E79">
              <w:t>R4-2104919</w:t>
            </w:r>
          </w:p>
        </w:tc>
        <w:tc>
          <w:tcPr>
            <w:tcW w:w="1437" w:type="dxa"/>
          </w:tcPr>
          <w:p w14:paraId="3657B12B" w14:textId="1012DDA2" w:rsidR="00954819" w:rsidRPr="00FB7DE3" w:rsidRDefault="00954819" w:rsidP="00491600">
            <w:pPr>
              <w:spacing w:before="120" w:after="120"/>
            </w:pPr>
            <w:r w:rsidRPr="00031341">
              <w:t>Qualcomm Incorporated</w:t>
            </w:r>
          </w:p>
        </w:tc>
        <w:tc>
          <w:tcPr>
            <w:tcW w:w="6772" w:type="dxa"/>
          </w:tcPr>
          <w:p w14:paraId="3ECD39F6" w14:textId="77777777" w:rsidR="00954819" w:rsidRDefault="00954819" w:rsidP="000D472C">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5D347EE8" w14:textId="66150824" w:rsidR="00954819" w:rsidRPr="00786556" w:rsidRDefault="00954819" w:rsidP="00491600">
            <w:pPr>
              <w:spacing w:before="120" w:after="120"/>
            </w:pPr>
            <w:r w:rsidRPr="00682D0E">
              <w:rPr>
                <w:rFonts w:eastAsiaTheme="minorEastAsia"/>
                <w:b/>
                <w:lang w:eastAsia="zh-CN"/>
              </w:rPr>
              <w:t>Proposal: Companies should decide whether n79 partial used SL operation with NR n79 Uu and other Uu operating bands and high power UE (PC2) for SL enhancements work items apply only to V2X or to both V2X and non-V2X SL enhancements.</w:t>
            </w:r>
          </w:p>
        </w:tc>
      </w:tr>
      <w:tr w:rsidR="008D551F" w14:paraId="2315EC42" w14:textId="77777777" w:rsidTr="00491600">
        <w:trPr>
          <w:trHeight w:val="468"/>
        </w:trPr>
        <w:tc>
          <w:tcPr>
            <w:tcW w:w="1648" w:type="dxa"/>
          </w:tcPr>
          <w:p w14:paraId="0C48BB5A" w14:textId="31019806" w:rsidR="008D551F" w:rsidRPr="00B32E79" w:rsidRDefault="008D551F" w:rsidP="00491600">
            <w:pPr>
              <w:spacing w:before="120" w:after="120"/>
            </w:pPr>
            <w:r w:rsidRPr="00DE5871">
              <w:t>R4-2107241</w:t>
            </w:r>
          </w:p>
        </w:tc>
        <w:tc>
          <w:tcPr>
            <w:tcW w:w="1437" w:type="dxa"/>
          </w:tcPr>
          <w:p w14:paraId="5D482FBB" w14:textId="2531E06B" w:rsidR="008D551F" w:rsidRPr="00031341" w:rsidRDefault="008D551F" w:rsidP="00491600">
            <w:pPr>
              <w:spacing w:before="120" w:after="120"/>
            </w:pPr>
            <w:r w:rsidRPr="00C41651">
              <w:t>Ericsson</w:t>
            </w:r>
          </w:p>
        </w:tc>
        <w:tc>
          <w:tcPr>
            <w:tcW w:w="6772" w:type="dxa"/>
          </w:tcPr>
          <w:p w14:paraId="4153EA1B" w14:textId="77777777" w:rsidR="008D551F" w:rsidRDefault="008D551F" w:rsidP="000D472C">
            <w:pPr>
              <w:spacing w:before="120" w:after="120"/>
              <w:rPr>
                <w:rFonts w:eastAsiaTheme="minorEastAsia"/>
                <w:lang w:eastAsia="zh-CN"/>
              </w:rPr>
            </w:pPr>
            <w:r w:rsidRPr="00D05263">
              <w:rPr>
                <w:rFonts w:hint="eastAsia"/>
                <w:lang w:eastAsia="zh-CN"/>
              </w:rPr>
              <w:t xml:space="preserve">Title: </w:t>
            </w:r>
            <w:r w:rsidRPr="00D05263">
              <w:t>FDM operation for partially used SL operation in licensed band</w:t>
            </w:r>
          </w:p>
          <w:p w14:paraId="355BF014" w14:textId="44709F25" w:rsidR="008D551F" w:rsidRPr="008D551F" w:rsidRDefault="008D551F" w:rsidP="000D472C">
            <w:pPr>
              <w:spacing w:before="120" w:after="120"/>
              <w:rPr>
                <w:rFonts w:eastAsiaTheme="minorEastAsia"/>
                <w:lang w:eastAsia="zh-CN"/>
              </w:rPr>
            </w:pPr>
            <w:r w:rsidRPr="00D05263">
              <w:rPr>
                <w:rFonts w:eastAsiaTheme="minorEastAsia"/>
                <w:b/>
                <w:lang w:eastAsia="zh-CN"/>
              </w:rPr>
              <w:t xml:space="preserve">Proposal-3:  the MPR of con-current operation of the NR SL and NR Uu could refer to the framework of MPR of con-current EN-DC (two RAT operating in the same band ) specified in TS 38.101-3. </w:t>
            </w:r>
          </w:p>
        </w:tc>
      </w:tr>
    </w:tbl>
    <w:p w14:paraId="7E0978AC" w14:textId="77777777" w:rsidR="002877D7" w:rsidRPr="004A7544" w:rsidRDefault="002877D7" w:rsidP="002877D7"/>
    <w:p w14:paraId="4C676940" w14:textId="77777777" w:rsidR="002877D7" w:rsidRPr="004A7544" w:rsidRDefault="002877D7" w:rsidP="002877D7">
      <w:pPr>
        <w:pStyle w:val="Heading2"/>
      </w:pPr>
      <w:r w:rsidRPr="004A7544">
        <w:rPr>
          <w:rFonts w:hint="eastAsia"/>
        </w:rPr>
        <w:t>Open issues</w:t>
      </w:r>
      <w:r>
        <w:t xml:space="preserve"> summary</w:t>
      </w:r>
    </w:p>
    <w:p w14:paraId="363DA560" w14:textId="68EE2956" w:rsidR="002877D7" w:rsidRPr="00416B84" w:rsidRDefault="002877D7" w:rsidP="002877D7">
      <w:pPr>
        <w:rPr>
          <w:lang w:val="en-US" w:eastAsia="zh-CN"/>
          <w:rPrChange w:id="1935" w:author="Chunhui Zhang" w:date="2021-04-13T15:31:00Z">
            <w:rPr>
              <w:lang w:val="sv-SE" w:eastAsia="zh-CN"/>
            </w:rPr>
          </w:rPrChange>
        </w:rPr>
      </w:pPr>
      <w:r w:rsidRPr="00416B84">
        <w:rPr>
          <w:lang w:val="en-US" w:eastAsia="zh-CN"/>
          <w:rPrChange w:id="1936" w:author="Chunhui Zhang" w:date="2021-04-13T15:31:00Z">
            <w:rPr>
              <w:lang w:val="sv-SE" w:eastAsia="zh-CN"/>
            </w:rPr>
          </w:rPrChange>
        </w:rPr>
        <w:t xml:space="preserve">Based on above contributions, the following sub-topics and issues </w:t>
      </w:r>
      <w:r w:rsidR="002D1557" w:rsidRPr="00416B84">
        <w:rPr>
          <w:lang w:val="en-US" w:eastAsia="zh-CN"/>
          <w:rPrChange w:id="1937" w:author="Chunhui Zhang" w:date="2021-04-13T15:31:00Z">
            <w:rPr>
              <w:lang w:val="sv-SE" w:eastAsia="zh-CN"/>
            </w:rPr>
          </w:rPrChange>
        </w:rPr>
        <w:t xml:space="preserve">on MPR for intra-band con-current operation </w:t>
      </w:r>
      <w:r w:rsidRPr="00416B84">
        <w:rPr>
          <w:lang w:val="en-US" w:eastAsia="zh-CN"/>
          <w:rPrChange w:id="1938" w:author="Chunhui Zhang" w:date="2021-04-13T15:31:00Z">
            <w:rPr>
              <w:lang w:val="sv-SE" w:eastAsia="zh-CN"/>
            </w:rPr>
          </w:rPrChange>
        </w:rPr>
        <w:t>will be discussed in this clause:</w:t>
      </w:r>
    </w:p>
    <w:p w14:paraId="6EDC0F62" w14:textId="77777777" w:rsidR="002D1557" w:rsidRPr="002D1557" w:rsidRDefault="002D1557" w:rsidP="00D548D7">
      <w:pPr>
        <w:pStyle w:val="ListParagraph"/>
        <w:numPr>
          <w:ilvl w:val="0"/>
          <w:numId w:val="4"/>
        </w:numPr>
        <w:ind w:leftChars="200" w:left="820" w:firstLineChars="0"/>
        <w:rPr>
          <w:lang w:val="en-US" w:eastAsia="zh-CN"/>
        </w:rPr>
      </w:pPr>
      <w:r w:rsidRPr="002D1557">
        <w:rPr>
          <w:lang w:val="en-US" w:eastAsia="zh-CN"/>
        </w:rPr>
        <w:t xml:space="preserve">Sub-topic </w:t>
      </w:r>
      <w:r w:rsidRPr="002D1557">
        <w:rPr>
          <w:rFonts w:hint="eastAsia"/>
          <w:lang w:val="en-US" w:eastAsia="zh-CN"/>
        </w:rPr>
        <w:t>3</w:t>
      </w:r>
      <w:r w:rsidRPr="002D1557">
        <w:rPr>
          <w:lang w:val="en-US" w:eastAsia="zh-CN"/>
        </w:rPr>
        <w:t>-1</w:t>
      </w:r>
      <w:r w:rsidRPr="002D1557">
        <w:rPr>
          <w:rFonts w:hint="eastAsia"/>
          <w:lang w:val="en-US" w:eastAsia="zh-CN"/>
        </w:rPr>
        <w:t>: MPR for intra-band con-current operation</w:t>
      </w:r>
    </w:p>
    <w:p w14:paraId="0B47152C" w14:textId="77777777"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-1</w:t>
      </w:r>
      <w:r w:rsidRPr="002D1557">
        <w:rPr>
          <w:lang w:eastAsia="zh-CN"/>
        </w:rPr>
        <w:t xml:space="preserve">: </w:t>
      </w:r>
      <w:r w:rsidRPr="002D1557">
        <w:rPr>
          <w:rFonts w:hint="eastAsia"/>
          <w:lang w:eastAsia="zh-CN"/>
        </w:rPr>
        <w:t>Whether to consider modulation order and RB allocation</w:t>
      </w:r>
    </w:p>
    <w:p w14:paraId="4103E21F" w14:textId="5B098FAC"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-2</w:t>
      </w:r>
      <w:r w:rsidRPr="002D1557">
        <w:rPr>
          <w:lang w:eastAsia="zh-CN"/>
        </w:rPr>
        <w:t xml:space="preserve">: </w:t>
      </w:r>
      <w:r w:rsidRPr="002D1557">
        <w:rPr>
          <w:rFonts w:hint="eastAsia"/>
          <w:lang w:eastAsia="zh-CN"/>
        </w:rPr>
        <w:t>Whether t</w:t>
      </w:r>
      <w:r w:rsidR="002D0CE1">
        <w:rPr>
          <w:rFonts w:hint="eastAsia"/>
          <w:lang w:eastAsia="zh-CN"/>
        </w:rPr>
        <w:t>o consider the ratio of total RB</w:t>
      </w:r>
      <w:r w:rsidRPr="002D1557">
        <w:rPr>
          <w:rFonts w:hint="eastAsia"/>
          <w:lang w:eastAsia="zh-CN"/>
        </w:rPr>
        <w:t xml:space="preserve"> allocation over 1MHz</w:t>
      </w:r>
    </w:p>
    <w:p w14:paraId="4D068E63" w14:textId="77777777"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-3</w:t>
      </w:r>
      <w:r w:rsidRPr="002D1557">
        <w:rPr>
          <w:lang w:eastAsia="zh-CN"/>
        </w:rPr>
        <w:t xml:space="preserve">: </w:t>
      </w:r>
      <w:r w:rsidRPr="002D1557">
        <w:rPr>
          <w:rFonts w:hint="eastAsia"/>
          <w:lang w:eastAsia="zh-CN"/>
        </w:rPr>
        <w:t>MPR requirements for PC2</w:t>
      </w:r>
    </w:p>
    <w:p w14:paraId="039E66D8" w14:textId="7EB443C6" w:rsidR="002D1557" w:rsidRPr="005A0741"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-4</w:t>
      </w:r>
      <w:r w:rsidRPr="002D1557">
        <w:rPr>
          <w:lang w:eastAsia="zh-CN"/>
        </w:rPr>
        <w:t xml:space="preserve">: </w:t>
      </w:r>
      <w:r w:rsidRPr="002D1557">
        <w:rPr>
          <w:rFonts w:hint="eastAsia"/>
          <w:lang w:eastAsia="zh-CN"/>
        </w:rPr>
        <w:t>MPR requirements for PC3</w:t>
      </w:r>
    </w:p>
    <w:p w14:paraId="0EC20214" w14:textId="77777777" w:rsidR="005A0741" w:rsidRPr="005A0741" w:rsidRDefault="005A0741" w:rsidP="00D548D7">
      <w:pPr>
        <w:pStyle w:val="ListParagraph"/>
        <w:numPr>
          <w:ilvl w:val="0"/>
          <w:numId w:val="4"/>
        </w:numPr>
        <w:ind w:leftChars="200" w:left="820" w:firstLineChars="0"/>
        <w:rPr>
          <w:lang w:val="en-US" w:eastAsia="zh-CN"/>
        </w:rPr>
      </w:pPr>
      <w:r w:rsidRPr="005A0741">
        <w:rPr>
          <w:lang w:val="en-US" w:eastAsia="zh-CN"/>
        </w:rPr>
        <w:t xml:space="preserve">Sub-topic </w:t>
      </w:r>
      <w:r w:rsidRPr="005A0741">
        <w:rPr>
          <w:rFonts w:hint="eastAsia"/>
          <w:lang w:val="en-US" w:eastAsia="zh-CN"/>
        </w:rPr>
        <w:t>3</w:t>
      </w:r>
      <w:r w:rsidRPr="005A0741">
        <w:rPr>
          <w:lang w:val="en-US" w:eastAsia="zh-CN"/>
        </w:rPr>
        <w:t>-</w:t>
      </w:r>
      <w:r w:rsidRPr="005A0741">
        <w:rPr>
          <w:rFonts w:hint="eastAsia"/>
          <w:lang w:val="en-US" w:eastAsia="zh-CN"/>
        </w:rPr>
        <w:t>2: Partial used SL with Uu is for NR V2X or SL enhancement</w:t>
      </w:r>
    </w:p>
    <w:p w14:paraId="5B52B3A1" w14:textId="01CC616B" w:rsidR="005A0741" w:rsidRPr="00CB1274" w:rsidRDefault="005A0741" w:rsidP="00D548D7">
      <w:pPr>
        <w:pStyle w:val="ListParagraph"/>
        <w:numPr>
          <w:ilvl w:val="0"/>
          <w:numId w:val="5"/>
        </w:numPr>
        <w:ind w:leftChars="342" w:left="1104" w:firstLineChars="0"/>
        <w:rPr>
          <w:lang w:eastAsia="zh-CN"/>
        </w:rPr>
      </w:pPr>
      <w:r w:rsidRPr="005A0741">
        <w:rPr>
          <w:lang w:eastAsia="zh-CN"/>
        </w:rPr>
        <w:t xml:space="preserve">Issue </w:t>
      </w:r>
      <w:r w:rsidRPr="005A0741">
        <w:rPr>
          <w:rFonts w:hint="eastAsia"/>
          <w:lang w:eastAsia="zh-CN"/>
        </w:rPr>
        <w:t>3</w:t>
      </w:r>
      <w:r w:rsidRPr="005A0741">
        <w:rPr>
          <w:lang w:eastAsia="zh-CN"/>
        </w:rPr>
        <w:t>-</w:t>
      </w:r>
      <w:r w:rsidRPr="005A0741">
        <w:rPr>
          <w:rFonts w:hint="eastAsia"/>
          <w:lang w:eastAsia="zh-CN"/>
        </w:rPr>
        <w:t>2-1</w:t>
      </w:r>
      <w:r w:rsidRPr="005A0741">
        <w:rPr>
          <w:lang w:eastAsia="zh-CN"/>
        </w:rPr>
        <w:t xml:space="preserve">: </w:t>
      </w:r>
      <w:r w:rsidRPr="005A0741">
        <w:rPr>
          <w:rFonts w:hint="eastAsia"/>
          <w:lang w:eastAsia="zh-CN"/>
        </w:rPr>
        <w:t>Partial used SL with Uu is for NR V2X or SL enhancement</w:t>
      </w:r>
    </w:p>
    <w:p w14:paraId="6791D047" w14:textId="5C2ED85E" w:rsidR="002877D7" w:rsidRPr="00416B84" w:rsidRDefault="002877D7" w:rsidP="002877D7">
      <w:pPr>
        <w:pStyle w:val="Heading3"/>
        <w:rPr>
          <w:sz w:val="24"/>
          <w:szCs w:val="16"/>
          <w:lang w:val="en-US"/>
          <w:rPrChange w:id="1939" w:author="Chunhui Zhang" w:date="2021-04-13T15:31:00Z">
            <w:rPr>
              <w:sz w:val="24"/>
              <w:szCs w:val="16"/>
            </w:rPr>
          </w:rPrChange>
        </w:rPr>
      </w:pPr>
      <w:r w:rsidRPr="00416B84">
        <w:rPr>
          <w:sz w:val="24"/>
          <w:szCs w:val="16"/>
          <w:lang w:val="en-US"/>
          <w:rPrChange w:id="1940" w:author="Chunhui Zhang" w:date="2021-04-13T15:31:00Z">
            <w:rPr>
              <w:sz w:val="24"/>
              <w:szCs w:val="16"/>
            </w:rPr>
          </w:rPrChange>
        </w:rPr>
        <w:t xml:space="preserve">Sub-topic </w:t>
      </w:r>
      <w:r w:rsidR="00F17E71" w:rsidRPr="00416B84">
        <w:rPr>
          <w:sz w:val="24"/>
          <w:szCs w:val="16"/>
          <w:lang w:val="en-US"/>
          <w:rPrChange w:id="1941" w:author="Chunhui Zhang" w:date="2021-04-13T15:31:00Z">
            <w:rPr>
              <w:sz w:val="24"/>
              <w:szCs w:val="16"/>
            </w:rPr>
          </w:rPrChange>
        </w:rPr>
        <w:t>3</w:t>
      </w:r>
      <w:r w:rsidRPr="00416B84">
        <w:rPr>
          <w:sz w:val="24"/>
          <w:szCs w:val="16"/>
          <w:lang w:val="en-US"/>
          <w:rPrChange w:id="1942" w:author="Chunhui Zhang" w:date="2021-04-13T15:31:00Z">
            <w:rPr>
              <w:sz w:val="24"/>
              <w:szCs w:val="16"/>
            </w:rPr>
          </w:rPrChange>
        </w:rPr>
        <w:t xml:space="preserve">-1: </w:t>
      </w:r>
      <w:r w:rsidR="00F17E71" w:rsidRPr="00416B84">
        <w:rPr>
          <w:sz w:val="24"/>
          <w:szCs w:val="16"/>
          <w:lang w:val="en-US"/>
          <w:rPrChange w:id="1943" w:author="Chunhui Zhang" w:date="2021-04-13T15:31:00Z">
            <w:rPr>
              <w:sz w:val="24"/>
              <w:szCs w:val="16"/>
            </w:rPr>
          </w:rPrChange>
        </w:rPr>
        <w:t>MPR for intra-band con-current operation</w:t>
      </w:r>
    </w:p>
    <w:p w14:paraId="5FF019D8" w14:textId="1B0D10CD"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-1</w:t>
      </w:r>
      <w:r w:rsidR="002877D7" w:rsidRPr="005C2D0B">
        <w:rPr>
          <w:b/>
          <w:u w:val="single"/>
          <w:lang w:eastAsia="ko-KR"/>
        </w:rPr>
        <w:t xml:space="preserve">: </w:t>
      </w:r>
      <w:r w:rsidR="00F17E71">
        <w:rPr>
          <w:rFonts w:hint="eastAsia"/>
          <w:b/>
          <w:u w:val="single"/>
          <w:lang w:eastAsia="zh-CN"/>
        </w:rPr>
        <w:t>Whether to consider modulation order and RB allocation</w:t>
      </w:r>
    </w:p>
    <w:p w14:paraId="191C5C72"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7013473F" w14:textId="03A7F3D8" w:rsidR="002877D7" w:rsidRPr="005C2D0B" w:rsidRDefault="002877D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17E71" w:rsidRPr="00F17E71">
        <w:rPr>
          <w:rFonts w:eastAsia="SimSun"/>
          <w:szCs w:val="24"/>
          <w:lang w:eastAsia="zh-CN"/>
        </w:rPr>
        <w:t>Define MPR for NR V2X intra-band con-current operation of SL PC5 and Uu taking configured Modulation Order and RB allocations into account.</w:t>
      </w:r>
    </w:p>
    <w:p w14:paraId="77D70599"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0EFEC023" w14:textId="77777777" w:rsidR="002877D7" w:rsidRDefault="002877D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E1DB470" w14:textId="77777777" w:rsidR="002877D7" w:rsidRDefault="002877D7" w:rsidP="002877D7">
      <w:pPr>
        <w:spacing w:after="120"/>
        <w:rPr>
          <w:szCs w:val="24"/>
          <w:lang w:eastAsia="zh-CN"/>
        </w:rPr>
      </w:pPr>
    </w:p>
    <w:p w14:paraId="34A00F98" w14:textId="6A0C70D2"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-2</w:t>
      </w:r>
      <w:r w:rsidR="002877D7" w:rsidRPr="005C2D0B">
        <w:rPr>
          <w:b/>
          <w:u w:val="single"/>
          <w:lang w:eastAsia="ko-KR"/>
        </w:rPr>
        <w:t xml:space="preserve">: </w:t>
      </w:r>
      <w:r w:rsidR="00F17E71">
        <w:rPr>
          <w:rFonts w:hint="eastAsia"/>
          <w:b/>
          <w:u w:val="single"/>
          <w:lang w:eastAsia="zh-CN"/>
        </w:rPr>
        <w:t>Whether t</w:t>
      </w:r>
      <w:r w:rsidR="002D0CE1">
        <w:rPr>
          <w:rFonts w:hint="eastAsia"/>
          <w:b/>
          <w:u w:val="single"/>
          <w:lang w:eastAsia="zh-CN"/>
        </w:rPr>
        <w:t>o consider the ratio of total RB</w:t>
      </w:r>
      <w:r w:rsidR="00F17E71">
        <w:rPr>
          <w:rFonts w:hint="eastAsia"/>
          <w:b/>
          <w:u w:val="single"/>
          <w:lang w:eastAsia="zh-CN"/>
        </w:rPr>
        <w:t xml:space="preserve"> allocation over 1MHz</w:t>
      </w:r>
    </w:p>
    <w:p w14:paraId="7B830B10"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6D4C64A3" w14:textId="379D4AF5" w:rsidR="002877D7" w:rsidRPr="00F17E71" w:rsidRDefault="002877D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17E71">
        <w:rPr>
          <w:rFonts w:eastAsia="SimSun"/>
          <w:szCs w:val="24"/>
          <w:lang w:eastAsia="zh-CN"/>
        </w:rPr>
        <w:lastRenderedPageBreak/>
        <w:t xml:space="preserve">Option 1: </w:t>
      </w:r>
      <w:r w:rsidR="00F17E71" w:rsidRPr="00F17E71">
        <w:rPr>
          <w:rFonts w:eastAsia="SimSun"/>
          <w:szCs w:val="24"/>
          <w:lang w:eastAsia="zh-CN"/>
        </w:rPr>
        <w:t>Do not consider the ratio of total RB allocations over 1MHz (‘B’) for MPR for NR V2X intra-band con-current operation of SL and Uu Link.</w:t>
      </w:r>
    </w:p>
    <w:p w14:paraId="0967A38A"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7F99802" w14:textId="77777777" w:rsidR="002877D7" w:rsidRDefault="002877D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D496B60" w14:textId="77777777" w:rsidR="002877D7" w:rsidRPr="00386A70" w:rsidRDefault="002877D7" w:rsidP="002877D7">
      <w:pPr>
        <w:spacing w:after="120"/>
        <w:rPr>
          <w:szCs w:val="24"/>
          <w:lang w:eastAsia="zh-CN"/>
        </w:rPr>
      </w:pPr>
    </w:p>
    <w:p w14:paraId="5875808C" w14:textId="59256F12"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p w14:paraId="2ED15DEA"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10CB8CB" w14:textId="478D1FFD" w:rsidR="002F2373" w:rsidRDefault="002F237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F2373">
        <w:rPr>
          <w:rFonts w:eastAsia="SimSun"/>
          <w:szCs w:val="24"/>
          <w:lang w:eastAsia="zh-CN"/>
        </w:rPr>
        <w:t>Option 1: Specify MPR in Table 2.1 and 2.2 for NR V2X intra-band con-current operation for maximum total output power of 26dBm</w:t>
      </w:r>
      <w:r w:rsidRPr="002F2373">
        <w:rPr>
          <w:rFonts w:eastAsia="SimSun" w:hint="eastAsia"/>
          <w:szCs w:val="24"/>
          <w:lang w:eastAsia="zh-CN"/>
        </w:rPr>
        <w:t xml:space="preserve"> (R4-2106301)</w:t>
      </w:r>
      <w:r w:rsidRPr="002F2373">
        <w:rPr>
          <w:rFonts w:eastAsia="SimSun"/>
          <w:szCs w:val="24"/>
          <w:lang w:eastAsia="zh-CN"/>
        </w:rPr>
        <w:t>.</w:t>
      </w:r>
    </w:p>
    <w:p w14:paraId="0C170535" w14:textId="4B55065C" w:rsidR="00937400" w:rsidRPr="002F2373" w:rsidRDefault="00937400"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F2373">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T</w:t>
      </w:r>
      <w:r w:rsidRPr="00937400">
        <w:rPr>
          <w:rFonts w:eastAsia="SimSun"/>
          <w:szCs w:val="24"/>
          <w:lang w:eastAsia="zh-CN"/>
        </w:rPr>
        <w:t>he MPR of con-current operation of the NR SL and NR Uu could refer to the framework of MPR of con-current EN-DC (two</w:t>
      </w:r>
      <w:r>
        <w:rPr>
          <w:rFonts w:eastAsia="SimSun"/>
          <w:szCs w:val="24"/>
          <w:lang w:eastAsia="zh-CN"/>
        </w:rPr>
        <w:t xml:space="preserve"> RAT operating in the same band</w:t>
      </w:r>
      <w:r w:rsidRPr="00937400">
        <w:rPr>
          <w:rFonts w:eastAsia="SimSun"/>
          <w:szCs w:val="24"/>
          <w:lang w:eastAsia="zh-CN"/>
        </w:rPr>
        <w:t>) specified in TS 38.101-3.</w:t>
      </w:r>
    </w:p>
    <w:p w14:paraId="501A14F8"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173C645" w14:textId="2DB518DE" w:rsidR="002F2373" w:rsidRDefault="002F237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787D537" w14:textId="77777777" w:rsidR="005A0741" w:rsidRPr="005A0741" w:rsidRDefault="005A0741" w:rsidP="005A0741">
      <w:pPr>
        <w:spacing w:after="120"/>
        <w:rPr>
          <w:szCs w:val="24"/>
          <w:lang w:eastAsia="zh-CN"/>
        </w:rPr>
      </w:pPr>
    </w:p>
    <w:p w14:paraId="1E418A8C" w14:textId="644C7C14"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p w14:paraId="536CE564"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13A90094" w14:textId="69B62BA4" w:rsidR="002F2373" w:rsidRDefault="002F237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F2373">
        <w:rPr>
          <w:rFonts w:eastAsia="SimSun"/>
          <w:szCs w:val="24"/>
          <w:lang w:eastAsia="zh-CN"/>
        </w:rPr>
        <w:t>Option 1: Specify MPR in Table 2.3 and 2.4 for NR V2X intra-band con-current operation for maximum total output power of 23dBm</w:t>
      </w:r>
      <w:r w:rsidRPr="002F2373">
        <w:rPr>
          <w:rFonts w:eastAsia="SimSun" w:hint="eastAsia"/>
          <w:szCs w:val="24"/>
          <w:lang w:eastAsia="zh-CN"/>
        </w:rPr>
        <w:t xml:space="preserve"> (R4-2106301)</w:t>
      </w:r>
      <w:r w:rsidRPr="002F2373">
        <w:rPr>
          <w:rFonts w:eastAsia="SimSun"/>
          <w:szCs w:val="24"/>
          <w:lang w:eastAsia="zh-CN"/>
        </w:rPr>
        <w:t>.</w:t>
      </w:r>
    </w:p>
    <w:p w14:paraId="41AC16D8" w14:textId="47FE646D" w:rsidR="00482B6C" w:rsidRPr="00482B6C" w:rsidRDefault="00482B6C"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F2373">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T</w:t>
      </w:r>
      <w:r w:rsidRPr="00937400">
        <w:rPr>
          <w:rFonts w:eastAsia="SimSun"/>
          <w:szCs w:val="24"/>
          <w:lang w:eastAsia="zh-CN"/>
        </w:rPr>
        <w:t>he MPR of con-current operation of the NR SL and NR Uu could refer to the framework of MPR of con-current EN-DC (two</w:t>
      </w:r>
      <w:r>
        <w:rPr>
          <w:rFonts w:eastAsia="SimSun"/>
          <w:szCs w:val="24"/>
          <w:lang w:eastAsia="zh-CN"/>
        </w:rPr>
        <w:t xml:space="preserve"> RAT operating in the same band</w:t>
      </w:r>
      <w:r w:rsidRPr="00937400">
        <w:rPr>
          <w:rFonts w:eastAsia="SimSun"/>
          <w:szCs w:val="24"/>
          <w:lang w:eastAsia="zh-CN"/>
        </w:rPr>
        <w:t>) specified in TS 38.101-3.</w:t>
      </w:r>
    </w:p>
    <w:p w14:paraId="5587D9AC"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4A118C56" w14:textId="7D10E058" w:rsidR="002F2373" w:rsidRDefault="002F237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5187726" w14:textId="201EEA4C" w:rsidR="005A0741" w:rsidRPr="00416B84" w:rsidRDefault="005A0741" w:rsidP="005A0741">
      <w:pPr>
        <w:pStyle w:val="Heading3"/>
        <w:rPr>
          <w:sz w:val="24"/>
          <w:szCs w:val="16"/>
          <w:lang w:val="en-US"/>
          <w:rPrChange w:id="1944" w:author="Chunhui Zhang" w:date="2021-04-13T15:31:00Z">
            <w:rPr>
              <w:sz w:val="24"/>
              <w:szCs w:val="16"/>
            </w:rPr>
          </w:rPrChange>
        </w:rPr>
      </w:pPr>
      <w:r w:rsidRPr="00416B84">
        <w:rPr>
          <w:sz w:val="24"/>
          <w:szCs w:val="16"/>
          <w:lang w:val="en-US"/>
          <w:rPrChange w:id="1945" w:author="Chunhui Zhang" w:date="2021-04-13T15:31:00Z">
            <w:rPr>
              <w:sz w:val="24"/>
              <w:szCs w:val="16"/>
            </w:rPr>
          </w:rPrChange>
        </w:rPr>
        <w:t>Sub-topic 3-2: Partial used SL with Uu is for NR V2X or SL enhancement</w:t>
      </w:r>
    </w:p>
    <w:p w14:paraId="005EA00F" w14:textId="0A3A6ED7" w:rsidR="005A0741" w:rsidRPr="005A0741" w:rsidRDefault="005A0741" w:rsidP="005A0741">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p w14:paraId="4C594C28" w14:textId="77777777" w:rsidR="005A0741" w:rsidRPr="005C2D0B" w:rsidRDefault="005A0741"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18CB7619" w14:textId="0D4CF8C9" w:rsidR="005A0741" w:rsidRPr="002F2373" w:rsidRDefault="005A0741"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F2373">
        <w:rPr>
          <w:rFonts w:eastAsia="SimSun"/>
          <w:szCs w:val="24"/>
          <w:lang w:eastAsia="zh-CN"/>
        </w:rPr>
        <w:t xml:space="preserve">Option 1: </w:t>
      </w:r>
      <w:r w:rsidRPr="005A0741">
        <w:rPr>
          <w:rFonts w:eastAsia="SimSun"/>
          <w:szCs w:val="24"/>
          <w:lang w:eastAsia="zh-CN"/>
        </w:rPr>
        <w:t>Companies should decide whether n79 partial used SL operation with NR n79 Uu and other Uu operating bands and high power UE (PC2) for SL enhancements work items apply only to V2X or to both V2X and non-V2X SL enhancements.</w:t>
      </w:r>
    </w:p>
    <w:p w14:paraId="507E4F35" w14:textId="77777777" w:rsidR="005A0741" w:rsidRPr="005C2D0B" w:rsidRDefault="005A0741"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18B191F4" w14:textId="77777777" w:rsidR="005A0741" w:rsidRDefault="005A0741"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6EFB85C" w14:textId="77777777" w:rsidR="005A0741" w:rsidRPr="005A0741" w:rsidRDefault="005A0741" w:rsidP="005A0741">
      <w:pPr>
        <w:spacing w:after="120"/>
        <w:rPr>
          <w:szCs w:val="24"/>
          <w:lang w:val="sv-SE" w:eastAsia="zh-CN"/>
        </w:rPr>
      </w:pPr>
    </w:p>
    <w:p w14:paraId="1FF3DBB2" w14:textId="77777777" w:rsidR="002877D7" w:rsidRPr="00416B84" w:rsidRDefault="002877D7" w:rsidP="002877D7">
      <w:pPr>
        <w:pStyle w:val="Heading2"/>
        <w:rPr>
          <w:lang w:val="en-US"/>
          <w:rPrChange w:id="1946" w:author="Chunhui Zhang" w:date="2021-04-13T15:31:00Z">
            <w:rPr/>
          </w:rPrChange>
        </w:rPr>
      </w:pPr>
      <w:r w:rsidRPr="00416B84">
        <w:rPr>
          <w:lang w:val="en-US"/>
          <w:rPrChange w:id="1947" w:author="Chunhui Zhang" w:date="2021-04-13T15:31:00Z">
            <w:rPr/>
          </w:rPrChange>
        </w:rPr>
        <w:t xml:space="preserve">Companies views’ collection for 1st round </w:t>
      </w:r>
    </w:p>
    <w:p w14:paraId="69401128" w14:textId="77777777" w:rsidR="002877D7" w:rsidRDefault="002877D7" w:rsidP="002877D7">
      <w:pPr>
        <w:pStyle w:val="Heading3"/>
        <w:rPr>
          <w:sz w:val="24"/>
          <w:szCs w:val="16"/>
        </w:rPr>
      </w:pPr>
      <w:r w:rsidRPr="00805BE8">
        <w:rPr>
          <w:sz w:val="24"/>
          <w:szCs w:val="16"/>
        </w:rPr>
        <w:t xml:space="preserve">Open issues </w:t>
      </w:r>
    </w:p>
    <w:p w14:paraId="4EEF6DC3"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p>
    <w:tbl>
      <w:tblPr>
        <w:tblStyle w:val="TableGrid"/>
        <w:tblW w:w="0" w:type="auto"/>
        <w:tblLook w:val="04A0" w:firstRow="1" w:lastRow="0" w:firstColumn="1" w:lastColumn="0" w:noHBand="0" w:noVBand="1"/>
      </w:tblPr>
      <w:tblGrid>
        <w:gridCol w:w="1236"/>
        <w:gridCol w:w="8395"/>
      </w:tblGrid>
      <w:tr w:rsidR="002877D7" w14:paraId="7B43435B" w14:textId="77777777" w:rsidTr="00286A58">
        <w:tc>
          <w:tcPr>
            <w:tcW w:w="1236" w:type="dxa"/>
          </w:tcPr>
          <w:p w14:paraId="59DF0F0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D50AE80" w14:textId="77777777" w:rsidR="002877D7" w:rsidRPr="00045592" w:rsidRDefault="002877D7"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2877D7" w14:paraId="19E248C2" w14:textId="77777777" w:rsidTr="00286A58">
        <w:tc>
          <w:tcPr>
            <w:tcW w:w="1236" w:type="dxa"/>
          </w:tcPr>
          <w:p w14:paraId="5E7BF89C" w14:textId="5252A323" w:rsidR="002877D7"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4FD70EE" w14:textId="71681E04" w:rsidR="004D4D4C" w:rsidRPr="003418CB" w:rsidRDefault="004D4D4C" w:rsidP="00491600">
            <w:pPr>
              <w:spacing w:after="120"/>
              <w:rPr>
                <w:rFonts w:eastAsiaTheme="minorEastAsia"/>
                <w:color w:val="0070C0"/>
                <w:lang w:val="en-US" w:eastAsia="ko-KR"/>
              </w:rPr>
            </w:pPr>
            <w:ins w:id="1948" w:author="yoonoh-c" w:date="2021-04-12T15:17:00Z">
              <w:r w:rsidRPr="00A90DEA">
                <w:rPr>
                  <w:rFonts w:eastAsiaTheme="minorEastAsia"/>
                  <w:lang w:val="en-US" w:eastAsia="ko-KR"/>
                </w:rPr>
                <w:t>Support Option1. Based on the simulation results</w:t>
              </w:r>
            </w:ins>
            <w:ins w:id="1949" w:author="임수환/책임연구원/미래기술센터 C&amp;M표준(연)5G무선통신표준Task(suhwan.lim@lge.com)" w:date="2021-04-12T15:42:00Z">
              <w:r w:rsidR="004D051D">
                <w:rPr>
                  <w:rFonts w:eastAsiaTheme="minorEastAsia"/>
                  <w:lang w:val="en-US" w:eastAsia="ko-KR"/>
                </w:rPr>
                <w:t xml:space="preserve"> </w:t>
              </w:r>
            </w:ins>
            <w:ins w:id="1950" w:author="yoonoh-c" w:date="2021-04-12T15:17:00Z">
              <w:r w:rsidRPr="00A90DEA">
                <w:rPr>
                  <w:rFonts w:eastAsiaTheme="minorEastAsia"/>
                  <w:lang w:val="en-US" w:eastAsia="ko-KR"/>
                </w:rPr>
                <w:t>(R4-2106301), MO and RB allocation should be considered for MPR for NR V2X intra-band con-current operation.</w:t>
              </w:r>
            </w:ins>
            <w:ins w:id="1951" w:author="임수환/책임연구원/미래기술센터 C&amp;M표준(연)5G무선통신표준Task(suhwan.lim@lge.com)" w:date="2021-04-12T15:41:00Z">
              <w:r w:rsidR="004D051D" w:rsidRPr="00414D72">
                <w:rPr>
                  <w:rFonts w:eastAsiaTheme="minorEastAsia"/>
                  <w:lang w:val="en-US" w:eastAsia="ko-KR"/>
                </w:rPr>
                <w:t xml:space="preserve"> Interested companies can provided their simulation results for progress.</w:t>
              </w:r>
            </w:ins>
          </w:p>
        </w:tc>
      </w:tr>
      <w:tr w:rsidR="002877D7" w14:paraId="4C4CF075" w14:textId="77777777" w:rsidTr="00286A58">
        <w:tc>
          <w:tcPr>
            <w:tcW w:w="1236" w:type="dxa"/>
          </w:tcPr>
          <w:p w14:paraId="190DFC57" w14:textId="0D680FB4" w:rsidR="002877D7" w:rsidRPr="003418CB" w:rsidRDefault="008A1E59" w:rsidP="00491600">
            <w:pPr>
              <w:spacing w:after="120"/>
              <w:rPr>
                <w:rFonts w:eastAsiaTheme="minorEastAsia"/>
                <w:color w:val="0070C0"/>
                <w:lang w:val="en-US" w:eastAsia="zh-CN"/>
              </w:rPr>
            </w:pPr>
            <w:ins w:id="1952" w:author="Huawei" w:date="2021-04-13T20:11:00Z">
              <w:r>
                <w:rPr>
                  <w:rFonts w:eastAsiaTheme="minorEastAsia"/>
                  <w:color w:val="0070C0"/>
                  <w:lang w:val="en-US" w:eastAsia="zh-CN"/>
                </w:rPr>
                <w:t>Huawei</w:t>
              </w:r>
            </w:ins>
          </w:p>
        </w:tc>
        <w:tc>
          <w:tcPr>
            <w:tcW w:w="8395" w:type="dxa"/>
          </w:tcPr>
          <w:p w14:paraId="4896627B" w14:textId="05E9F3C2" w:rsidR="002877D7" w:rsidRPr="003418CB" w:rsidRDefault="002B3ECF" w:rsidP="00491600">
            <w:pPr>
              <w:spacing w:after="120"/>
              <w:rPr>
                <w:rFonts w:eastAsiaTheme="minorEastAsia"/>
                <w:color w:val="0070C0"/>
                <w:lang w:val="en-US" w:eastAsia="zh-CN"/>
              </w:rPr>
            </w:pPr>
            <w:ins w:id="1953" w:author="Huawei" w:date="2021-04-13T20:17:00Z">
              <w:r>
                <w:rPr>
                  <w:rFonts w:eastAsiaTheme="minorEastAsia"/>
                  <w:color w:val="0070C0"/>
                  <w:lang w:val="en-US" w:eastAsia="zh-CN"/>
                </w:rPr>
                <w:t xml:space="preserve">More inputs are needed for the intra-band con-current scenario. </w:t>
              </w:r>
            </w:ins>
          </w:p>
        </w:tc>
      </w:tr>
      <w:tr w:rsidR="00286A58" w14:paraId="468A9DEF" w14:textId="77777777" w:rsidTr="00286A58">
        <w:tc>
          <w:tcPr>
            <w:tcW w:w="1236" w:type="dxa"/>
          </w:tcPr>
          <w:p w14:paraId="3EB1A84C" w14:textId="54941C31" w:rsidR="00286A58" w:rsidRPr="003418CB" w:rsidRDefault="00286A58" w:rsidP="00286A58">
            <w:pPr>
              <w:spacing w:after="120"/>
              <w:rPr>
                <w:rFonts w:eastAsiaTheme="minorEastAsia"/>
                <w:color w:val="0070C0"/>
                <w:lang w:val="en-US" w:eastAsia="zh-CN"/>
              </w:rPr>
            </w:pPr>
            <w:ins w:id="1954" w:author="Qualcomm" w:date="2021-04-13T11:42:00Z">
              <w:r w:rsidRPr="00113276">
                <w:rPr>
                  <w:rFonts w:eastAsiaTheme="minorEastAsia"/>
                  <w:color w:val="0070C0"/>
                  <w:lang w:val="en-US" w:eastAsia="zh-CN"/>
                </w:rPr>
                <w:t>Qualcomm</w:t>
              </w:r>
            </w:ins>
          </w:p>
        </w:tc>
        <w:tc>
          <w:tcPr>
            <w:tcW w:w="8395" w:type="dxa"/>
          </w:tcPr>
          <w:p w14:paraId="409245C0" w14:textId="25A0FA6D" w:rsidR="00286A58" w:rsidRPr="003418CB" w:rsidRDefault="00286A58" w:rsidP="00286A58">
            <w:pPr>
              <w:spacing w:after="120"/>
              <w:rPr>
                <w:rFonts w:eastAsiaTheme="minorEastAsia"/>
                <w:color w:val="0070C0"/>
                <w:lang w:val="en-US" w:eastAsia="zh-CN"/>
              </w:rPr>
            </w:pPr>
            <w:ins w:id="1955" w:author="Qualcomm" w:date="2021-04-13T11:42: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956" w:author="Qualcomm" w:date="2021-04-13T13:32:00Z">
              <w:r w:rsidR="00C12FC8">
                <w:rPr>
                  <w:rFonts w:eastAsiaTheme="minorEastAsia"/>
                  <w:color w:val="0070C0"/>
                  <w:lang w:eastAsia="zh-CN"/>
                </w:rPr>
                <w:t>source</w:t>
              </w:r>
            </w:ins>
            <w:ins w:id="1957" w:author="Qualcomm" w:date="2021-04-13T11:42:00Z">
              <w:r>
                <w:rPr>
                  <w:rFonts w:eastAsiaTheme="minorEastAsia"/>
                  <w:color w:val="0070C0"/>
                  <w:lang w:eastAsia="zh-CN"/>
                </w:rPr>
                <w:t>s to determine whether Modulation order and RB allocation should be considered</w:t>
              </w:r>
              <w:r w:rsidRPr="00D70041">
                <w:rPr>
                  <w:rFonts w:eastAsiaTheme="minorEastAsia"/>
                  <w:color w:val="0070C0"/>
                  <w:lang w:eastAsia="zh-CN"/>
                </w:rPr>
                <w:t xml:space="preserve"> </w:t>
              </w:r>
            </w:ins>
          </w:p>
        </w:tc>
      </w:tr>
    </w:tbl>
    <w:p w14:paraId="4ED9A2BB" w14:textId="77777777" w:rsidR="002877D7" w:rsidRDefault="002877D7" w:rsidP="002877D7">
      <w:pPr>
        <w:rPr>
          <w:color w:val="0070C0"/>
          <w:lang w:val="en-US" w:eastAsia="zh-CN"/>
        </w:rPr>
      </w:pPr>
      <w:r w:rsidRPr="003418CB">
        <w:rPr>
          <w:rFonts w:hint="eastAsia"/>
          <w:color w:val="0070C0"/>
          <w:lang w:val="en-US" w:eastAsia="zh-CN"/>
        </w:rPr>
        <w:t xml:space="preserve"> </w:t>
      </w:r>
    </w:p>
    <w:p w14:paraId="0BEFA5B6" w14:textId="77777777" w:rsidR="00414D72" w:rsidRPr="005C2D0B" w:rsidRDefault="00414D72" w:rsidP="00414D72">
      <w:pPr>
        <w:rPr>
          <w:b/>
          <w:u w:val="single"/>
          <w:lang w:eastAsia="zh-CN"/>
        </w:rPr>
      </w:pPr>
      <w:r>
        <w:rPr>
          <w:b/>
          <w:u w:val="single"/>
          <w:lang w:eastAsia="ko-KR"/>
        </w:rPr>
        <w:lastRenderedPageBreak/>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p>
    <w:tbl>
      <w:tblPr>
        <w:tblStyle w:val="TableGrid"/>
        <w:tblW w:w="0" w:type="auto"/>
        <w:tblLook w:val="04A0" w:firstRow="1" w:lastRow="0" w:firstColumn="1" w:lastColumn="0" w:noHBand="0" w:noVBand="1"/>
      </w:tblPr>
      <w:tblGrid>
        <w:gridCol w:w="1236"/>
        <w:gridCol w:w="8395"/>
      </w:tblGrid>
      <w:tr w:rsidR="00414D72" w14:paraId="0694631C" w14:textId="77777777" w:rsidTr="002B3ECF">
        <w:tc>
          <w:tcPr>
            <w:tcW w:w="1236" w:type="dxa"/>
          </w:tcPr>
          <w:p w14:paraId="7AB7F884"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C5D54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9D57525" w14:textId="77777777" w:rsidTr="002B3ECF">
        <w:tc>
          <w:tcPr>
            <w:tcW w:w="1236" w:type="dxa"/>
          </w:tcPr>
          <w:p w14:paraId="05AAD9F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67822A3" w14:textId="42548427" w:rsidR="004D4D4C" w:rsidRPr="00A90DEA" w:rsidRDefault="004D4D4C" w:rsidP="00841DB4">
            <w:pPr>
              <w:spacing w:after="120"/>
              <w:rPr>
                <w:rFonts w:eastAsiaTheme="minorEastAsia"/>
                <w:lang w:val="en-US" w:eastAsia="ko-KR"/>
              </w:rPr>
            </w:pPr>
            <w:ins w:id="1958" w:author="yoonoh-c" w:date="2021-04-12T15:18:00Z">
              <w:r w:rsidRPr="00A90DEA">
                <w:rPr>
                  <w:rFonts w:eastAsiaTheme="minorEastAsia"/>
                  <w:lang w:val="en-US" w:eastAsia="ko-KR"/>
                </w:rPr>
                <w:t>Support Option1. Based on the simulation results</w:t>
              </w:r>
            </w:ins>
            <w:ins w:id="1959" w:author="임수환/책임연구원/미래기술센터 C&amp;M표준(연)5G무선통신표준Task(suhwan.lim@lge.com)" w:date="2021-04-12T15:42:00Z">
              <w:r w:rsidR="004D051D" w:rsidRPr="00A90DEA">
                <w:rPr>
                  <w:rFonts w:eastAsiaTheme="minorEastAsia"/>
                  <w:lang w:val="en-US" w:eastAsia="ko-KR"/>
                </w:rPr>
                <w:t xml:space="preserve"> </w:t>
              </w:r>
            </w:ins>
            <w:ins w:id="1960" w:author="yoonoh-c" w:date="2021-04-12T15:18:00Z">
              <w:r w:rsidRPr="00A90DEA">
                <w:rPr>
                  <w:rFonts w:eastAsiaTheme="minorEastAsia"/>
                  <w:lang w:val="en-US" w:eastAsia="ko-KR"/>
                </w:rPr>
                <w:t>(R4-2106301), parameter ‘B’ which was used for Rel-16 EN-DC MPR is not key parameter for MPR for NR V2X intra-band con-current operation because 1 RB was considered as minimum number of PRB in Rel-16 EN-DC however minimum sub channel of 10RB is the minimum number of PRB for NR V2X. Therefore, Rel-16 EN-DC MPR cannot be referred.</w:t>
              </w:r>
            </w:ins>
            <w:ins w:id="1961" w:author="임수환/책임연구원/미래기술센터 C&amp;M표준(연)5G무선통신표준Task(suhwan.lim@lge.com)" w:date="2021-04-12T15:42:00Z">
              <w:r w:rsidR="004D051D" w:rsidRPr="00414D72">
                <w:rPr>
                  <w:rFonts w:eastAsiaTheme="minorEastAsia"/>
                  <w:lang w:val="en-US" w:eastAsia="ko-KR"/>
                </w:rPr>
                <w:t xml:space="preserve"> Interested companies can provided their </w:t>
              </w:r>
              <w:r w:rsidR="004D051D">
                <w:rPr>
                  <w:rFonts w:eastAsiaTheme="minorEastAsia"/>
                  <w:lang w:val="en-US" w:eastAsia="ko-KR"/>
                </w:rPr>
                <w:t xml:space="preserve">view based on </w:t>
              </w:r>
              <w:r w:rsidR="004D051D" w:rsidRPr="00414D72">
                <w:rPr>
                  <w:rFonts w:eastAsiaTheme="minorEastAsia"/>
                  <w:lang w:val="en-US" w:eastAsia="ko-KR"/>
                </w:rPr>
                <w:t>simulation results for progress.</w:t>
              </w:r>
            </w:ins>
          </w:p>
        </w:tc>
      </w:tr>
      <w:tr w:rsidR="002B3ECF" w14:paraId="0706BA0E" w14:textId="77777777" w:rsidTr="002B3ECF">
        <w:tc>
          <w:tcPr>
            <w:tcW w:w="1236" w:type="dxa"/>
          </w:tcPr>
          <w:p w14:paraId="1CFBF38C" w14:textId="4CE8B21A" w:rsidR="002B3ECF" w:rsidRPr="003418CB" w:rsidRDefault="002B3ECF" w:rsidP="002B3ECF">
            <w:pPr>
              <w:spacing w:after="120"/>
              <w:rPr>
                <w:rFonts w:eastAsiaTheme="minorEastAsia"/>
                <w:color w:val="0070C0"/>
                <w:lang w:val="en-US" w:eastAsia="zh-CN"/>
              </w:rPr>
            </w:pPr>
            <w:ins w:id="1962" w:author="Huawei" w:date="2021-04-13T20:17:00Z">
              <w:r>
                <w:rPr>
                  <w:rFonts w:eastAsiaTheme="minorEastAsia"/>
                  <w:color w:val="0070C0"/>
                  <w:lang w:val="en-US" w:eastAsia="zh-CN"/>
                </w:rPr>
                <w:t>Huawei</w:t>
              </w:r>
            </w:ins>
          </w:p>
        </w:tc>
        <w:tc>
          <w:tcPr>
            <w:tcW w:w="8395" w:type="dxa"/>
          </w:tcPr>
          <w:p w14:paraId="08BAF2F1" w14:textId="16055C40" w:rsidR="002B3ECF" w:rsidRPr="003418CB" w:rsidRDefault="002B3ECF" w:rsidP="002B3ECF">
            <w:pPr>
              <w:spacing w:after="120"/>
              <w:rPr>
                <w:rFonts w:eastAsiaTheme="minorEastAsia"/>
                <w:color w:val="0070C0"/>
                <w:lang w:val="en-US" w:eastAsia="zh-CN"/>
              </w:rPr>
            </w:pPr>
            <w:ins w:id="1963" w:author="Huawei" w:date="2021-04-13T20:17:00Z">
              <w:r>
                <w:rPr>
                  <w:rFonts w:eastAsiaTheme="minorEastAsia"/>
                  <w:color w:val="0070C0"/>
                  <w:lang w:val="en-US" w:eastAsia="zh-CN"/>
                </w:rPr>
                <w:t xml:space="preserve">More inputs are needed for the intra-band con-current scenario. </w:t>
              </w:r>
            </w:ins>
          </w:p>
        </w:tc>
      </w:tr>
      <w:tr w:rsidR="00286A58" w14:paraId="0B51481B" w14:textId="77777777" w:rsidTr="002B3ECF">
        <w:tc>
          <w:tcPr>
            <w:tcW w:w="1236" w:type="dxa"/>
          </w:tcPr>
          <w:p w14:paraId="281C6EE6" w14:textId="6128726B" w:rsidR="00286A58" w:rsidRPr="003418CB" w:rsidRDefault="00286A58" w:rsidP="00286A58">
            <w:pPr>
              <w:spacing w:after="120"/>
              <w:rPr>
                <w:rFonts w:eastAsiaTheme="minorEastAsia"/>
                <w:color w:val="0070C0"/>
                <w:lang w:val="en-US" w:eastAsia="zh-CN"/>
              </w:rPr>
            </w:pPr>
            <w:ins w:id="1964" w:author="Qualcomm" w:date="2021-04-13T11:43:00Z">
              <w:r w:rsidRPr="00113276">
                <w:rPr>
                  <w:rFonts w:eastAsiaTheme="minorEastAsia"/>
                  <w:color w:val="0070C0"/>
                  <w:lang w:val="en-US" w:eastAsia="zh-CN"/>
                </w:rPr>
                <w:t>Qualcomm</w:t>
              </w:r>
            </w:ins>
          </w:p>
        </w:tc>
        <w:tc>
          <w:tcPr>
            <w:tcW w:w="8395" w:type="dxa"/>
          </w:tcPr>
          <w:p w14:paraId="65D72FCA" w14:textId="6535C45E" w:rsidR="00286A58" w:rsidRPr="003418CB" w:rsidRDefault="00286A58" w:rsidP="00286A58">
            <w:pPr>
              <w:spacing w:after="120"/>
              <w:rPr>
                <w:rFonts w:eastAsiaTheme="minorEastAsia"/>
                <w:color w:val="0070C0"/>
                <w:lang w:val="en-US" w:eastAsia="zh-CN"/>
              </w:rPr>
            </w:pPr>
            <w:ins w:id="1965" w:author="Qualcomm" w:date="2021-04-13T11:43: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966" w:author="Qualcomm" w:date="2021-04-13T13:32:00Z">
              <w:r w:rsidR="00C12FC8">
                <w:rPr>
                  <w:rFonts w:eastAsiaTheme="minorEastAsia"/>
                  <w:color w:val="0070C0"/>
                  <w:lang w:eastAsia="zh-CN"/>
                </w:rPr>
                <w:t xml:space="preserve">sources </w:t>
              </w:r>
            </w:ins>
            <w:ins w:id="1967" w:author="Qualcomm" w:date="2021-04-13T11:43:00Z">
              <w:r>
                <w:rPr>
                  <w:rFonts w:eastAsiaTheme="minorEastAsia"/>
                  <w:color w:val="0070C0"/>
                  <w:lang w:eastAsia="zh-CN"/>
                </w:rPr>
                <w:t>to determine whether the parameter ‘B’ needs to be considered or not.</w:t>
              </w:r>
              <w:r w:rsidRPr="00D70041">
                <w:rPr>
                  <w:rFonts w:eastAsiaTheme="minorEastAsia"/>
                  <w:color w:val="0070C0"/>
                  <w:lang w:eastAsia="zh-CN"/>
                </w:rPr>
                <w:t xml:space="preserve"> </w:t>
              </w:r>
            </w:ins>
          </w:p>
        </w:tc>
      </w:tr>
    </w:tbl>
    <w:p w14:paraId="62EF2873" w14:textId="77777777" w:rsidR="00414D72" w:rsidRDefault="00414D72" w:rsidP="002877D7">
      <w:pPr>
        <w:rPr>
          <w:color w:val="0070C0"/>
          <w:lang w:eastAsia="zh-CN"/>
        </w:rPr>
      </w:pPr>
    </w:p>
    <w:p w14:paraId="53E8E5FB"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tbl>
      <w:tblPr>
        <w:tblStyle w:val="TableGrid"/>
        <w:tblW w:w="0" w:type="auto"/>
        <w:tblLook w:val="04A0" w:firstRow="1" w:lastRow="0" w:firstColumn="1" w:lastColumn="0" w:noHBand="0" w:noVBand="1"/>
      </w:tblPr>
      <w:tblGrid>
        <w:gridCol w:w="1236"/>
        <w:gridCol w:w="8395"/>
      </w:tblGrid>
      <w:tr w:rsidR="00414D72" w14:paraId="086DAC01" w14:textId="77777777" w:rsidTr="002B3ECF">
        <w:tc>
          <w:tcPr>
            <w:tcW w:w="1236" w:type="dxa"/>
          </w:tcPr>
          <w:p w14:paraId="0318A32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3387858"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3753B4A7" w14:textId="77777777" w:rsidTr="002B3ECF">
        <w:tc>
          <w:tcPr>
            <w:tcW w:w="1236" w:type="dxa"/>
          </w:tcPr>
          <w:p w14:paraId="726C5948"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1AA24D4" w14:textId="170C22E4" w:rsidR="004D4D4C" w:rsidRPr="003418CB" w:rsidRDefault="004D4D4C">
            <w:pPr>
              <w:spacing w:after="120"/>
              <w:rPr>
                <w:rFonts w:eastAsiaTheme="minorEastAsia"/>
                <w:color w:val="0070C0"/>
                <w:lang w:val="en-US" w:eastAsia="ko-KR"/>
              </w:rPr>
            </w:pPr>
            <w:ins w:id="1968" w:author="yoonoh-c" w:date="2021-04-12T15:18:00Z">
              <w:r w:rsidRPr="00A90DEA">
                <w:rPr>
                  <w:rFonts w:eastAsiaTheme="minorEastAsia"/>
                  <w:lang w:val="en-US" w:eastAsia="ko-KR"/>
                </w:rPr>
                <w:t>Support Option 1. The reason is same as Issue 3-1-2. A</w:t>
              </w:r>
            </w:ins>
            <w:ins w:id="1969" w:author="임수환/책임연구원/미래기술센터 C&amp;M표준(연)5G무선통신표준Task(suhwan.lim@lge.com)" w:date="2021-04-12T15:42:00Z">
              <w:r w:rsidR="004D051D" w:rsidRPr="00A90DEA">
                <w:rPr>
                  <w:rFonts w:eastAsiaTheme="minorEastAsia"/>
                  <w:lang w:val="en-US" w:eastAsia="ko-KR"/>
                </w:rPr>
                <w:t xml:space="preserve">lso </w:t>
              </w:r>
              <w:r w:rsidR="004D051D">
                <w:rPr>
                  <w:rFonts w:eastAsiaTheme="minorEastAsia"/>
                  <w:lang w:val="en-US" w:eastAsia="ko-KR"/>
                </w:rPr>
                <w:t>RAN4 define other MPR requirements for S-SSB transmission and multiple PSFCH transmission</w:t>
              </w:r>
            </w:ins>
            <w:ins w:id="1970" w:author="임수환/책임연구원/미래기술센터 C&amp;M표준(연)5G무선통신표준Task(suhwan.lim@lge.com)" w:date="2021-04-12T15:44:00Z">
              <w:r w:rsidR="004D051D">
                <w:rPr>
                  <w:rFonts w:eastAsiaTheme="minorEastAsia"/>
                  <w:lang w:val="en-US" w:eastAsia="ko-KR"/>
                </w:rPr>
                <w:t xml:space="preserve"> for PC2 intra-band con-current operation</w:t>
              </w:r>
            </w:ins>
            <w:ins w:id="1971" w:author="임수환/책임연구원/미래기술센터 C&amp;M표준(연)5G무선통신표준Task(suhwan.lim@lge.com)" w:date="2021-04-12T15:42:00Z">
              <w:r w:rsidR="004D051D">
                <w:rPr>
                  <w:rFonts w:eastAsiaTheme="minorEastAsia"/>
                  <w:lang w:val="en-US" w:eastAsia="ko-KR"/>
                </w:rPr>
                <w:t>.</w:t>
              </w:r>
            </w:ins>
          </w:p>
        </w:tc>
      </w:tr>
      <w:tr w:rsidR="002B3ECF" w14:paraId="4C3356BE" w14:textId="77777777" w:rsidTr="002B3ECF">
        <w:tc>
          <w:tcPr>
            <w:tcW w:w="1236" w:type="dxa"/>
          </w:tcPr>
          <w:p w14:paraId="21464A21" w14:textId="1CCC8FF2" w:rsidR="002B3ECF" w:rsidRPr="00935395" w:rsidRDefault="002B3ECF" w:rsidP="002B3ECF">
            <w:pPr>
              <w:spacing w:after="120"/>
              <w:rPr>
                <w:rFonts w:eastAsiaTheme="minorEastAsia"/>
                <w:color w:val="0070C0"/>
                <w:lang w:val="en-US" w:eastAsia="zh-CN"/>
              </w:rPr>
            </w:pPr>
            <w:ins w:id="1972" w:author="Huawei" w:date="2021-04-13T20:17:00Z">
              <w:r w:rsidRPr="00935395">
                <w:rPr>
                  <w:rFonts w:eastAsiaTheme="minorEastAsia"/>
                  <w:color w:val="0070C0"/>
                  <w:lang w:val="en-US" w:eastAsia="zh-CN"/>
                </w:rPr>
                <w:t>Huawei</w:t>
              </w:r>
            </w:ins>
          </w:p>
        </w:tc>
        <w:tc>
          <w:tcPr>
            <w:tcW w:w="8395" w:type="dxa"/>
          </w:tcPr>
          <w:p w14:paraId="20969734" w14:textId="6EBAE571" w:rsidR="002B3ECF" w:rsidRPr="001E0CB2" w:rsidRDefault="002B3ECF" w:rsidP="002B3ECF">
            <w:pPr>
              <w:spacing w:after="120"/>
              <w:rPr>
                <w:rFonts w:eastAsiaTheme="minorEastAsia"/>
                <w:color w:val="0070C0"/>
                <w:lang w:val="en-US" w:eastAsia="zh-CN"/>
              </w:rPr>
            </w:pPr>
            <w:ins w:id="1973"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0E0A7358" w14:textId="77777777" w:rsidTr="002B3ECF">
        <w:tc>
          <w:tcPr>
            <w:tcW w:w="1236" w:type="dxa"/>
          </w:tcPr>
          <w:p w14:paraId="6893A158" w14:textId="1A15171E" w:rsidR="00286A58" w:rsidRPr="00935395" w:rsidRDefault="00286A58" w:rsidP="00286A58">
            <w:pPr>
              <w:spacing w:after="120"/>
              <w:rPr>
                <w:rFonts w:eastAsiaTheme="minorEastAsia"/>
                <w:color w:val="0070C0"/>
                <w:lang w:val="en-US" w:eastAsia="zh-CN"/>
              </w:rPr>
            </w:pPr>
            <w:ins w:id="1974" w:author="Qualcomm" w:date="2021-04-13T11:44:00Z">
              <w:r w:rsidRPr="00935395">
                <w:rPr>
                  <w:rFonts w:eastAsiaTheme="minorEastAsia"/>
                  <w:bCs/>
                  <w:color w:val="0070C0"/>
                  <w:lang w:val="en-US" w:eastAsia="zh-CN"/>
                  <w:rPrChange w:id="1975" w:author="CATT" w:date="2021-04-14T15:59:00Z">
                    <w:rPr>
                      <w:rFonts w:eastAsiaTheme="minorEastAsia"/>
                      <w:b/>
                      <w:bCs/>
                      <w:color w:val="0070C0"/>
                      <w:lang w:val="en-US" w:eastAsia="zh-CN"/>
                    </w:rPr>
                  </w:rPrChange>
                </w:rPr>
                <w:t>Qualcomm</w:t>
              </w:r>
            </w:ins>
          </w:p>
        </w:tc>
        <w:tc>
          <w:tcPr>
            <w:tcW w:w="8395" w:type="dxa"/>
          </w:tcPr>
          <w:p w14:paraId="02A1A382" w14:textId="6B8ACF4B" w:rsidR="00286A58" w:rsidRPr="00D15EE2" w:rsidRDefault="00286A58" w:rsidP="00286A58">
            <w:pPr>
              <w:spacing w:after="120"/>
              <w:rPr>
                <w:rFonts w:eastAsiaTheme="minorEastAsia"/>
                <w:color w:val="0070C0"/>
                <w:lang w:val="en-US" w:eastAsia="zh-CN"/>
              </w:rPr>
            </w:pPr>
            <w:ins w:id="1976" w:author="Qualcomm" w:date="2021-04-13T11:44:00Z">
              <w:r w:rsidRPr="00D379B3">
                <w:rPr>
                  <w:rFonts w:eastAsiaTheme="minorEastAsia"/>
                  <w:color w:val="0070C0"/>
                  <w:lang w:val="en-US" w:eastAsia="zh-CN"/>
                </w:rPr>
                <w:t xml:space="preserve">FFS. </w:t>
              </w:r>
              <w:r w:rsidRPr="00D379B3">
                <w:rPr>
                  <w:rFonts w:eastAsiaTheme="minorEastAsia"/>
                  <w:color w:val="0070C0"/>
                  <w:lang w:eastAsia="zh-CN"/>
                </w:rPr>
                <w:t xml:space="preserve">MPR </w:t>
              </w:r>
            </w:ins>
            <w:ins w:id="1977" w:author="Qualcomm" w:date="2021-04-13T13:31:00Z">
              <w:r w:rsidR="00C12FC8" w:rsidRPr="001E0CB2">
                <w:rPr>
                  <w:rFonts w:eastAsiaTheme="minorEastAsia"/>
                  <w:color w:val="0070C0"/>
                  <w:lang w:eastAsia="zh-CN"/>
                </w:rPr>
                <w:t>s</w:t>
              </w:r>
            </w:ins>
            <w:ins w:id="1978" w:author="Qualcomm" w:date="2021-04-13T11:44:00Z">
              <w:r w:rsidRPr="006F39C5">
                <w:rPr>
                  <w:rFonts w:eastAsiaTheme="minorEastAsia"/>
                  <w:color w:val="0070C0"/>
                  <w:lang w:eastAsia="zh-CN"/>
                </w:rPr>
                <w:t xml:space="preserve">imulations for PFSCH and SSSB waveforms have to be done. </w:t>
              </w:r>
            </w:ins>
            <w:ins w:id="1979" w:author="Qualcomm" w:date="2021-04-13T13:31:00Z">
              <w:r w:rsidR="00C12FC8" w:rsidRPr="006F39C5">
                <w:rPr>
                  <w:rFonts w:eastAsiaTheme="minorEastAsia"/>
                  <w:color w:val="0070C0"/>
                  <w:lang w:eastAsia="zh-CN"/>
                </w:rPr>
                <w:t xml:space="preserve">Also, </w:t>
              </w:r>
            </w:ins>
            <w:ins w:id="1980" w:author="Qualcomm" w:date="2021-04-13T13:32:00Z">
              <w:r w:rsidR="00C12FC8" w:rsidRPr="00785705">
                <w:rPr>
                  <w:rFonts w:eastAsiaTheme="minorEastAsia"/>
                  <w:color w:val="0070C0"/>
                  <w:lang w:eastAsia="zh-CN"/>
                </w:rPr>
                <w:t>w</w:t>
              </w:r>
            </w:ins>
            <w:ins w:id="1981" w:author="Qualcomm" w:date="2021-04-13T11:44:00Z">
              <w:r w:rsidRPr="00785705">
                <w:rPr>
                  <w:rFonts w:eastAsiaTheme="minorEastAsia"/>
                  <w:color w:val="0070C0"/>
                  <w:lang w:eastAsia="zh-CN"/>
                </w:rPr>
                <w:t xml:space="preserve">e should have </w:t>
              </w:r>
            </w:ins>
            <w:ins w:id="1982" w:author="Qualcomm" w:date="2021-04-13T13:33:00Z">
              <w:r w:rsidR="00C12FC8" w:rsidRPr="00D15EE2">
                <w:rPr>
                  <w:rFonts w:eastAsiaTheme="minorEastAsia"/>
                  <w:color w:val="0070C0"/>
                  <w:lang w:eastAsia="zh-CN"/>
                </w:rPr>
                <w:t xml:space="preserve">simulation </w:t>
              </w:r>
            </w:ins>
            <w:ins w:id="1983" w:author="Qualcomm" w:date="2021-04-13T11:44:00Z">
              <w:r w:rsidRPr="00D15EE2">
                <w:rPr>
                  <w:rFonts w:eastAsiaTheme="minorEastAsia"/>
                  <w:color w:val="0070C0"/>
                  <w:lang w:eastAsia="zh-CN"/>
                </w:rPr>
                <w:t xml:space="preserve">results from multiple sources </w:t>
              </w:r>
            </w:ins>
            <w:ins w:id="1984" w:author="Qualcomm" w:date="2021-04-13T13:33:00Z">
              <w:r w:rsidR="00C12FC8" w:rsidRPr="00D15EE2">
                <w:rPr>
                  <w:rFonts w:eastAsiaTheme="minorEastAsia"/>
                  <w:color w:val="0070C0"/>
                  <w:lang w:eastAsia="zh-CN"/>
                </w:rPr>
                <w:t>for comparison</w:t>
              </w:r>
            </w:ins>
          </w:p>
        </w:tc>
      </w:tr>
    </w:tbl>
    <w:p w14:paraId="520639EC" w14:textId="77777777" w:rsidR="00414D72" w:rsidRDefault="00414D72" w:rsidP="002877D7">
      <w:pPr>
        <w:rPr>
          <w:color w:val="0070C0"/>
          <w:lang w:eastAsia="zh-CN"/>
        </w:rPr>
      </w:pPr>
    </w:p>
    <w:p w14:paraId="2E35E89A"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tbl>
      <w:tblPr>
        <w:tblStyle w:val="TableGrid"/>
        <w:tblW w:w="0" w:type="auto"/>
        <w:tblLook w:val="04A0" w:firstRow="1" w:lastRow="0" w:firstColumn="1" w:lastColumn="0" w:noHBand="0" w:noVBand="1"/>
      </w:tblPr>
      <w:tblGrid>
        <w:gridCol w:w="1236"/>
        <w:gridCol w:w="8395"/>
      </w:tblGrid>
      <w:tr w:rsidR="00414D72" w14:paraId="5A05247B" w14:textId="77777777" w:rsidTr="002B3ECF">
        <w:tc>
          <w:tcPr>
            <w:tcW w:w="1236" w:type="dxa"/>
          </w:tcPr>
          <w:p w14:paraId="62228990"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2044CD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5837521A" w14:textId="77777777" w:rsidTr="002B3ECF">
        <w:tc>
          <w:tcPr>
            <w:tcW w:w="1236" w:type="dxa"/>
          </w:tcPr>
          <w:p w14:paraId="125561FF"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09D28E8" w14:textId="3722D3E2" w:rsidR="004D4D4C" w:rsidRPr="003418CB" w:rsidRDefault="004D051D" w:rsidP="004D4D4C">
            <w:pPr>
              <w:spacing w:after="120"/>
              <w:rPr>
                <w:rFonts w:eastAsiaTheme="minorEastAsia"/>
                <w:color w:val="0070C0"/>
                <w:lang w:val="en-US" w:eastAsia="ko-KR"/>
              </w:rPr>
            </w:pPr>
            <w:ins w:id="1985" w:author="임수환/책임연구원/미래기술센터 C&amp;M표준(연)5G무선통신표준Task(suhwan.lim@lge.com)" w:date="2021-04-12T15:43:00Z">
              <w:r w:rsidRPr="00D218F6">
                <w:rPr>
                  <w:rFonts w:eastAsiaTheme="minorEastAsia"/>
                  <w:lang w:val="en-US" w:eastAsia="ko-KR"/>
                </w:rPr>
                <w:t xml:space="preserve">Support Option 1. The reason is same as Issue 3-1-2. Also </w:t>
              </w:r>
              <w:r>
                <w:rPr>
                  <w:rFonts w:eastAsiaTheme="minorEastAsia"/>
                  <w:lang w:val="en-US" w:eastAsia="ko-KR"/>
                </w:rPr>
                <w:t>RAN4 define other MPR requirements for S-SSB transmission and multiple PSFCH transmission for PC3 intra-band con-current operation.</w:t>
              </w:r>
            </w:ins>
          </w:p>
        </w:tc>
      </w:tr>
      <w:tr w:rsidR="002B3ECF" w14:paraId="711EED02" w14:textId="77777777" w:rsidTr="002B3ECF">
        <w:tc>
          <w:tcPr>
            <w:tcW w:w="1236" w:type="dxa"/>
          </w:tcPr>
          <w:p w14:paraId="5D55992B" w14:textId="2E2323C2" w:rsidR="002B3ECF" w:rsidRPr="004519EF" w:rsidRDefault="002B3ECF" w:rsidP="002B3ECF">
            <w:pPr>
              <w:spacing w:after="120"/>
              <w:rPr>
                <w:rFonts w:eastAsiaTheme="minorEastAsia"/>
                <w:color w:val="0070C0"/>
                <w:lang w:val="en-US" w:eastAsia="zh-CN"/>
              </w:rPr>
            </w:pPr>
            <w:ins w:id="1986" w:author="Huawei" w:date="2021-04-13T20:17:00Z">
              <w:r w:rsidRPr="00935395">
                <w:rPr>
                  <w:rFonts w:eastAsiaTheme="minorEastAsia"/>
                  <w:color w:val="0070C0"/>
                  <w:lang w:val="en-US" w:eastAsia="zh-CN"/>
                </w:rPr>
                <w:t>Huawei</w:t>
              </w:r>
            </w:ins>
          </w:p>
        </w:tc>
        <w:tc>
          <w:tcPr>
            <w:tcW w:w="8395" w:type="dxa"/>
          </w:tcPr>
          <w:p w14:paraId="37E1EBC6" w14:textId="151FA1D2" w:rsidR="002B3ECF" w:rsidRPr="00D379B3" w:rsidRDefault="002B3ECF" w:rsidP="002B3ECF">
            <w:pPr>
              <w:spacing w:after="120"/>
              <w:rPr>
                <w:rFonts w:eastAsiaTheme="minorEastAsia"/>
                <w:color w:val="0070C0"/>
                <w:lang w:val="en-US" w:eastAsia="zh-CN"/>
              </w:rPr>
            </w:pPr>
            <w:ins w:id="1987"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63AB11C0" w14:textId="77777777" w:rsidTr="002B3ECF">
        <w:tc>
          <w:tcPr>
            <w:tcW w:w="1236" w:type="dxa"/>
          </w:tcPr>
          <w:p w14:paraId="4A775D03" w14:textId="3E9E9354" w:rsidR="00286A58" w:rsidRPr="00935395" w:rsidRDefault="00286A58" w:rsidP="00286A58">
            <w:pPr>
              <w:spacing w:after="120"/>
              <w:rPr>
                <w:rFonts w:eastAsiaTheme="minorEastAsia"/>
                <w:color w:val="0070C0"/>
                <w:lang w:val="en-US" w:eastAsia="zh-CN"/>
              </w:rPr>
            </w:pPr>
            <w:ins w:id="1988" w:author="Qualcomm" w:date="2021-04-13T11:44:00Z">
              <w:r w:rsidRPr="00935395">
                <w:rPr>
                  <w:rFonts w:eastAsiaTheme="minorEastAsia"/>
                  <w:bCs/>
                  <w:color w:val="0070C0"/>
                  <w:lang w:val="en-US" w:eastAsia="zh-CN"/>
                  <w:rPrChange w:id="1989" w:author="CATT" w:date="2021-04-14T15:59:00Z">
                    <w:rPr>
                      <w:rFonts w:eastAsiaTheme="minorEastAsia"/>
                      <w:b/>
                      <w:bCs/>
                      <w:color w:val="0070C0"/>
                      <w:lang w:val="en-US" w:eastAsia="zh-CN"/>
                    </w:rPr>
                  </w:rPrChange>
                </w:rPr>
                <w:t>Qualcomm</w:t>
              </w:r>
            </w:ins>
          </w:p>
        </w:tc>
        <w:tc>
          <w:tcPr>
            <w:tcW w:w="8395" w:type="dxa"/>
          </w:tcPr>
          <w:p w14:paraId="60381C85" w14:textId="60EF91E2" w:rsidR="00286A58" w:rsidRPr="00785705" w:rsidRDefault="00C12FC8" w:rsidP="00286A58">
            <w:pPr>
              <w:spacing w:after="120"/>
              <w:rPr>
                <w:rFonts w:eastAsiaTheme="minorEastAsia"/>
                <w:color w:val="0070C0"/>
                <w:lang w:val="en-US" w:eastAsia="zh-CN"/>
              </w:rPr>
            </w:pPr>
            <w:ins w:id="1990" w:author="Qualcomm" w:date="2021-04-13T13:33:00Z">
              <w:r w:rsidRPr="00D379B3">
                <w:rPr>
                  <w:rFonts w:eastAsiaTheme="minorEastAsia"/>
                  <w:color w:val="0070C0"/>
                  <w:lang w:val="en-US" w:eastAsia="zh-CN"/>
                </w:rPr>
                <w:t xml:space="preserve">FFS. </w:t>
              </w:r>
              <w:r w:rsidRPr="00D379B3">
                <w:rPr>
                  <w:rFonts w:eastAsiaTheme="minorEastAsia"/>
                  <w:color w:val="0070C0"/>
                  <w:lang w:eastAsia="zh-CN"/>
                </w:rPr>
                <w:t>MPR simulations for PFSCH and SSSB waveforms have to be done. Also, we should have simulation results from multiple sources for comparison</w:t>
              </w:r>
            </w:ins>
          </w:p>
        </w:tc>
      </w:tr>
    </w:tbl>
    <w:p w14:paraId="6105951A" w14:textId="77777777" w:rsidR="00414D72" w:rsidRDefault="00414D72" w:rsidP="002877D7">
      <w:pPr>
        <w:rPr>
          <w:color w:val="0070C0"/>
          <w:lang w:eastAsia="zh-CN"/>
        </w:rPr>
      </w:pPr>
    </w:p>
    <w:p w14:paraId="4D729EA3" w14:textId="77777777" w:rsidR="00D73FF0" w:rsidRPr="005A0741" w:rsidRDefault="00D73FF0" w:rsidP="00D73FF0">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tbl>
      <w:tblPr>
        <w:tblStyle w:val="TableGrid"/>
        <w:tblW w:w="0" w:type="auto"/>
        <w:tblLook w:val="04A0" w:firstRow="1" w:lastRow="0" w:firstColumn="1" w:lastColumn="0" w:noHBand="0" w:noVBand="1"/>
      </w:tblPr>
      <w:tblGrid>
        <w:gridCol w:w="1236"/>
        <w:gridCol w:w="8395"/>
      </w:tblGrid>
      <w:tr w:rsidR="00D73FF0" w14:paraId="6AF29678" w14:textId="77777777" w:rsidTr="008A1E59">
        <w:tc>
          <w:tcPr>
            <w:tcW w:w="1236" w:type="dxa"/>
          </w:tcPr>
          <w:p w14:paraId="20DCA966" w14:textId="77777777" w:rsidR="00D73FF0" w:rsidRPr="00045592" w:rsidRDefault="00D73FF0"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C5B705E" w14:textId="77777777" w:rsidR="00D73FF0" w:rsidRPr="00045592" w:rsidRDefault="00D73FF0"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D73FF0" w14:paraId="109619BD" w14:textId="77777777" w:rsidTr="008A1E59">
        <w:tc>
          <w:tcPr>
            <w:tcW w:w="1236" w:type="dxa"/>
          </w:tcPr>
          <w:p w14:paraId="77836F01" w14:textId="77777777" w:rsidR="00D73FF0" w:rsidRPr="003418CB" w:rsidRDefault="00D73FF0"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8466B7C" w14:textId="69EC0398" w:rsidR="00D73FF0" w:rsidRPr="003418CB" w:rsidRDefault="00D73FF0" w:rsidP="00D73FF0">
            <w:pPr>
              <w:spacing w:after="120"/>
              <w:rPr>
                <w:rFonts w:eastAsiaTheme="minorEastAsia"/>
                <w:color w:val="0070C0"/>
                <w:lang w:val="en-US" w:eastAsia="ko-KR"/>
              </w:rPr>
            </w:pPr>
            <w:r>
              <w:rPr>
                <w:rFonts w:eastAsiaTheme="minorEastAsia"/>
                <w:lang w:val="en-US" w:eastAsia="ko-KR"/>
              </w:rPr>
              <w:t>Yes, RAN4 need to decide whether support PC2 intra-band con-current V2X UE in Rel-17</w:t>
            </w:r>
            <w:r w:rsidRPr="00414D72">
              <w:rPr>
                <w:rFonts w:eastAsiaTheme="minorEastAsia"/>
                <w:lang w:val="en-US" w:eastAsia="ko-KR"/>
              </w:rPr>
              <w:t>.</w:t>
            </w:r>
          </w:p>
        </w:tc>
      </w:tr>
      <w:tr w:rsidR="00D73FF0" w14:paraId="74950BE8" w14:textId="77777777" w:rsidTr="008A1E59">
        <w:tc>
          <w:tcPr>
            <w:tcW w:w="1236" w:type="dxa"/>
          </w:tcPr>
          <w:p w14:paraId="69662925" w14:textId="0DC728E5" w:rsidR="00D73FF0" w:rsidRPr="003418CB" w:rsidRDefault="008D370F" w:rsidP="00841DB4">
            <w:pPr>
              <w:spacing w:after="120"/>
              <w:rPr>
                <w:rFonts w:eastAsiaTheme="minorEastAsia"/>
                <w:color w:val="0070C0"/>
                <w:lang w:val="en-US" w:eastAsia="zh-CN"/>
              </w:rPr>
            </w:pPr>
            <w:ins w:id="1991" w:author="zhourui1@xiaomi.com" w:date="2021-04-12T15: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F456735" w14:textId="286EF68D" w:rsidR="00D73FF0" w:rsidRPr="003418CB" w:rsidRDefault="008D370F" w:rsidP="00841DB4">
            <w:pPr>
              <w:spacing w:after="120"/>
              <w:rPr>
                <w:rFonts w:eastAsiaTheme="minorEastAsia"/>
                <w:color w:val="0070C0"/>
                <w:lang w:val="en-US" w:eastAsia="zh-CN"/>
              </w:rPr>
            </w:pPr>
            <w:ins w:id="1992" w:author="zhourui1@xiaomi.com" w:date="2021-04-12T15:41:00Z">
              <w:r>
                <w:rPr>
                  <w:rFonts w:eastAsiaTheme="minorEastAsia"/>
                  <w:color w:val="0070C0"/>
                  <w:lang w:val="en-US" w:eastAsia="zh-CN"/>
                </w:rPr>
                <w:t>The licensed band partially used for SL is coming from operator’s request, hence this can be clarified by operators.</w:t>
              </w:r>
            </w:ins>
          </w:p>
        </w:tc>
      </w:tr>
      <w:tr w:rsidR="00D73FF0" w14:paraId="245087C9" w14:textId="77777777" w:rsidTr="008A1E59">
        <w:tc>
          <w:tcPr>
            <w:tcW w:w="1236" w:type="dxa"/>
          </w:tcPr>
          <w:p w14:paraId="14F6B134" w14:textId="259DC4E3" w:rsidR="00D73FF0" w:rsidRPr="003418CB" w:rsidRDefault="00354434" w:rsidP="00841DB4">
            <w:pPr>
              <w:spacing w:after="120"/>
              <w:rPr>
                <w:rFonts w:eastAsiaTheme="minorEastAsia"/>
                <w:color w:val="0070C0"/>
                <w:lang w:val="en-US" w:eastAsia="zh-CN"/>
              </w:rPr>
            </w:pPr>
            <w:ins w:id="1993" w:author="vivo/zhoushuai" w:date="2021-04-12T16: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F8DD59" w14:textId="1033848B" w:rsidR="00D73FF0" w:rsidRPr="003418CB" w:rsidRDefault="00354434" w:rsidP="00841DB4">
            <w:pPr>
              <w:spacing w:after="120"/>
              <w:rPr>
                <w:rFonts w:eastAsiaTheme="minorEastAsia"/>
                <w:color w:val="0070C0"/>
                <w:lang w:val="en-US" w:eastAsia="zh-CN"/>
              </w:rPr>
            </w:pPr>
            <w:ins w:id="1994" w:author="vivo/zhoushuai" w:date="2021-04-12T16:04:00Z">
              <w:r w:rsidRPr="00354434">
                <w:rPr>
                  <w:rFonts w:eastAsiaTheme="minorEastAsia"/>
                  <w:color w:val="0070C0"/>
                  <w:lang w:val="en-US" w:eastAsia="zh-CN"/>
                </w:rPr>
                <w:t>We are not sure why option 1 is brought up. What are non-V2X SL enhancements implying?</w:t>
              </w:r>
            </w:ins>
          </w:p>
        </w:tc>
      </w:tr>
      <w:tr w:rsidR="0092386D" w14:paraId="5899DE74" w14:textId="77777777" w:rsidTr="008A1E59">
        <w:trPr>
          <w:ins w:id="1995" w:author="CATT" w:date="2021-04-13T16:58:00Z"/>
        </w:trPr>
        <w:tc>
          <w:tcPr>
            <w:tcW w:w="1236" w:type="dxa"/>
          </w:tcPr>
          <w:p w14:paraId="21540068" w14:textId="21F7F7DC" w:rsidR="0092386D" w:rsidRDefault="0092386D" w:rsidP="00841DB4">
            <w:pPr>
              <w:spacing w:after="120"/>
              <w:rPr>
                <w:ins w:id="1996" w:author="CATT" w:date="2021-04-13T16:58:00Z"/>
                <w:rFonts w:eastAsiaTheme="minorEastAsia"/>
                <w:color w:val="0070C0"/>
                <w:lang w:val="en-US" w:eastAsia="zh-CN"/>
              </w:rPr>
            </w:pPr>
            <w:ins w:id="1997" w:author="CATT" w:date="2021-04-13T16:59:00Z">
              <w:r>
                <w:rPr>
                  <w:rFonts w:eastAsiaTheme="minorEastAsia" w:hint="eastAsia"/>
                  <w:color w:val="0070C0"/>
                  <w:lang w:val="en-US" w:eastAsia="zh-CN"/>
                </w:rPr>
                <w:t>CATT</w:t>
              </w:r>
            </w:ins>
          </w:p>
        </w:tc>
        <w:tc>
          <w:tcPr>
            <w:tcW w:w="8395" w:type="dxa"/>
          </w:tcPr>
          <w:p w14:paraId="2EA05998" w14:textId="744D75D9" w:rsidR="0092386D" w:rsidRPr="00354434" w:rsidRDefault="00DB5BA5">
            <w:pPr>
              <w:spacing w:after="120"/>
              <w:rPr>
                <w:ins w:id="1998" w:author="CATT" w:date="2021-04-13T16:58:00Z"/>
                <w:rFonts w:eastAsiaTheme="minorEastAsia"/>
                <w:color w:val="0070C0"/>
                <w:lang w:val="en-US" w:eastAsia="zh-CN"/>
              </w:rPr>
            </w:pPr>
            <w:ins w:id="1999" w:author="CATT" w:date="2021-04-13T17:07:00Z">
              <w:r>
                <w:rPr>
                  <w:rFonts w:eastAsiaTheme="minorEastAsia" w:hint="eastAsia"/>
                  <w:color w:val="0070C0"/>
                  <w:lang w:val="en-US" w:eastAsia="zh-CN"/>
                </w:rPr>
                <w:t>Based on</w:t>
              </w:r>
            </w:ins>
            <w:ins w:id="2000" w:author="CATT" w:date="2021-04-13T17:01:00Z">
              <w:r>
                <w:rPr>
                  <w:rFonts w:eastAsiaTheme="minorEastAsia" w:hint="eastAsia"/>
                  <w:color w:val="0070C0"/>
                  <w:lang w:val="en-US" w:eastAsia="zh-CN"/>
                </w:rPr>
                <w:t xml:space="preserve"> our understanding</w:t>
              </w:r>
            </w:ins>
            <w:ins w:id="2001" w:author="CATT" w:date="2021-04-13T17:02:00Z">
              <w:r>
                <w:rPr>
                  <w:rFonts w:eastAsiaTheme="minorEastAsia" w:hint="eastAsia"/>
                  <w:color w:val="0070C0"/>
                  <w:lang w:val="en-US" w:eastAsia="zh-CN"/>
                </w:rPr>
                <w:t>,</w:t>
              </w:r>
            </w:ins>
            <w:ins w:id="2002" w:author="CATT" w:date="2021-04-13T17:01:00Z">
              <w:r>
                <w:rPr>
                  <w:rFonts w:eastAsiaTheme="minorEastAsia" w:hint="eastAsia"/>
                  <w:color w:val="0070C0"/>
                  <w:lang w:val="en-US" w:eastAsia="zh-CN"/>
                </w:rPr>
                <w:t xml:space="preserve"> </w:t>
              </w:r>
            </w:ins>
            <w:ins w:id="2003" w:author="CATT" w:date="2021-04-13T17:06:00Z">
              <w:r>
                <w:rPr>
                  <w:rFonts w:eastAsiaTheme="minorEastAsia" w:hint="eastAsia"/>
                  <w:color w:val="0070C0"/>
                  <w:lang w:val="en-US" w:eastAsia="zh-CN"/>
                </w:rPr>
                <w:t xml:space="preserve">these leftover issues </w:t>
              </w:r>
            </w:ins>
            <w:ins w:id="2004" w:author="CATT" w:date="2021-04-13T17:07:00Z">
              <w:r>
                <w:rPr>
                  <w:rFonts w:eastAsiaTheme="minorEastAsia" w:hint="eastAsia"/>
                  <w:color w:val="0070C0"/>
                  <w:lang w:val="en-US" w:eastAsia="zh-CN"/>
                </w:rPr>
                <w:t>could</w:t>
              </w:r>
            </w:ins>
            <w:ins w:id="2005" w:author="CATT" w:date="2021-04-13T17:06:00Z">
              <w:r>
                <w:rPr>
                  <w:rFonts w:eastAsiaTheme="minorEastAsia" w:hint="eastAsia"/>
                  <w:color w:val="0070C0"/>
                  <w:lang w:val="en-US" w:eastAsia="zh-CN"/>
                </w:rPr>
                <w:t xml:space="preserve"> be </w:t>
              </w:r>
            </w:ins>
            <w:ins w:id="2006" w:author="CATT" w:date="2021-04-13T17:07:00Z">
              <w:r>
                <w:rPr>
                  <w:rFonts w:eastAsiaTheme="minorEastAsia" w:hint="eastAsia"/>
                  <w:color w:val="0070C0"/>
                  <w:lang w:val="en-US" w:eastAsia="zh-CN"/>
                </w:rPr>
                <w:t>supported from Rel-16.</w:t>
              </w:r>
            </w:ins>
            <w:ins w:id="2007" w:author="CATT" w:date="2021-04-13T17:08:00Z">
              <w:r>
                <w:rPr>
                  <w:rFonts w:eastAsiaTheme="minorEastAsia" w:hint="eastAsia"/>
                  <w:color w:val="0070C0"/>
                  <w:lang w:val="en-US" w:eastAsia="zh-CN"/>
                </w:rPr>
                <w:t xml:space="preserve"> For band n79, we also would like to hear the operator</w:t>
              </w:r>
            </w:ins>
            <w:ins w:id="2008" w:author="CATT" w:date="2021-04-13T17:09:00Z">
              <w:r>
                <w:rPr>
                  <w:rFonts w:eastAsiaTheme="minorEastAsia"/>
                  <w:color w:val="0070C0"/>
                  <w:lang w:val="en-US" w:eastAsia="zh-CN"/>
                </w:rPr>
                <w:t>’</w:t>
              </w:r>
              <w:r>
                <w:rPr>
                  <w:rFonts w:eastAsiaTheme="minorEastAsia" w:hint="eastAsia"/>
                  <w:color w:val="0070C0"/>
                  <w:lang w:val="en-US" w:eastAsia="zh-CN"/>
                </w:rPr>
                <w:t>s view.</w:t>
              </w:r>
            </w:ins>
          </w:p>
        </w:tc>
      </w:tr>
      <w:tr w:rsidR="008A1E59" w14:paraId="6D8D6B57" w14:textId="77777777" w:rsidTr="008A1E59">
        <w:trPr>
          <w:ins w:id="2009" w:author="Huawei" w:date="2021-04-13T20:08:00Z"/>
        </w:trPr>
        <w:tc>
          <w:tcPr>
            <w:tcW w:w="1236" w:type="dxa"/>
          </w:tcPr>
          <w:p w14:paraId="5FA78FF8" w14:textId="1E42D512" w:rsidR="008A1E59" w:rsidRDefault="008A1E59" w:rsidP="008A1E59">
            <w:pPr>
              <w:spacing w:after="120"/>
              <w:rPr>
                <w:ins w:id="2010" w:author="Huawei" w:date="2021-04-13T20:08:00Z"/>
                <w:rFonts w:eastAsiaTheme="minorEastAsia"/>
                <w:color w:val="0070C0"/>
                <w:lang w:val="en-US" w:eastAsia="zh-CN"/>
              </w:rPr>
            </w:pPr>
            <w:ins w:id="2011" w:author="Huawei" w:date="2021-04-13T20:08:00Z">
              <w:r>
                <w:rPr>
                  <w:rFonts w:eastAsiaTheme="minorEastAsia"/>
                  <w:color w:val="0070C0"/>
                  <w:lang w:val="en-US" w:eastAsia="zh-CN"/>
                </w:rPr>
                <w:t>Huawei</w:t>
              </w:r>
            </w:ins>
          </w:p>
        </w:tc>
        <w:tc>
          <w:tcPr>
            <w:tcW w:w="8395" w:type="dxa"/>
          </w:tcPr>
          <w:p w14:paraId="3A4B15BB" w14:textId="04F4CF69" w:rsidR="008A1E59" w:rsidRDefault="008A1E59" w:rsidP="008A1E59">
            <w:pPr>
              <w:spacing w:after="120"/>
              <w:rPr>
                <w:ins w:id="2012" w:author="Huawei" w:date="2021-04-13T20:08:00Z"/>
                <w:rFonts w:eastAsiaTheme="minorEastAsia"/>
                <w:color w:val="0070C0"/>
                <w:lang w:val="en-US" w:eastAsia="zh-CN"/>
              </w:rPr>
            </w:pPr>
            <w:ins w:id="2013" w:author="Huawei" w:date="2021-04-13T20:08:00Z">
              <w:r>
                <w:rPr>
                  <w:rFonts w:eastAsiaTheme="minorEastAsia"/>
                  <w:color w:val="0070C0"/>
                  <w:lang w:val="en-US" w:eastAsia="zh-CN"/>
                </w:rPr>
                <w:t>Clarification from operators are helpful. If no specific request, we can focus on NR V2X in Rel-17.</w:t>
              </w:r>
            </w:ins>
          </w:p>
        </w:tc>
      </w:tr>
      <w:tr w:rsidR="00286A58" w14:paraId="1D35D60F" w14:textId="77777777" w:rsidTr="008A1E59">
        <w:trPr>
          <w:ins w:id="2014" w:author="Qualcomm" w:date="2021-04-13T11:44:00Z"/>
        </w:trPr>
        <w:tc>
          <w:tcPr>
            <w:tcW w:w="1236" w:type="dxa"/>
          </w:tcPr>
          <w:p w14:paraId="18E467BE" w14:textId="5632C911" w:rsidR="00286A58" w:rsidRDefault="00286A58" w:rsidP="00286A58">
            <w:pPr>
              <w:spacing w:after="120"/>
              <w:rPr>
                <w:ins w:id="2015" w:author="Qualcomm" w:date="2021-04-13T11:44:00Z"/>
                <w:rFonts w:eastAsiaTheme="minorEastAsia"/>
                <w:color w:val="0070C0"/>
                <w:lang w:val="en-US" w:eastAsia="zh-CN"/>
              </w:rPr>
            </w:pPr>
            <w:ins w:id="2016" w:author="Qualcomm" w:date="2021-04-13T11:45:00Z">
              <w:r w:rsidRPr="00113276">
                <w:rPr>
                  <w:rFonts w:eastAsiaTheme="minorEastAsia"/>
                  <w:color w:val="0070C0"/>
                  <w:lang w:val="en-US" w:eastAsia="zh-CN"/>
                </w:rPr>
                <w:t>Qualcomm</w:t>
              </w:r>
            </w:ins>
          </w:p>
        </w:tc>
        <w:tc>
          <w:tcPr>
            <w:tcW w:w="8395" w:type="dxa"/>
          </w:tcPr>
          <w:p w14:paraId="0D6CAD02" w14:textId="755872BB" w:rsidR="00286A58" w:rsidRDefault="00286A58" w:rsidP="00286A58">
            <w:pPr>
              <w:spacing w:after="120"/>
              <w:rPr>
                <w:ins w:id="2017" w:author="Qualcomm" w:date="2021-04-13T11:44:00Z"/>
                <w:rFonts w:eastAsiaTheme="minorEastAsia"/>
                <w:color w:val="0070C0"/>
                <w:lang w:val="en-US" w:eastAsia="zh-CN"/>
              </w:rPr>
            </w:pPr>
            <w:ins w:id="2018" w:author="Qualcomm" w:date="2021-04-13T11:45:00Z">
              <w:r>
                <w:rPr>
                  <w:rFonts w:eastAsiaTheme="minorEastAsia"/>
                  <w:color w:val="0070C0"/>
                  <w:lang w:eastAsia="zh-CN"/>
                </w:rPr>
                <w:t>From o</w:t>
              </w:r>
              <w:r w:rsidRPr="00D70041">
                <w:rPr>
                  <w:rFonts w:eastAsiaTheme="minorEastAsia"/>
                  <w:color w:val="0070C0"/>
                  <w:lang w:eastAsia="zh-CN"/>
                </w:rPr>
                <w:t xml:space="preserve">ur reading of the WID </w:t>
              </w:r>
              <w:r>
                <w:rPr>
                  <w:rFonts w:eastAsiaTheme="minorEastAsia"/>
                  <w:color w:val="0070C0"/>
                  <w:lang w:eastAsia="zh-CN"/>
                </w:rPr>
                <w:t xml:space="preserve">we think </w:t>
              </w:r>
              <w:r w:rsidRPr="00D70041">
                <w:rPr>
                  <w:rFonts w:eastAsiaTheme="minorEastAsia"/>
                  <w:color w:val="0070C0"/>
                  <w:lang w:eastAsia="zh-CN"/>
                </w:rPr>
                <w:t>that th</w:t>
              </w:r>
              <w:r>
                <w:rPr>
                  <w:rFonts w:eastAsiaTheme="minorEastAsia"/>
                  <w:color w:val="0070C0"/>
                  <w:lang w:eastAsia="zh-CN"/>
                </w:rPr>
                <w:t>ese</w:t>
              </w:r>
              <w:r w:rsidRPr="00D70041">
                <w:rPr>
                  <w:rFonts w:eastAsiaTheme="minorEastAsia"/>
                  <w:color w:val="0070C0"/>
                  <w:lang w:eastAsia="zh-CN"/>
                </w:rPr>
                <w:t xml:space="preserve"> work items apply </w:t>
              </w:r>
              <w:r>
                <w:rPr>
                  <w:rFonts w:eastAsiaTheme="minorEastAsia"/>
                  <w:color w:val="0070C0"/>
                  <w:lang w:eastAsia="zh-CN"/>
                </w:rPr>
                <w:t xml:space="preserve">only </w:t>
              </w:r>
              <w:r w:rsidRPr="00D70041">
                <w:rPr>
                  <w:rFonts w:eastAsiaTheme="minorEastAsia"/>
                  <w:color w:val="0070C0"/>
                  <w:lang w:eastAsia="zh-CN"/>
                </w:rPr>
                <w:t xml:space="preserve">to V2X SL enhancements.  </w:t>
              </w:r>
            </w:ins>
          </w:p>
        </w:tc>
      </w:tr>
    </w:tbl>
    <w:p w14:paraId="2A4252E3" w14:textId="77777777" w:rsidR="00D73FF0" w:rsidRPr="00D73FF0" w:rsidRDefault="00D73FF0" w:rsidP="002877D7">
      <w:pPr>
        <w:rPr>
          <w:color w:val="0070C0"/>
          <w:lang w:eastAsia="zh-CN"/>
        </w:rPr>
      </w:pPr>
    </w:p>
    <w:p w14:paraId="0E44AFA9" w14:textId="77777777" w:rsidR="002877D7" w:rsidRPr="00805BE8" w:rsidRDefault="002877D7" w:rsidP="002877D7">
      <w:pPr>
        <w:pStyle w:val="Heading3"/>
        <w:rPr>
          <w:sz w:val="24"/>
          <w:szCs w:val="16"/>
        </w:rPr>
      </w:pPr>
      <w:r w:rsidRPr="00805BE8">
        <w:rPr>
          <w:sz w:val="24"/>
          <w:szCs w:val="16"/>
        </w:rPr>
        <w:t>CRs/TPs comments collection</w:t>
      </w:r>
    </w:p>
    <w:p w14:paraId="7C13A40F" w14:textId="77777777" w:rsidR="002877D7" w:rsidRPr="00855107" w:rsidRDefault="002877D7" w:rsidP="002877D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27"/>
        <w:gridCol w:w="8004"/>
      </w:tblGrid>
      <w:tr w:rsidR="002877D7" w:rsidRPr="00571777" w14:paraId="1A1D1089" w14:textId="77777777" w:rsidTr="004B4C3A">
        <w:tc>
          <w:tcPr>
            <w:tcW w:w="1627" w:type="dxa"/>
          </w:tcPr>
          <w:p w14:paraId="1889C01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30" w:type="dxa"/>
          </w:tcPr>
          <w:p w14:paraId="779B4117"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877D7" w:rsidRPr="00571777" w14:paraId="3EA35408" w14:textId="77777777" w:rsidTr="004B4C3A">
        <w:tc>
          <w:tcPr>
            <w:tcW w:w="1627" w:type="dxa"/>
            <w:vMerge w:val="restart"/>
          </w:tcPr>
          <w:p w14:paraId="1EF86F87" w14:textId="77777777" w:rsidR="002877D7" w:rsidRDefault="0014792A" w:rsidP="00491600">
            <w:pPr>
              <w:spacing w:after="120"/>
              <w:rPr>
                <w:rFonts w:eastAsiaTheme="minorEastAsia"/>
                <w:lang w:eastAsia="zh-CN"/>
              </w:rPr>
            </w:pPr>
            <w:r w:rsidRPr="00786556">
              <w:t>R4-2104972</w:t>
            </w:r>
          </w:p>
          <w:p w14:paraId="681010F0" w14:textId="7F8187A0" w:rsidR="0014792A" w:rsidRPr="0014792A" w:rsidRDefault="0014792A" w:rsidP="0014792A">
            <w:pPr>
              <w:spacing w:before="120" w:after="120"/>
              <w:rPr>
                <w:rFonts w:eastAsiaTheme="minorEastAsia"/>
                <w:lang w:eastAsia="zh-CN"/>
              </w:rPr>
            </w:pPr>
            <w:r>
              <w:rPr>
                <w:rFonts w:eastAsiaTheme="minorEastAsia" w:hint="eastAsia"/>
                <w:lang w:eastAsia="zh-CN"/>
              </w:rPr>
              <w:t>(</w:t>
            </w:r>
            <w:r w:rsidRPr="00786556">
              <w:t>TP on MPR/coexistence simulation assumptions for leftover issues</w:t>
            </w:r>
            <w:r>
              <w:rPr>
                <w:rFonts w:eastAsiaTheme="minorEastAsia" w:hint="eastAsia"/>
                <w:lang w:eastAsia="zh-CN"/>
              </w:rPr>
              <w:t>)</w:t>
            </w:r>
          </w:p>
        </w:tc>
        <w:tc>
          <w:tcPr>
            <w:tcW w:w="8230" w:type="dxa"/>
          </w:tcPr>
          <w:p w14:paraId="4B66B7BB" w14:textId="4E2760E3" w:rsidR="002877D7" w:rsidRPr="003418CB" w:rsidRDefault="004D051D" w:rsidP="00491600">
            <w:pPr>
              <w:spacing w:after="120"/>
              <w:rPr>
                <w:rFonts w:eastAsiaTheme="minorEastAsia"/>
                <w:color w:val="0070C0"/>
                <w:lang w:val="en-US" w:eastAsia="zh-CN"/>
              </w:rPr>
            </w:pPr>
            <w:ins w:id="2019" w:author="임수환/책임연구원/미래기술센터 C&amp;M표준(연)5G무선통신표준Task(suhwan.lim@lge.com)" w:date="2021-04-12T15:44:00Z">
              <w:r>
                <w:rPr>
                  <w:rFonts w:eastAsiaTheme="minorEastAsia"/>
                  <w:color w:val="0070C0"/>
                  <w:lang w:val="en-US" w:eastAsia="zh-CN"/>
                </w:rPr>
                <w:t>LGE: support to capture the agreed simulation assumptions</w:t>
              </w:r>
            </w:ins>
            <w:ins w:id="2020" w:author="임수환/책임연구원/미래기술센터 C&amp;M표준(연)5G무선통신표준Task(suhwan.lim@lge.com)" w:date="2021-04-12T15:45:00Z">
              <w:r>
                <w:rPr>
                  <w:rFonts w:eastAsiaTheme="minorEastAsia"/>
                  <w:color w:val="0070C0"/>
                  <w:lang w:val="en-US" w:eastAsia="zh-CN"/>
                </w:rPr>
                <w:t xml:space="preserve"> for MPR/coexistence evaluation.</w:t>
              </w:r>
            </w:ins>
          </w:p>
        </w:tc>
      </w:tr>
      <w:tr w:rsidR="002877D7" w:rsidRPr="00571777" w14:paraId="1EA67F39" w14:textId="77777777" w:rsidTr="004B4C3A">
        <w:tc>
          <w:tcPr>
            <w:tcW w:w="1627" w:type="dxa"/>
            <w:vMerge/>
          </w:tcPr>
          <w:p w14:paraId="1ADB7B3E" w14:textId="77777777" w:rsidR="002877D7" w:rsidRDefault="002877D7" w:rsidP="00491600">
            <w:pPr>
              <w:spacing w:after="120"/>
              <w:rPr>
                <w:rFonts w:eastAsiaTheme="minorEastAsia"/>
                <w:color w:val="0070C0"/>
                <w:lang w:val="en-US" w:eastAsia="zh-CN"/>
              </w:rPr>
            </w:pPr>
          </w:p>
        </w:tc>
        <w:tc>
          <w:tcPr>
            <w:tcW w:w="8230" w:type="dxa"/>
          </w:tcPr>
          <w:p w14:paraId="7113C62C" w14:textId="01410D6D" w:rsidR="002877D7" w:rsidRDefault="002877D7" w:rsidP="00491600">
            <w:pPr>
              <w:spacing w:after="120"/>
              <w:rPr>
                <w:rFonts w:eastAsiaTheme="minorEastAsia"/>
                <w:color w:val="0070C0"/>
                <w:lang w:val="en-US" w:eastAsia="zh-CN"/>
              </w:rPr>
            </w:pPr>
            <w:del w:id="2021" w:author="Huawei" w:date="2021-04-13T20:08:00Z">
              <w:r w:rsidDel="008A1E59">
                <w:rPr>
                  <w:rFonts w:eastAsiaTheme="minorEastAsia" w:hint="eastAsia"/>
                  <w:color w:val="0070C0"/>
                  <w:lang w:val="en-US" w:eastAsia="zh-CN"/>
                </w:rPr>
                <w:delText>Company</w:delText>
              </w:r>
              <w:r w:rsidDel="008A1E59">
                <w:rPr>
                  <w:rFonts w:eastAsiaTheme="minorEastAsia"/>
                  <w:color w:val="0070C0"/>
                  <w:lang w:val="en-US" w:eastAsia="zh-CN"/>
                </w:rPr>
                <w:delText xml:space="preserve"> B</w:delText>
              </w:r>
            </w:del>
            <w:ins w:id="2022" w:author="Huawei" w:date="2021-04-13T20:08:00Z">
              <w:r w:rsidR="008A1E59">
                <w:rPr>
                  <w:rFonts w:eastAsiaTheme="minorEastAsia"/>
                  <w:color w:val="0070C0"/>
                  <w:lang w:val="en-US" w:eastAsia="zh-CN"/>
                </w:rPr>
                <w:t>Huawei: some typo in the a</w:t>
              </w:r>
            </w:ins>
            <w:ins w:id="2023" w:author="Huawei" w:date="2021-04-13T20:09:00Z">
              <w:r w:rsidR="008A1E59">
                <w:rPr>
                  <w:rFonts w:eastAsiaTheme="minorEastAsia"/>
                  <w:color w:val="0070C0"/>
                  <w:lang w:val="en-US" w:eastAsia="zh-CN"/>
                </w:rPr>
                <w:t>ssumptions, PUSCH rather than PDSCH</w:t>
              </w:r>
              <w:r w:rsidR="008A1E59" w:rsidRPr="00795ABE">
                <w:rPr>
                  <w:rFonts w:eastAsia="Courier New"/>
                  <w:lang w:eastAsia="zh-CN"/>
                </w:rPr>
                <w:t xml:space="preserve"> </w:t>
              </w:r>
              <w:r w:rsidR="008A1E59">
                <w:rPr>
                  <w:rFonts w:eastAsia="Courier New"/>
                  <w:lang w:eastAsia="zh-CN"/>
                </w:rPr>
                <w:t xml:space="preserve">for </w:t>
              </w:r>
              <w:r w:rsidR="008A1E59" w:rsidRPr="00795ABE">
                <w:rPr>
                  <w:rFonts w:eastAsia="Courier New"/>
                  <w:lang w:eastAsia="zh-CN"/>
                </w:rPr>
                <w:t>simultaneous transmission</w:t>
              </w:r>
              <w:r w:rsidR="008A1E59">
                <w:rPr>
                  <w:rFonts w:eastAsia="Courier New"/>
                  <w:lang w:eastAsia="zh-CN"/>
                </w:rPr>
                <w:t>.</w:t>
              </w:r>
            </w:ins>
          </w:p>
        </w:tc>
      </w:tr>
      <w:tr w:rsidR="002877D7" w:rsidRPr="00571777" w14:paraId="2F1A37AF" w14:textId="77777777" w:rsidTr="004B4C3A">
        <w:tc>
          <w:tcPr>
            <w:tcW w:w="1627" w:type="dxa"/>
            <w:vMerge/>
          </w:tcPr>
          <w:p w14:paraId="746B5D22" w14:textId="77777777" w:rsidR="002877D7" w:rsidRDefault="002877D7" w:rsidP="00491600">
            <w:pPr>
              <w:spacing w:after="120"/>
              <w:rPr>
                <w:rFonts w:eastAsiaTheme="minorEastAsia"/>
                <w:color w:val="0070C0"/>
                <w:lang w:val="en-US" w:eastAsia="zh-CN"/>
              </w:rPr>
            </w:pPr>
          </w:p>
        </w:tc>
        <w:tc>
          <w:tcPr>
            <w:tcW w:w="8230" w:type="dxa"/>
          </w:tcPr>
          <w:p w14:paraId="55E0E0BB" w14:textId="77777777" w:rsidR="002877D7" w:rsidRDefault="002877D7" w:rsidP="00491600">
            <w:pPr>
              <w:spacing w:after="120"/>
              <w:rPr>
                <w:rFonts w:eastAsiaTheme="minorEastAsia"/>
                <w:color w:val="0070C0"/>
                <w:lang w:val="en-US" w:eastAsia="zh-CN"/>
              </w:rPr>
            </w:pPr>
          </w:p>
        </w:tc>
      </w:tr>
    </w:tbl>
    <w:p w14:paraId="76D6D862" w14:textId="77777777" w:rsidR="002877D7" w:rsidRPr="003418CB" w:rsidRDefault="002877D7" w:rsidP="002877D7">
      <w:pPr>
        <w:rPr>
          <w:color w:val="0070C0"/>
          <w:lang w:val="en-US" w:eastAsia="zh-CN"/>
        </w:rPr>
      </w:pPr>
    </w:p>
    <w:p w14:paraId="2B380EB4" w14:textId="77777777" w:rsidR="002877D7" w:rsidRPr="00035C50" w:rsidRDefault="002877D7" w:rsidP="002877D7">
      <w:pPr>
        <w:pStyle w:val="Heading2"/>
      </w:pPr>
      <w:r w:rsidRPr="00035C50">
        <w:t>Summary</w:t>
      </w:r>
      <w:r w:rsidRPr="00035C50">
        <w:rPr>
          <w:rFonts w:hint="eastAsia"/>
        </w:rPr>
        <w:t xml:space="preserve"> for 1st round </w:t>
      </w:r>
    </w:p>
    <w:p w14:paraId="2098E6D6" w14:textId="77777777" w:rsidR="002877D7" w:rsidRPr="00805BE8" w:rsidRDefault="002877D7" w:rsidP="002877D7">
      <w:pPr>
        <w:pStyle w:val="Heading3"/>
        <w:rPr>
          <w:sz w:val="24"/>
          <w:szCs w:val="16"/>
        </w:rPr>
      </w:pPr>
      <w:r w:rsidRPr="00805BE8">
        <w:rPr>
          <w:sz w:val="24"/>
          <w:szCs w:val="16"/>
        </w:rPr>
        <w:t xml:space="preserve">Open issues </w:t>
      </w:r>
    </w:p>
    <w:p w14:paraId="24DC523F"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50"/>
        <w:gridCol w:w="8281"/>
      </w:tblGrid>
      <w:tr w:rsidR="002877D7" w:rsidRPr="00004165" w14:paraId="3BC6890F" w14:textId="77777777" w:rsidTr="00491600">
        <w:tc>
          <w:tcPr>
            <w:tcW w:w="1242" w:type="dxa"/>
          </w:tcPr>
          <w:p w14:paraId="334BFEB3" w14:textId="77777777" w:rsidR="002877D7" w:rsidRPr="00045592" w:rsidRDefault="002877D7" w:rsidP="00491600">
            <w:pPr>
              <w:rPr>
                <w:rFonts w:eastAsiaTheme="minorEastAsia"/>
                <w:b/>
                <w:bCs/>
                <w:color w:val="0070C0"/>
                <w:lang w:val="en-US" w:eastAsia="zh-CN"/>
              </w:rPr>
            </w:pPr>
          </w:p>
        </w:tc>
        <w:tc>
          <w:tcPr>
            <w:tcW w:w="8615" w:type="dxa"/>
          </w:tcPr>
          <w:p w14:paraId="0576DB45"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877D7" w14:paraId="7C92AF45" w14:textId="77777777" w:rsidTr="00491600">
        <w:tc>
          <w:tcPr>
            <w:tcW w:w="1242" w:type="dxa"/>
          </w:tcPr>
          <w:p w14:paraId="4A84D79F" w14:textId="77777777" w:rsidR="002877D7" w:rsidRPr="003418CB" w:rsidRDefault="002877D7"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50BA10" w14:textId="77777777" w:rsidR="002877D7" w:rsidRPr="00855107" w:rsidRDefault="002877D7"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EE6B4" w14:textId="77777777" w:rsidR="002877D7" w:rsidRPr="00855107" w:rsidRDefault="002877D7" w:rsidP="00491600">
            <w:pPr>
              <w:rPr>
                <w:rFonts w:eastAsiaTheme="minorEastAsia"/>
                <w:i/>
                <w:color w:val="0070C0"/>
                <w:lang w:val="en-US" w:eastAsia="zh-CN"/>
              </w:rPr>
            </w:pPr>
            <w:r>
              <w:rPr>
                <w:rFonts w:eastAsiaTheme="minorEastAsia" w:hint="eastAsia"/>
                <w:i/>
                <w:color w:val="0070C0"/>
                <w:lang w:val="en-US" w:eastAsia="zh-CN"/>
              </w:rPr>
              <w:t>Candidate options:</w:t>
            </w:r>
          </w:p>
          <w:p w14:paraId="21E58100" w14:textId="77777777" w:rsidR="002877D7" w:rsidRPr="003418CB" w:rsidRDefault="002877D7"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C78FA" w14:paraId="6C7E1558" w14:textId="77777777" w:rsidTr="00491600">
        <w:trPr>
          <w:ins w:id="2024" w:author="CATT" w:date="2021-04-14T15:51:00Z"/>
        </w:trPr>
        <w:tc>
          <w:tcPr>
            <w:tcW w:w="1242" w:type="dxa"/>
          </w:tcPr>
          <w:p w14:paraId="14C9B088" w14:textId="34E6A5B3" w:rsidR="00AC78FA" w:rsidRPr="00045592" w:rsidRDefault="00AC78FA" w:rsidP="00491600">
            <w:pPr>
              <w:rPr>
                <w:ins w:id="2025" w:author="CATT" w:date="2021-04-14T15:51:00Z"/>
                <w:rFonts w:eastAsiaTheme="minorEastAsia"/>
                <w:b/>
                <w:bCs/>
                <w:color w:val="0070C0"/>
                <w:lang w:val="en-US" w:eastAsia="zh-CN"/>
              </w:rPr>
            </w:pPr>
            <w:ins w:id="2026" w:author="CATT" w:date="2021-04-14T15:51:00Z">
              <w:r w:rsidRPr="00AC78FA">
                <w:rPr>
                  <w:rFonts w:eastAsiaTheme="minorEastAsia"/>
                  <w:b/>
                  <w:bCs/>
                  <w:color w:val="0070C0"/>
                  <w:lang w:val="en-US" w:eastAsia="zh-CN"/>
                </w:rPr>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-1</w:t>
              </w:r>
              <w:r w:rsidRPr="00AC78FA">
                <w:rPr>
                  <w:rFonts w:eastAsiaTheme="minorEastAsia" w:hint="eastAsia"/>
                  <w:b/>
                  <w:bCs/>
                  <w:color w:val="0070C0"/>
                  <w:lang w:val="en-US" w:eastAsia="zh-CN"/>
                </w:rPr>
                <w:t>: MPR for intra-band con-current operation</w:t>
              </w:r>
            </w:ins>
          </w:p>
        </w:tc>
        <w:tc>
          <w:tcPr>
            <w:tcW w:w="8615" w:type="dxa"/>
          </w:tcPr>
          <w:p w14:paraId="3C8AD70F" w14:textId="77777777" w:rsidR="00AC78FA" w:rsidRDefault="00AC78FA" w:rsidP="00AC78FA">
            <w:pPr>
              <w:rPr>
                <w:ins w:id="2027" w:author="CATT" w:date="2021-04-14T16:01:00Z"/>
                <w:rFonts w:eastAsiaTheme="minorEastAsia"/>
                <w:b/>
                <w:u w:val="single"/>
                <w:lang w:eastAsia="zh-CN"/>
              </w:rPr>
            </w:pPr>
            <w:ins w:id="2028"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ins>
          </w:p>
          <w:p w14:paraId="48EECEC6" w14:textId="6344DEDD" w:rsidR="00F836A0" w:rsidRPr="00B2508F" w:rsidRDefault="00F836A0" w:rsidP="00F836A0">
            <w:pPr>
              <w:rPr>
                <w:ins w:id="2029" w:author="CATT" w:date="2021-04-14T16:01:00Z"/>
                <w:rFonts w:eastAsiaTheme="minorEastAsia"/>
                <w:color w:val="0070C0"/>
                <w:lang w:val="en-US" w:eastAsia="zh-CN"/>
                <w:rPrChange w:id="2030" w:author="CATT" w:date="2021-04-14T21:19:00Z">
                  <w:rPr>
                    <w:ins w:id="2031" w:author="CATT" w:date="2021-04-14T16:01:00Z"/>
                    <w:rFonts w:eastAsiaTheme="minorEastAsia"/>
                    <w:i/>
                    <w:color w:val="0070C0"/>
                    <w:lang w:val="en-US" w:eastAsia="zh-CN"/>
                  </w:rPr>
                </w:rPrChange>
              </w:rPr>
            </w:pPr>
            <w:ins w:id="2032" w:author="CATT" w:date="2021-04-14T16:01:00Z">
              <w:r w:rsidRPr="00B2508F">
                <w:rPr>
                  <w:rFonts w:eastAsiaTheme="minorEastAsia"/>
                  <w:color w:val="0070C0"/>
                  <w:lang w:val="en-US" w:eastAsia="zh-CN"/>
                  <w:rPrChange w:id="2033" w:author="CATT" w:date="2021-04-14T21:19:00Z">
                    <w:rPr>
                      <w:rFonts w:eastAsiaTheme="minorEastAsia"/>
                      <w:i/>
                      <w:color w:val="0070C0"/>
                      <w:lang w:val="en-US" w:eastAsia="zh-CN"/>
                    </w:rPr>
                  </w:rPrChange>
                </w:rPr>
                <w:t>Tentative agreements:</w:t>
              </w:r>
            </w:ins>
            <w:ins w:id="2034" w:author="CATT" w:date="2021-04-14T16:25:00Z">
              <w:r w:rsidR="00B2508F" w:rsidRPr="00B2508F">
                <w:rPr>
                  <w:rFonts w:eastAsiaTheme="minorEastAsia" w:hint="eastAsia"/>
                  <w:color w:val="0070C0"/>
                  <w:lang w:val="en-US" w:eastAsia="zh-CN"/>
                </w:rPr>
                <w:t xml:space="preserve"> </w:t>
              </w:r>
            </w:ins>
            <w:ins w:id="2035" w:author="CATT" w:date="2021-04-14T21:19:00Z">
              <w:r w:rsidR="00B2508F">
                <w:rPr>
                  <w:rFonts w:eastAsiaTheme="minorEastAsia" w:hint="eastAsia"/>
                  <w:color w:val="0070C0"/>
                  <w:lang w:val="en-US" w:eastAsia="zh-CN"/>
                </w:rPr>
                <w:t>NONE.</w:t>
              </w:r>
            </w:ins>
          </w:p>
          <w:p w14:paraId="0C7F5627" w14:textId="6426BFEA" w:rsidR="00F836A0" w:rsidRDefault="00F836A0" w:rsidP="00F836A0">
            <w:pPr>
              <w:rPr>
                <w:ins w:id="2036" w:author="CATT" w:date="2021-04-14T21:20:00Z"/>
                <w:rFonts w:eastAsiaTheme="minorEastAsia"/>
                <w:color w:val="0070C0"/>
                <w:lang w:val="en-US" w:eastAsia="zh-CN"/>
              </w:rPr>
            </w:pPr>
            <w:ins w:id="2037" w:author="CATT" w:date="2021-04-14T16:01:00Z">
              <w:r w:rsidRPr="00B2508F">
                <w:rPr>
                  <w:rFonts w:eastAsiaTheme="minorEastAsia"/>
                  <w:color w:val="0070C0"/>
                  <w:lang w:val="en-US" w:eastAsia="zh-CN"/>
                  <w:rPrChange w:id="2038" w:author="CATT" w:date="2021-04-14T21:19:00Z">
                    <w:rPr>
                      <w:rFonts w:eastAsiaTheme="minorEastAsia"/>
                      <w:i/>
                      <w:color w:val="0070C0"/>
                      <w:lang w:val="en-US" w:eastAsia="zh-CN"/>
                    </w:rPr>
                  </w:rPrChange>
                </w:rPr>
                <w:t>Candidate options:</w:t>
              </w:r>
            </w:ins>
            <w:ins w:id="2039" w:author="CATT" w:date="2021-04-14T21:20:00Z">
              <w:r w:rsidR="00B2508F">
                <w:rPr>
                  <w:rFonts w:eastAsiaTheme="minorEastAsia" w:hint="eastAsia"/>
                  <w:color w:val="0070C0"/>
                  <w:lang w:val="en-US" w:eastAsia="zh-CN"/>
                </w:rPr>
                <w:t xml:space="preserve"> </w:t>
              </w:r>
            </w:ins>
          </w:p>
          <w:p w14:paraId="1A489DAD" w14:textId="71A92B19" w:rsidR="00B2508F" w:rsidRPr="00B2508F" w:rsidRDefault="00B2508F">
            <w:pPr>
              <w:pStyle w:val="ListParagraph"/>
              <w:numPr>
                <w:ilvl w:val="1"/>
                <w:numId w:val="1"/>
              </w:numPr>
              <w:overflowPunct/>
              <w:autoSpaceDE/>
              <w:autoSpaceDN/>
              <w:adjustRightInd/>
              <w:spacing w:after="120"/>
              <w:ind w:left="1440" w:firstLineChars="0"/>
              <w:textAlignment w:val="auto"/>
              <w:rPr>
                <w:ins w:id="2040" w:author="CATT" w:date="2021-04-14T16:01:00Z"/>
                <w:rFonts w:eastAsia="SimSun"/>
                <w:szCs w:val="24"/>
                <w:lang w:eastAsia="zh-CN"/>
                <w:rPrChange w:id="2041" w:author="CATT" w:date="2021-04-14T21:20:00Z">
                  <w:rPr>
                    <w:ins w:id="2042" w:author="CATT" w:date="2021-04-14T16:01:00Z"/>
                    <w:rFonts w:eastAsiaTheme="minorEastAsia"/>
                    <w:i/>
                    <w:color w:val="0070C0"/>
                    <w:lang w:val="en-US" w:eastAsia="zh-CN"/>
                  </w:rPr>
                </w:rPrChange>
              </w:rPr>
              <w:pPrChange w:id="2043" w:author="vivo/zhoushuai" w:date="2021-04-14T21:20:00Z">
                <w:pPr/>
              </w:pPrChange>
            </w:pPr>
            <w:ins w:id="2044" w:author="CATT" w:date="2021-04-14T21:20:00Z">
              <w:r w:rsidRPr="005C2D0B">
                <w:rPr>
                  <w:rFonts w:eastAsia="SimSun"/>
                  <w:szCs w:val="24"/>
                  <w:lang w:eastAsia="zh-CN"/>
                </w:rPr>
                <w:t xml:space="preserve">Option 1: </w:t>
              </w:r>
              <w:r w:rsidRPr="00F17E71">
                <w:rPr>
                  <w:rFonts w:eastAsia="SimSun"/>
                  <w:szCs w:val="24"/>
                  <w:lang w:eastAsia="zh-CN"/>
                </w:rPr>
                <w:t>Define MPR for NR V2X intra-band con-current operation of SL PC5 and Uu taking configured Modulation Order and RB allocations into account.</w:t>
              </w:r>
            </w:ins>
          </w:p>
          <w:p w14:paraId="6852BB78" w14:textId="156367C9" w:rsidR="00F836A0" w:rsidRPr="00B2508F" w:rsidRDefault="00F836A0" w:rsidP="00F836A0">
            <w:pPr>
              <w:rPr>
                <w:ins w:id="2045" w:author="CATT" w:date="2021-04-14T15:53:00Z"/>
                <w:rFonts w:eastAsiaTheme="minorEastAsia"/>
                <w:b/>
                <w:u w:val="single"/>
                <w:lang w:eastAsia="zh-CN"/>
                <w:rPrChange w:id="2046" w:author="CATT" w:date="2021-04-14T21:19:00Z">
                  <w:rPr>
                    <w:ins w:id="2047" w:author="CATT" w:date="2021-04-14T15:53:00Z"/>
                    <w:b/>
                    <w:u w:val="single"/>
                    <w:lang w:eastAsia="zh-CN"/>
                  </w:rPr>
                </w:rPrChange>
              </w:rPr>
            </w:pPr>
            <w:ins w:id="2048" w:author="CATT" w:date="2021-04-14T16:01:00Z">
              <w:r w:rsidRPr="00B2508F">
                <w:rPr>
                  <w:rFonts w:eastAsiaTheme="minorEastAsia"/>
                  <w:color w:val="0070C0"/>
                  <w:lang w:val="en-US" w:eastAsia="zh-CN"/>
                  <w:rPrChange w:id="2049" w:author="CATT" w:date="2021-04-14T21:19: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2050" w:author="CATT" w:date="2021-04-14T21:19:00Z">
                    <w:rPr>
                      <w:rFonts w:eastAsiaTheme="minorEastAsia"/>
                      <w:i/>
                      <w:color w:val="0070C0"/>
                      <w:vertAlign w:val="superscript"/>
                      <w:lang w:val="en-US" w:eastAsia="zh-CN"/>
                    </w:rPr>
                  </w:rPrChange>
                </w:rPr>
                <w:t>nd</w:t>
              </w:r>
              <w:r w:rsidRPr="00B2508F">
                <w:rPr>
                  <w:rFonts w:eastAsiaTheme="minorEastAsia"/>
                  <w:color w:val="0070C0"/>
                  <w:lang w:val="en-US" w:eastAsia="zh-CN"/>
                  <w:rPrChange w:id="2051" w:author="CATT" w:date="2021-04-14T21:19:00Z">
                    <w:rPr>
                      <w:rFonts w:eastAsiaTheme="minorEastAsia"/>
                      <w:i/>
                      <w:color w:val="0070C0"/>
                      <w:lang w:val="en-US" w:eastAsia="zh-CN"/>
                    </w:rPr>
                  </w:rPrChange>
                </w:rPr>
                <w:t xml:space="preserve"> round:</w:t>
              </w:r>
            </w:ins>
            <w:ins w:id="2052" w:author="CATT" w:date="2021-04-14T21:22:00Z">
              <w:r w:rsidR="00B2508F">
                <w:rPr>
                  <w:rFonts w:eastAsiaTheme="minorEastAsia" w:hint="eastAsia"/>
                  <w:color w:val="0070C0"/>
                  <w:lang w:val="en-US" w:eastAsia="zh-CN"/>
                </w:rPr>
                <w:t xml:space="preserve"> </w:t>
              </w:r>
            </w:ins>
            <w:ins w:id="2053" w:author="CATT" w:date="2021-04-14T21:24:00Z">
              <w:r w:rsidR="00B2508F">
                <w:rPr>
                  <w:rFonts w:eastAsiaTheme="minorEastAsia" w:hint="eastAsia"/>
                  <w:color w:val="0070C0"/>
                  <w:lang w:val="en-US" w:eastAsia="zh-CN"/>
                </w:rPr>
                <w:t>Need m</w:t>
              </w:r>
            </w:ins>
            <w:ins w:id="2054" w:author="CATT" w:date="2021-04-14T21:22:00Z">
              <w:r w:rsidR="00B2508F">
                <w:rPr>
                  <w:rFonts w:eastAsiaTheme="minorEastAsia" w:hint="eastAsia"/>
                  <w:color w:val="0070C0"/>
                  <w:lang w:val="en-US" w:eastAsia="zh-CN"/>
                </w:rPr>
                <w:t>ore input</w:t>
              </w:r>
            </w:ins>
            <w:ins w:id="2055" w:author="CATT" w:date="2021-04-14T21:24:00Z">
              <w:r w:rsidR="00B2508F">
                <w:rPr>
                  <w:rFonts w:eastAsiaTheme="minorEastAsia" w:hint="eastAsia"/>
                  <w:color w:val="0070C0"/>
                  <w:lang w:val="en-US" w:eastAsia="zh-CN"/>
                </w:rPr>
                <w:t>s</w:t>
              </w:r>
            </w:ins>
            <w:ins w:id="2056" w:author="CATT" w:date="2021-04-14T21:22:00Z">
              <w:r w:rsidR="00B2508F">
                <w:rPr>
                  <w:rFonts w:eastAsiaTheme="minorEastAsia" w:hint="eastAsia"/>
                  <w:color w:val="0070C0"/>
                  <w:lang w:val="en-US" w:eastAsia="zh-CN"/>
                </w:rPr>
                <w:t xml:space="preserve"> </w:t>
              </w:r>
            </w:ins>
            <w:ins w:id="2057" w:author="CATT" w:date="2021-04-14T21:25:00Z">
              <w:r w:rsidR="00B2508F">
                <w:rPr>
                  <w:rFonts w:eastAsiaTheme="minorEastAsia" w:hint="eastAsia"/>
                  <w:color w:val="0070C0"/>
                  <w:lang w:val="en-US" w:eastAsia="zh-CN"/>
                </w:rPr>
                <w:t xml:space="preserve">from companies </w:t>
              </w:r>
            </w:ins>
            <w:ins w:id="2058" w:author="CATT" w:date="2021-04-14T21:24:00Z">
              <w:r w:rsidR="00B2508F">
                <w:rPr>
                  <w:rFonts w:eastAsiaTheme="minorEastAsia" w:hint="eastAsia"/>
                  <w:color w:val="0070C0"/>
                  <w:lang w:val="en-US" w:eastAsia="zh-CN"/>
                </w:rPr>
                <w:t>for alignment.</w:t>
              </w:r>
            </w:ins>
            <w:ins w:id="2059" w:author="CATT" w:date="2021-04-14T21:26:00Z">
              <w:r w:rsidR="00B2508F">
                <w:rPr>
                  <w:rFonts w:eastAsiaTheme="minorEastAsia" w:hint="eastAsia"/>
                  <w:color w:val="0070C0"/>
                  <w:lang w:val="en-US" w:eastAsia="zh-CN"/>
                </w:rPr>
                <w:t xml:space="preserve"> </w:t>
              </w:r>
            </w:ins>
            <w:ins w:id="2060" w:author="CATT" w:date="2021-04-14T21:30:00Z">
              <w:r w:rsidR="00DF6B0B">
                <w:rPr>
                  <w:rFonts w:eastAsiaTheme="minorEastAsia" w:hint="eastAsia"/>
                  <w:color w:val="0070C0"/>
                  <w:lang w:val="en-US" w:eastAsia="zh-CN"/>
                </w:rPr>
                <w:t>Postpone</w:t>
              </w:r>
            </w:ins>
            <w:ins w:id="2061" w:author="CATT" w:date="2021-04-14T21:31:00Z">
              <w:r w:rsidR="00DF6B0B">
                <w:rPr>
                  <w:rFonts w:eastAsiaTheme="minorEastAsia" w:hint="eastAsia"/>
                  <w:color w:val="0070C0"/>
                  <w:lang w:val="en-US" w:eastAsia="zh-CN"/>
                </w:rPr>
                <w:t xml:space="preserve"> this issue</w:t>
              </w:r>
            </w:ins>
            <w:ins w:id="2062" w:author="CATT" w:date="2021-04-14T21:30:00Z">
              <w:r w:rsidR="00DF6B0B">
                <w:rPr>
                  <w:rFonts w:eastAsiaTheme="minorEastAsia" w:hint="eastAsia"/>
                  <w:color w:val="0070C0"/>
                  <w:lang w:val="en-US" w:eastAsia="zh-CN"/>
                </w:rPr>
                <w:t xml:space="preserve"> to </w:t>
              </w:r>
            </w:ins>
            <w:ins w:id="2063" w:author="CATT" w:date="2021-04-14T21:31:00Z">
              <w:r w:rsidR="00DF6B0B">
                <w:rPr>
                  <w:rFonts w:eastAsiaTheme="minorEastAsia" w:hint="eastAsia"/>
                  <w:color w:val="0070C0"/>
                  <w:lang w:val="en-US" w:eastAsia="zh-CN"/>
                </w:rPr>
                <w:t xml:space="preserve">the </w:t>
              </w:r>
            </w:ins>
            <w:ins w:id="2064" w:author="CATT" w:date="2021-04-14T21:30:00Z">
              <w:r w:rsidR="00DF6B0B">
                <w:rPr>
                  <w:rFonts w:eastAsiaTheme="minorEastAsia" w:hint="eastAsia"/>
                  <w:color w:val="0070C0"/>
                  <w:lang w:val="en-US" w:eastAsia="zh-CN"/>
                </w:rPr>
                <w:t>next meeting.</w:t>
              </w:r>
            </w:ins>
          </w:p>
          <w:p w14:paraId="35693DE1" w14:textId="77777777" w:rsidR="00AC78FA" w:rsidRDefault="00AC78FA" w:rsidP="00AC78FA">
            <w:pPr>
              <w:rPr>
                <w:ins w:id="2065" w:author="CATT" w:date="2021-04-14T16:01:00Z"/>
                <w:rFonts w:eastAsiaTheme="minorEastAsia"/>
                <w:b/>
                <w:u w:val="single"/>
                <w:lang w:eastAsia="zh-CN"/>
              </w:rPr>
            </w:pPr>
            <w:ins w:id="2066"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ins>
          </w:p>
          <w:p w14:paraId="7C5F6F3D" w14:textId="2266DBB9" w:rsidR="00F836A0" w:rsidRPr="00B2508F" w:rsidRDefault="00F836A0" w:rsidP="00F836A0">
            <w:pPr>
              <w:rPr>
                <w:ins w:id="2067" w:author="CATT" w:date="2021-04-14T16:01:00Z"/>
                <w:rFonts w:eastAsiaTheme="minorEastAsia"/>
                <w:color w:val="0070C0"/>
                <w:lang w:val="en-US" w:eastAsia="zh-CN"/>
                <w:rPrChange w:id="2068" w:author="CATT" w:date="2021-04-14T21:20:00Z">
                  <w:rPr>
                    <w:ins w:id="2069" w:author="CATT" w:date="2021-04-14T16:01:00Z"/>
                    <w:rFonts w:eastAsiaTheme="minorEastAsia"/>
                    <w:i/>
                    <w:color w:val="0070C0"/>
                    <w:lang w:val="en-US" w:eastAsia="zh-CN"/>
                  </w:rPr>
                </w:rPrChange>
              </w:rPr>
            </w:pPr>
            <w:ins w:id="2070" w:author="CATT" w:date="2021-04-14T16:01:00Z">
              <w:r w:rsidRPr="00B2508F">
                <w:rPr>
                  <w:rFonts w:eastAsiaTheme="minorEastAsia"/>
                  <w:color w:val="0070C0"/>
                  <w:lang w:val="en-US" w:eastAsia="zh-CN"/>
                  <w:rPrChange w:id="2071" w:author="CATT" w:date="2021-04-14T21:20:00Z">
                    <w:rPr>
                      <w:rFonts w:eastAsiaTheme="minorEastAsia"/>
                      <w:i/>
                      <w:color w:val="0070C0"/>
                      <w:lang w:val="en-US" w:eastAsia="zh-CN"/>
                    </w:rPr>
                  </w:rPrChange>
                </w:rPr>
                <w:t>Tentative agreements:</w:t>
              </w:r>
            </w:ins>
            <w:ins w:id="2072" w:author="CATT" w:date="2021-04-14T21:20:00Z">
              <w:r w:rsidR="00B2508F" w:rsidRPr="00B2508F">
                <w:rPr>
                  <w:rFonts w:eastAsiaTheme="minorEastAsia"/>
                  <w:color w:val="0070C0"/>
                  <w:lang w:val="en-US" w:eastAsia="zh-CN"/>
                  <w:rPrChange w:id="2073" w:author="CATT" w:date="2021-04-14T21:20:00Z">
                    <w:rPr>
                      <w:rFonts w:eastAsiaTheme="minorEastAsia"/>
                      <w:i/>
                      <w:color w:val="0070C0"/>
                      <w:lang w:val="en-US" w:eastAsia="zh-CN"/>
                    </w:rPr>
                  </w:rPrChange>
                </w:rPr>
                <w:t xml:space="preserve"> </w:t>
              </w:r>
              <w:r w:rsidR="00B2508F">
                <w:rPr>
                  <w:rFonts w:eastAsiaTheme="minorEastAsia" w:hint="eastAsia"/>
                  <w:color w:val="0070C0"/>
                  <w:lang w:val="en-US" w:eastAsia="zh-CN"/>
                </w:rPr>
                <w:t>NONE.</w:t>
              </w:r>
            </w:ins>
          </w:p>
          <w:p w14:paraId="743B64DA" w14:textId="790CC976" w:rsidR="00F836A0" w:rsidRDefault="00F836A0" w:rsidP="00F836A0">
            <w:pPr>
              <w:rPr>
                <w:ins w:id="2074" w:author="CATT" w:date="2021-04-14T21:25:00Z"/>
                <w:rFonts w:eastAsiaTheme="minorEastAsia"/>
                <w:color w:val="0070C0"/>
                <w:lang w:val="en-US" w:eastAsia="zh-CN"/>
              </w:rPr>
            </w:pPr>
            <w:ins w:id="2075" w:author="CATT" w:date="2021-04-14T16:01:00Z">
              <w:r w:rsidRPr="00B2508F">
                <w:rPr>
                  <w:rFonts w:eastAsiaTheme="minorEastAsia"/>
                  <w:color w:val="0070C0"/>
                  <w:lang w:val="en-US" w:eastAsia="zh-CN"/>
                  <w:rPrChange w:id="2076" w:author="CATT" w:date="2021-04-14T21:20:00Z">
                    <w:rPr>
                      <w:rFonts w:eastAsiaTheme="minorEastAsia"/>
                      <w:i/>
                      <w:color w:val="0070C0"/>
                      <w:lang w:val="en-US" w:eastAsia="zh-CN"/>
                    </w:rPr>
                  </w:rPrChange>
                </w:rPr>
                <w:t>Candidate options:</w:t>
              </w:r>
            </w:ins>
            <w:ins w:id="2077" w:author="CATT" w:date="2021-04-14T21:28:00Z">
              <w:r w:rsidR="00B2508F">
                <w:rPr>
                  <w:rFonts w:eastAsiaTheme="minorEastAsia" w:hint="eastAsia"/>
                  <w:color w:val="0070C0"/>
                  <w:lang w:val="en-US" w:eastAsia="zh-CN"/>
                </w:rPr>
                <w:t xml:space="preserve"> </w:t>
              </w:r>
            </w:ins>
          </w:p>
          <w:p w14:paraId="4EB9245E" w14:textId="42AB4298" w:rsidR="00B2508F" w:rsidRPr="00B2508F" w:rsidRDefault="00B2508F">
            <w:pPr>
              <w:pStyle w:val="ListParagraph"/>
              <w:numPr>
                <w:ilvl w:val="1"/>
                <w:numId w:val="1"/>
              </w:numPr>
              <w:overflowPunct/>
              <w:autoSpaceDE/>
              <w:autoSpaceDN/>
              <w:adjustRightInd/>
              <w:spacing w:after="120"/>
              <w:ind w:left="1440" w:firstLineChars="0"/>
              <w:textAlignment w:val="auto"/>
              <w:rPr>
                <w:ins w:id="2078" w:author="CATT" w:date="2021-04-14T16:01:00Z"/>
                <w:rFonts w:eastAsia="SimSun"/>
                <w:szCs w:val="24"/>
                <w:lang w:eastAsia="zh-CN"/>
                <w:rPrChange w:id="2079" w:author="CATT" w:date="2021-04-14T21:25:00Z">
                  <w:rPr>
                    <w:ins w:id="2080" w:author="CATT" w:date="2021-04-14T16:01:00Z"/>
                    <w:rFonts w:eastAsiaTheme="minorEastAsia"/>
                    <w:i/>
                    <w:color w:val="0070C0"/>
                    <w:lang w:val="en-US" w:eastAsia="zh-CN"/>
                  </w:rPr>
                </w:rPrChange>
              </w:rPr>
              <w:pPrChange w:id="2081" w:author="vivo/zhoushuai" w:date="2021-04-14T21:25:00Z">
                <w:pPr/>
              </w:pPrChange>
            </w:pPr>
            <w:ins w:id="2082" w:author="CATT" w:date="2021-04-14T21:25:00Z">
              <w:r w:rsidRPr="00F17E71">
                <w:rPr>
                  <w:rFonts w:eastAsia="SimSun"/>
                  <w:szCs w:val="24"/>
                  <w:lang w:eastAsia="zh-CN"/>
                </w:rPr>
                <w:t>Option 1: Do not consider the ratio of total RB allocations over 1MHz (‘B’) for MPR for NR V2X intra-band con-current operation of SL and Uu Link.</w:t>
              </w:r>
            </w:ins>
          </w:p>
          <w:p w14:paraId="2EEE05C0" w14:textId="08E7A4BE" w:rsidR="00F836A0" w:rsidRPr="00B2508F" w:rsidRDefault="00F836A0" w:rsidP="00F836A0">
            <w:pPr>
              <w:rPr>
                <w:ins w:id="2083" w:author="CATT" w:date="2021-04-14T15:53:00Z"/>
                <w:rFonts w:eastAsiaTheme="minorEastAsia"/>
                <w:b/>
                <w:u w:val="single"/>
                <w:lang w:eastAsia="zh-CN"/>
                <w:rPrChange w:id="2084" w:author="CATT" w:date="2021-04-14T21:20:00Z">
                  <w:rPr>
                    <w:ins w:id="2085" w:author="CATT" w:date="2021-04-14T15:53:00Z"/>
                    <w:b/>
                    <w:u w:val="single"/>
                    <w:lang w:eastAsia="zh-CN"/>
                  </w:rPr>
                </w:rPrChange>
              </w:rPr>
            </w:pPr>
            <w:ins w:id="2086" w:author="CATT" w:date="2021-04-14T16:01:00Z">
              <w:r w:rsidRPr="00B2508F">
                <w:rPr>
                  <w:rFonts w:eastAsiaTheme="minorEastAsia"/>
                  <w:color w:val="0070C0"/>
                  <w:lang w:val="en-US" w:eastAsia="zh-CN"/>
                  <w:rPrChange w:id="2087" w:author="CATT" w:date="2021-04-14T21:20: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2088" w:author="CATT" w:date="2021-04-14T21:20:00Z">
                    <w:rPr>
                      <w:rFonts w:eastAsiaTheme="minorEastAsia"/>
                      <w:i/>
                      <w:color w:val="0070C0"/>
                      <w:vertAlign w:val="superscript"/>
                      <w:lang w:val="en-US" w:eastAsia="zh-CN"/>
                    </w:rPr>
                  </w:rPrChange>
                </w:rPr>
                <w:t>nd</w:t>
              </w:r>
              <w:r w:rsidRPr="00B2508F">
                <w:rPr>
                  <w:rFonts w:eastAsiaTheme="minorEastAsia"/>
                  <w:color w:val="0070C0"/>
                  <w:lang w:val="en-US" w:eastAsia="zh-CN"/>
                  <w:rPrChange w:id="2089" w:author="CATT" w:date="2021-04-14T21:20:00Z">
                    <w:rPr>
                      <w:rFonts w:eastAsiaTheme="minorEastAsia"/>
                      <w:i/>
                      <w:color w:val="0070C0"/>
                      <w:lang w:val="en-US" w:eastAsia="zh-CN"/>
                    </w:rPr>
                  </w:rPrChange>
                </w:rPr>
                <w:t xml:space="preserve"> round:</w:t>
              </w:r>
            </w:ins>
            <w:ins w:id="2090" w:author="CATT" w:date="2021-04-14T21:31:00Z">
              <w:r w:rsidR="00DF6B0B">
                <w:rPr>
                  <w:rFonts w:eastAsiaTheme="minorEastAsia" w:hint="eastAsia"/>
                  <w:color w:val="0070C0"/>
                  <w:lang w:val="en-US" w:eastAsia="zh-CN"/>
                </w:rPr>
                <w:t xml:space="preserve"> Need more inputs from companies for alignment. Postpone this issue to the next meeting.</w:t>
              </w:r>
            </w:ins>
          </w:p>
          <w:p w14:paraId="2177BC01" w14:textId="77777777" w:rsidR="00AC78FA" w:rsidRDefault="00AC78FA" w:rsidP="00AC78FA">
            <w:pPr>
              <w:rPr>
                <w:ins w:id="2091" w:author="CATT" w:date="2021-04-14T16:01:00Z"/>
                <w:rFonts w:eastAsiaTheme="minorEastAsia"/>
                <w:b/>
                <w:u w:val="single"/>
                <w:lang w:eastAsia="zh-CN"/>
              </w:rPr>
            </w:pPr>
            <w:ins w:id="2092"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ins>
          </w:p>
          <w:p w14:paraId="1F9FB635" w14:textId="13B2C992" w:rsidR="00F836A0" w:rsidRPr="00B2508F" w:rsidRDefault="00F836A0" w:rsidP="00F836A0">
            <w:pPr>
              <w:rPr>
                <w:ins w:id="2093" w:author="CATT" w:date="2021-04-14T16:01:00Z"/>
                <w:rFonts w:eastAsiaTheme="minorEastAsia"/>
                <w:color w:val="0070C0"/>
                <w:lang w:val="en-US" w:eastAsia="zh-CN"/>
                <w:rPrChange w:id="2094" w:author="CATT" w:date="2021-04-14T21:26:00Z">
                  <w:rPr>
                    <w:ins w:id="2095" w:author="CATT" w:date="2021-04-14T16:01:00Z"/>
                    <w:rFonts w:eastAsiaTheme="minorEastAsia"/>
                    <w:i/>
                    <w:color w:val="0070C0"/>
                    <w:lang w:val="en-US" w:eastAsia="zh-CN"/>
                  </w:rPr>
                </w:rPrChange>
              </w:rPr>
            </w:pPr>
            <w:ins w:id="2096" w:author="CATT" w:date="2021-04-14T16:01:00Z">
              <w:r w:rsidRPr="00B2508F">
                <w:rPr>
                  <w:rFonts w:eastAsiaTheme="minorEastAsia"/>
                  <w:color w:val="0070C0"/>
                  <w:lang w:val="en-US" w:eastAsia="zh-CN"/>
                  <w:rPrChange w:id="2097" w:author="CATT" w:date="2021-04-14T21:26:00Z">
                    <w:rPr>
                      <w:rFonts w:eastAsiaTheme="minorEastAsia"/>
                      <w:i/>
                      <w:color w:val="0070C0"/>
                      <w:lang w:val="en-US" w:eastAsia="zh-CN"/>
                    </w:rPr>
                  </w:rPrChange>
                </w:rPr>
                <w:t>Tentative agreements:</w:t>
              </w:r>
            </w:ins>
            <w:ins w:id="2098" w:author="CATT" w:date="2021-04-14T21:27:00Z">
              <w:r w:rsidR="00B2508F">
                <w:rPr>
                  <w:rFonts w:eastAsiaTheme="minorEastAsia" w:hint="eastAsia"/>
                  <w:color w:val="0070C0"/>
                  <w:lang w:val="en-US" w:eastAsia="zh-CN"/>
                </w:rPr>
                <w:t xml:space="preserve"> NONE.</w:t>
              </w:r>
            </w:ins>
          </w:p>
          <w:p w14:paraId="4D1DCA5F" w14:textId="77777777" w:rsidR="00F836A0" w:rsidRDefault="00F836A0" w:rsidP="00F836A0">
            <w:pPr>
              <w:rPr>
                <w:ins w:id="2099" w:author="CATT" w:date="2021-04-14T21:27:00Z"/>
                <w:rFonts w:eastAsiaTheme="minorEastAsia"/>
                <w:color w:val="0070C0"/>
                <w:lang w:val="en-US" w:eastAsia="zh-CN"/>
              </w:rPr>
            </w:pPr>
            <w:ins w:id="2100" w:author="CATT" w:date="2021-04-14T16:01:00Z">
              <w:r w:rsidRPr="00B2508F">
                <w:rPr>
                  <w:rFonts w:eastAsiaTheme="minorEastAsia"/>
                  <w:color w:val="0070C0"/>
                  <w:lang w:val="en-US" w:eastAsia="zh-CN"/>
                  <w:rPrChange w:id="2101" w:author="CATT" w:date="2021-04-14T21:26:00Z">
                    <w:rPr>
                      <w:rFonts w:eastAsiaTheme="minorEastAsia"/>
                      <w:i/>
                      <w:color w:val="0070C0"/>
                      <w:lang w:val="en-US" w:eastAsia="zh-CN"/>
                    </w:rPr>
                  </w:rPrChange>
                </w:rPr>
                <w:t>Candidate options:</w:t>
              </w:r>
            </w:ins>
          </w:p>
          <w:p w14:paraId="7C8F6698" w14:textId="77777777" w:rsidR="00B2508F" w:rsidRDefault="00B2508F" w:rsidP="00B2508F">
            <w:pPr>
              <w:pStyle w:val="ListParagraph"/>
              <w:numPr>
                <w:ilvl w:val="1"/>
                <w:numId w:val="1"/>
              </w:numPr>
              <w:overflowPunct/>
              <w:autoSpaceDE/>
              <w:autoSpaceDN/>
              <w:adjustRightInd/>
              <w:spacing w:after="120"/>
              <w:ind w:left="1440" w:firstLineChars="0"/>
              <w:textAlignment w:val="auto"/>
              <w:rPr>
                <w:ins w:id="2102" w:author="CATT" w:date="2021-04-14T21:27:00Z"/>
                <w:rFonts w:eastAsia="SimSun"/>
                <w:szCs w:val="24"/>
                <w:lang w:eastAsia="zh-CN"/>
              </w:rPr>
            </w:pPr>
            <w:ins w:id="2103" w:author="CATT" w:date="2021-04-14T21:27:00Z">
              <w:r w:rsidRPr="002F2373">
                <w:rPr>
                  <w:rFonts w:eastAsia="SimSun"/>
                  <w:szCs w:val="24"/>
                  <w:lang w:eastAsia="zh-CN"/>
                </w:rPr>
                <w:t>Option 1: Specify MPR in Table 2.1 and 2.2 for NR V2X intra-band con-current operation for maximum total output power of 26dBm</w:t>
              </w:r>
              <w:r w:rsidRPr="002F2373">
                <w:rPr>
                  <w:rFonts w:eastAsia="SimSun" w:hint="eastAsia"/>
                  <w:szCs w:val="24"/>
                  <w:lang w:eastAsia="zh-CN"/>
                </w:rPr>
                <w:t xml:space="preserve"> (R4-2106301)</w:t>
              </w:r>
              <w:r w:rsidRPr="002F2373">
                <w:rPr>
                  <w:rFonts w:eastAsia="SimSun"/>
                  <w:szCs w:val="24"/>
                  <w:lang w:eastAsia="zh-CN"/>
                </w:rPr>
                <w:t>.</w:t>
              </w:r>
            </w:ins>
          </w:p>
          <w:p w14:paraId="7917C2F9" w14:textId="47A4F5DF" w:rsidR="00F836A0" w:rsidRPr="00B2508F" w:rsidRDefault="00F836A0" w:rsidP="00F836A0">
            <w:pPr>
              <w:rPr>
                <w:ins w:id="2104" w:author="CATT" w:date="2021-04-14T15:53:00Z"/>
                <w:rFonts w:eastAsiaTheme="minorEastAsia"/>
                <w:b/>
                <w:u w:val="single"/>
                <w:lang w:eastAsia="zh-CN"/>
                <w:rPrChange w:id="2105" w:author="CATT" w:date="2021-04-14T21:26:00Z">
                  <w:rPr>
                    <w:ins w:id="2106" w:author="CATT" w:date="2021-04-14T15:53:00Z"/>
                    <w:b/>
                    <w:u w:val="single"/>
                    <w:lang w:eastAsia="zh-CN"/>
                  </w:rPr>
                </w:rPrChange>
              </w:rPr>
            </w:pPr>
            <w:ins w:id="2107" w:author="CATT" w:date="2021-04-14T16:01:00Z">
              <w:r w:rsidRPr="00B2508F">
                <w:rPr>
                  <w:rFonts w:eastAsiaTheme="minorEastAsia"/>
                  <w:color w:val="0070C0"/>
                  <w:lang w:val="en-US" w:eastAsia="zh-CN"/>
                  <w:rPrChange w:id="2108"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2109"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2110" w:author="CATT" w:date="2021-04-14T21:26:00Z">
                    <w:rPr>
                      <w:rFonts w:eastAsiaTheme="minorEastAsia"/>
                      <w:i/>
                      <w:color w:val="0070C0"/>
                      <w:lang w:val="en-US" w:eastAsia="zh-CN"/>
                    </w:rPr>
                  </w:rPrChange>
                </w:rPr>
                <w:t xml:space="preserve"> round:</w:t>
              </w:r>
            </w:ins>
            <w:ins w:id="2111" w:author="CATT" w:date="2021-04-14T21:28:00Z">
              <w:r w:rsidR="00B2508F">
                <w:rPr>
                  <w:rFonts w:eastAsiaTheme="minorEastAsia" w:hint="eastAsia"/>
                  <w:color w:val="0070C0"/>
                  <w:lang w:val="en-US" w:eastAsia="zh-CN"/>
                </w:rPr>
                <w:t xml:space="preserve"> </w:t>
              </w:r>
            </w:ins>
            <w:ins w:id="2112" w:author="CATT" w:date="2021-04-14T21:31:00Z">
              <w:r w:rsidR="00DF6B0B">
                <w:rPr>
                  <w:rFonts w:eastAsiaTheme="minorEastAsia" w:hint="eastAsia"/>
                  <w:color w:val="0070C0"/>
                  <w:lang w:val="en-US" w:eastAsia="zh-CN"/>
                </w:rPr>
                <w:t>Need more inputs from companies for alignment. Postpone this issue to the next meeting.</w:t>
              </w:r>
            </w:ins>
          </w:p>
          <w:p w14:paraId="09742EFC" w14:textId="77777777" w:rsidR="00AC78FA" w:rsidRDefault="00AC78FA" w:rsidP="00AC78FA">
            <w:pPr>
              <w:rPr>
                <w:ins w:id="2113" w:author="CATT" w:date="2021-04-14T16:01:00Z"/>
                <w:rFonts w:eastAsiaTheme="minorEastAsia"/>
                <w:b/>
                <w:u w:val="single"/>
                <w:lang w:eastAsia="zh-CN"/>
              </w:rPr>
            </w:pPr>
            <w:ins w:id="2114"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ins>
          </w:p>
          <w:p w14:paraId="2C6D15F0" w14:textId="4CEB9B3D" w:rsidR="00F836A0" w:rsidRPr="00B2508F" w:rsidRDefault="00F836A0" w:rsidP="00F836A0">
            <w:pPr>
              <w:rPr>
                <w:ins w:id="2115" w:author="CATT" w:date="2021-04-14T16:01:00Z"/>
                <w:rFonts w:eastAsiaTheme="minorEastAsia"/>
                <w:color w:val="0070C0"/>
                <w:lang w:val="en-US" w:eastAsia="zh-CN"/>
                <w:rPrChange w:id="2116" w:author="CATT" w:date="2021-04-14T21:26:00Z">
                  <w:rPr>
                    <w:ins w:id="2117" w:author="CATT" w:date="2021-04-14T16:01:00Z"/>
                    <w:rFonts w:eastAsiaTheme="minorEastAsia"/>
                    <w:i/>
                    <w:color w:val="0070C0"/>
                    <w:lang w:val="en-US" w:eastAsia="zh-CN"/>
                  </w:rPr>
                </w:rPrChange>
              </w:rPr>
            </w:pPr>
            <w:ins w:id="2118" w:author="CATT" w:date="2021-04-14T16:01:00Z">
              <w:r w:rsidRPr="00B2508F">
                <w:rPr>
                  <w:rFonts w:eastAsiaTheme="minorEastAsia"/>
                  <w:color w:val="0070C0"/>
                  <w:lang w:val="en-US" w:eastAsia="zh-CN"/>
                  <w:rPrChange w:id="2119" w:author="CATT" w:date="2021-04-14T21:26:00Z">
                    <w:rPr>
                      <w:rFonts w:eastAsiaTheme="minorEastAsia"/>
                      <w:i/>
                      <w:color w:val="0070C0"/>
                      <w:lang w:val="en-US" w:eastAsia="zh-CN"/>
                    </w:rPr>
                  </w:rPrChange>
                </w:rPr>
                <w:t>Tentative agreements:</w:t>
              </w:r>
            </w:ins>
            <w:ins w:id="2120" w:author="CATT" w:date="2021-04-14T21:27:00Z">
              <w:r w:rsidR="00B2508F">
                <w:rPr>
                  <w:rFonts w:eastAsiaTheme="minorEastAsia" w:hint="eastAsia"/>
                  <w:color w:val="0070C0"/>
                  <w:lang w:val="en-US" w:eastAsia="zh-CN"/>
                </w:rPr>
                <w:t xml:space="preserve"> NONE.</w:t>
              </w:r>
            </w:ins>
          </w:p>
          <w:p w14:paraId="6FEF5600" w14:textId="77777777" w:rsidR="00F836A0" w:rsidRDefault="00F836A0" w:rsidP="00F836A0">
            <w:pPr>
              <w:rPr>
                <w:ins w:id="2121" w:author="CATT" w:date="2021-04-14T21:27:00Z"/>
                <w:rFonts w:eastAsiaTheme="minorEastAsia"/>
                <w:color w:val="0070C0"/>
                <w:lang w:val="en-US" w:eastAsia="zh-CN"/>
              </w:rPr>
            </w:pPr>
            <w:ins w:id="2122" w:author="CATT" w:date="2021-04-14T16:01:00Z">
              <w:r w:rsidRPr="00B2508F">
                <w:rPr>
                  <w:rFonts w:eastAsiaTheme="minorEastAsia"/>
                  <w:color w:val="0070C0"/>
                  <w:lang w:val="en-US" w:eastAsia="zh-CN"/>
                  <w:rPrChange w:id="2123" w:author="CATT" w:date="2021-04-14T21:26:00Z">
                    <w:rPr>
                      <w:rFonts w:eastAsiaTheme="minorEastAsia"/>
                      <w:i/>
                      <w:color w:val="0070C0"/>
                      <w:lang w:val="en-US" w:eastAsia="zh-CN"/>
                    </w:rPr>
                  </w:rPrChange>
                </w:rPr>
                <w:t>Candidate options:</w:t>
              </w:r>
            </w:ins>
          </w:p>
          <w:p w14:paraId="05AF4BA8" w14:textId="1D96B2E1" w:rsidR="00B2508F" w:rsidRPr="00B2508F" w:rsidRDefault="00B2508F">
            <w:pPr>
              <w:pStyle w:val="ListParagraph"/>
              <w:numPr>
                <w:ilvl w:val="1"/>
                <w:numId w:val="1"/>
              </w:numPr>
              <w:overflowPunct/>
              <w:autoSpaceDE/>
              <w:autoSpaceDN/>
              <w:adjustRightInd/>
              <w:spacing w:after="120"/>
              <w:ind w:left="1440" w:firstLineChars="0"/>
              <w:textAlignment w:val="auto"/>
              <w:rPr>
                <w:ins w:id="2124" w:author="CATT" w:date="2021-04-14T16:01:00Z"/>
                <w:rFonts w:eastAsia="SimSun"/>
                <w:szCs w:val="24"/>
                <w:lang w:eastAsia="zh-CN"/>
                <w:rPrChange w:id="2125" w:author="CATT" w:date="2021-04-14T21:29:00Z">
                  <w:rPr>
                    <w:ins w:id="2126" w:author="CATT" w:date="2021-04-14T16:01:00Z"/>
                    <w:rFonts w:eastAsiaTheme="minorEastAsia"/>
                    <w:i/>
                    <w:color w:val="0070C0"/>
                    <w:lang w:val="en-US" w:eastAsia="zh-CN"/>
                  </w:rPr>
                </w:rPrChange>
              </w:rPr>
              <w:pPrChange w:id="2127" w:author="vivo/zhoushuai" w:date="2021-04-14T21:29:00Z">
                <w:pPr/>
              </w:pPrChange>
            </w:pPr>
            <w:ins w:id="2128" w:author="CATT" w:date="2021-04-14T21:28:00Z">
              <w:r w:rsidRPr="002F2373">
                <w:rPr>
                  <w:rFonts w:eastAsia="SimSun"/>
                  <w:szCs w:val="24"/>
                  <w:lang w:eastAsia="zh-CN"/>
                </w:rPr>
                <w:lastRenderedPageBreak/>
                <w:t>Option 1: Specify MPR in Table 2.3 and 2.4 for NR V2X intra-band con-current operation for maximum total output power of 23dBm</w:t>
              </w:r>
              <w:r w:rsidRPr="002F2373">
                <w:rPr>
                  <w:rFonts w:eastAsia="SimSun" w:hint="eastAsia"/>
                  <w:szCs w:val="24"/>
                  <w:lang w:eastAsia="zh-CN"/>
                </w:rPr>
                <w:t xml:space="preserve"> (R4-2106301)</w:t>
              </w:r>
              <w:r w:rsidRPr="002F2373">
                <w:rPr>
                  <w:rFonts w:eastAsia="SimSun"/>
                  <w:szCs w:val="24"/>
                  <w:lang w:eastAsia="zh-CN"/>
                </w:rPr>
                <w:t>.</w:t>
              </w:r>
            </w:ins>
          </w:p>
          <w:p w14:paraId="18861FC9" w14:textId="7AC94443" w:rsidR="00AC78FA" w:rsidRPr="00B2508F" w:rsidRDefault="00F836A0" w:rsidP="00491600">
            <w:pPr>
              <w:rPr>
                <w:ins w:id="2129" w:author="CATT" w:date="2021-04-14T15:51:00Z"/>
                <w:rFonts w:eastAsiaTheme="minorEastAsia"/>
                <w:b/>
                <w:u w:val="single"/>
                <w:lang w:val="en-US" w:eastAsia="zh-CN"/>
                <w:rPrChange w:id="2130" w:author="CATT" w:date="2021-04-14T21:29:00Z">
                  <w:rPr>
                    <w:ins w:id="2131" w:author="CATT" w:date="2021-04-14T15:51:00Z"/>
                    <w:rFonts w:eastAsiaTheme="minorEastAsia"/>
                    <w:i/>
                    <w:color w:val="0070C0"/>
                    <w:lang w:val="en-US" w:eastAsia="zh-CN"/>
                  </w:rPr>
                </w:rPrChange>
              </w:rPr>
            </w:pPr>
            <w:ins w:id="2132" w:author="CATT" w:date="2021-04-14T16:01:00Z">
              <w:r w:rsidRPr="00B2508F">
                <w:rPr>
                  <w:rFonts w:eastAsiaTheme="minorEastAsia"/>
                  <w:color w:val="0070C0"/>
                  <w:lang w:val="en-US" w:eastAsia="zh-CN"/>
                  <w:rPrChange w:id="2133"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2134"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2135" w:author="CATT" w:date="2021-04-14T21:26:00Z">
                    <w:rPr>
                      <w:rFonts w:eastAsiaTheme="minorEastAsia"/>
                      <w:i/>
                      <w:color w:val="0070C0"/>
                      <w:lang w:val="en-US" w:eastAsia="zh-CN"/>
                    </w:rPr>
                  </w:rPrChange>
                </w:rPr>
                <w:t xml:space="preserve"> round:</w:t>
              </w:r>
            </w:ins>
            <w:ins w:id="2136" w:author="CATT" w:date="2021-04-14T21:29:00Z">
              <w:r w:rsidR="00B2508F">
                <w:rPr>
                  <w:rFonts w:eastAsiaTheme="minorEastAsia" w:hint="eastAsia"/>
                  <w:color w:val="0070C0"/>
                  <w:lang w:val="en-US" w:eastAsia="zh-CN"/>
                </w:rPr>
                <w:t xml:space="preserve"> </w:t>
              </w:r>
            </w:ins>
            <w:ins w:id="2137" w:author="CATT" w:date="2021-04-14T21:32:00Z">
              <w:r w:rsidR="00DF6B0B">
                <w:rPr>
                  <w:rFonts w:eastAsiaTheme="minorEastAsia" w:hint="eastAsia"/>
                  <w:color w:val="0070C0"/>
                  <w:lang w:val="en-US" w:eastAsia="zh-CN"/>
                </w:rPr>
                <w:t>Need more inputs from companies for alignment. Postpone this issue to the next meeting.</w:t>
              </w:r>
            </w:ins>
          </w:p>
        </w:tc>
      </w:tr>
      <w:tr w:rsidR="00AC78FA" w14:paraId="1F16DAD3" w14:textId="77777777" w:rsidTr="00491600">
        <w:trPr>
          <w:ins w:id="2138" w:author="CATT" w:date="2021-04-14T15:51:00Z"/>
        </w:trPr>
        <w:tc>
          <w:tcPr>
            <w:tcW w:w="1242" w:type="dxa"/>
          </w:tcPr>
          <w:p w14:paraId="2C7E0052" w14:textId="70FE0596" w:rsidR="00AC78FA" w:rsidRPr="00AC78FA" w:rsidRDefault="00AC78FA" w:rsidP="00491600">
            <w:pPr>
              <w:rPr>
                <w:ins w:id="2139" w:author="CATT" w:date="2021-04-14T15:51:00Z"/>
                <w:rFonts w:eastAsiaTheme="minorEastAsia"/>
                <w:b/>
                <w:bCs/>
                <w:color w:val="0070C0"/>
                <w:lang w:val="en-US" w:eastAsia="zh-CN"/>
              </w:rPr>
            </w:pPr>
            <w:ins w:id="2140" w:author="CATT" w:date="2021-04-14T15:51:00Z">
              <w:r w:rsidRPr="00AC78FA">
                <w:rPr>
                  <w:rFonts w:eastAsiaTheme="minorEastAsia"/>
                  <w:b/>
                  <w:bCs/>
                  <w:color w:val="0070C0"/>
                  <w:lang w:val="en-US" w:eastAsia="zh-CN"/>
                </w:rPr>
                <w:lastRenderedPageBreak/>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w:t>
              </w:r>
              <w:r w:rsidRPr="00AC78FA">
                <w:rPr>
                  <w:rFonts w:eastAsiaTheme="minorEastAsia" w:hint="eastAsia"/>
                  <w:b/>
                  <w:bCs/>
                  <w:color w:val="0070C0"/>
                  <w:lang w:val="en-US" w:eastAsia="zh-CN"/>
                </w:rPr>
                <w:t>2: Partial used SL with Uu is for NR V2X or SL enhancement</w:t>
              </w:r>
            </w:ins>
          </w:p>
        </w:tc>
        <w:tc>
          <w:tcPr>
            <w:tcW w:w="8615" w:type="dxa"/>
          </w:tcPr>
          <w:p w14:paraId="7DED7457" w14:textId="77777777" w:rsidR="00AC78FA" w:rsidRDefault="00AC78FA" w:rsidP="00AC78FA">
            <w:pPr>
              <w:rPr>
                <w:ins w:id="2141" w:author="CATT" w:date="2021-04-14T16:01:00Z"/>
                <w:rFonts w:eastAsiaTheme="minorEastAsia"/>
                <w:b/>
                <w:u w:val="single"/>
                <w:lang w:eastAsia="zh-CN"/>
              </w:rPr>
            </w:pPr>
            <w:ins w:id="2142" w:author="CATT" w:date="2021-04-14T15:53:00Z">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ins>
          </w:p>
          <w:p w14:paraId="1537C1E8" w14:textId="1FD1C123" w:rsidR="00F836A0" w:rsidRPr="001A7F83" w:rsidRDefault="00F836A0" w:rsidP="00F836A0">
            <w:pPr>
              <w:rPr>
                <w:ins w:id="2143" w:author="CATT" w:date="2021-04-14T16:01:00Z"/>
                <w:rFonts w:eastAsiaTheme="minorEastAsia"/>
                <w:color w:val="0070C0"/>
                <w:lang w:val="en-US" w:eastAsia="zh-CN"/>
                <w:rPrChange w:id="2144" w:author="CATT" w:date="2021-04-14T21:33:00Z">
                  <w:rPr>
                    <w:ins w:id="2145" w:author="CATT" w:date="2021-04-14T16:01:00Z"/>
                    <w:rFonts w:eastAsiaTheme="minorEastAsia"/>
                    <w:i/>
                    <w:color w:val="0070C0"/>
                    <w:lang w:val="en-US" w:eastAsia="zh-CN"/>
                  </w:rPr>
                </w:rPrChange>
              </w:rPr>
            </w:pPr>
            <w:ins w:id="2146" w:author="CATT" w:date="2021-04-14T16:01:00Z">
              <w:r w:rsidRPr="001A7F83">
                <w:rPr>
                  <w:rFonts w:eastAsiaTheme="minorEastAsia"/>
                  <w:color w:val="0070C0"/>
                  <w:lang w:val="en-US" w:eastAsia="zh-CN"/>
                  <w:rPrChange w:id="2147" w:author="CATT" w:date="2021-04-14T21:33:00Z">
                    <w:rPr>
                      <w:rFonts w:eastAsiaTheme="minorEastAsia"/>
                      <w:i/>
                      <w:color w:val="0070C0"/>
                      <w:lang w:val="en-US" w:eastAsia="zh-CN"/>
                    </w:rPr>
                  </w:rPrChange>
                </w:rPr>
                <w:t>Tentative agreements:</w:t>
              </w:r>
            </w:ins>
            <w:ins w:id="2148" w:author="CATT" w:date="2021-04-14T21:33:00Z">
              <w:r w:rsidR="001A7F83" w:rsidRPr="001A7F83">
                <w:rPr>
                  <w:rFonts w:eastAsiaTheme="minorEastAsia"/>
                  <w:color w:val="0070C0"/>
                  <w:lang w:val="en-US" w:eastAsia="zh-CN"/>
                  <w:rPrChange w:id="2149" w:author="CATT" w:date="2021-04-14T21:33:00Z">
                    <w:rPr>
                      <w:rFonts w:eastAsiaTheme="minorEastAsia"/>
                      <w:i/>
                      <w:color w:val="0070C0"/>
                      <w:lang w:val="en-US" w:eastAsia="zh-CN"/>
                    </w:rPr>
                  </w:rPrChange>
                </w:rPr>
                <w:t xml:space="preserve"> NONE</w:t>
              </w:r>
            </w:ins>
          </w:p>
          <w:p w14:paraId="17169369" w14:textId="4CEB2F1C" w:rsidR="00F836A0" w:rsidRPr="001A7F83" w:rsidRDefault="00F836A0" w:rsidP="00F836A0">
            <w:pPr>
              <w:rPr>
                <w:ins w:id="2150" w:author="CATT" w:date="2021-04-14T16:01:00Z"/>
                <w:rFonts w:eastAsiaTheme="minorEastAsia"/>
                <w:color w:val="0070C0"/>
                <w:lang w:val="en-US" w:eastAsia="zh-CN"/>
                <w:rPrChange w:id="2151" w:author="CATT" w:date="2021-04-14T21:33:00Z">
                  <w:rPr>
                    <w:ins w:id="2152" w:author="CATT" w:date="2021-04-14T16:01:00Z"/>
                    <w:rFonts w:eastAsiaTheme="minorEastAsia"/>
                    <w:i/>
                    <w:color w:val="0070C0"/>
                    <w:lang w:val="en-US" w:eastAsia="zh-CN"/>
                  </w:rPr>
                </w:rPrChange>
              </w:rPr>
            </w:pPr>
            <w:ins w:id="2153" w:author="CATT" w:date="2021-04-14T16:01:00Z">
              <w:r w:rsidRPr="001A7F83">
                <w:rPr>
                  <w:rFonts w:eastAsiaTheme="minorEastAsia"/>
                  <w:color w:val="0070C0"/>
                  <w:lang w:val="en-US" w:eastAsia="zh-CN"/>
                  <w:rPrChange w:id="2154" w:author="CATT" w:date="2021-04-14T21:33:00Z">
                    <w:rPr>
                      <w:rFonts w:eastAsiaTheme="minorEastAsia"/>
                      <w:i/>
                      <w:color w:val="0070C0"/>
                      <w:lang w:val="en-US" w:eastAsia="zh-CN"/>
                    </w:rPr>
                  </w:rPrChange>
                </w:rPr>
                <w:t>Candidate options:</w:t>
              </w:r>
            </w:ins>
            <w:ins w:id="2155" w:author="CATT" w:date="2021-04-14T21:33:00Z">
              <w:r w:rsidR="001A7F83">
                <w:rPr>
                  <w:rFonts w:eastAsiaTheme="minorEastAsia" w:hint="eastAsia"/>
                  <w:color w:val="0070C0"/>
                  <w:lang w:val="en-US" w:eastAsia="zh-CN"/>
                </w:rPr>
                <w:t xml:space="preserve"> NONE</w:t>
              </w:r>
            </w:ins>
          </w:p>
          <w:p w14:paraId="78DF06DA" w14:textId="3BA2B069" w:rsidR="00AC78FA" w:rsidRPr="001A7F83" w:rsidRDefault="00F836A0" w:rsidP="00BD4BDF">
            <w:pPr>
              <w:rPr>
                <w:ins w:id="2156" w:author="CATT" w:date="2021-04-14T15:51:00Z"/>
                <w:rFonts w:eastAsiaTheme="minorEastAsia"/>
                <w:b/>
                <w:u w:val="single"/>
                <w:lang w:val="en-US" w:eastAsia="zh-CN"/>
                <w:rPrChange w:id="2157" w:author="CATT" w:date="2021-04-14T21:35:00Z">
                  <w:rPr>
                    <w:ins w:id="2158" w:author="CATT" w:date="2021-04-14T15:51:00Z"/>
                    <w:rFonts w:eastAsiaTheme="minorEastAsia"/>
                    <w:i/>
                    <w:color w:val="0070C0"/>
                    <w:lang w:val="en-US" w:eastAsia="zh-CN"/>
                  </w:rPr>
                </w:rPrChange>
              </w:rPr>
            </w:pPr>
            <w:ins w:id="2159" w:author="CATT" w:date="2021-04-14T16:01:00Z">
              <w:r w:rsidRPr="001A7F83">
                <w:rPr>
                  <w:rFonts w:eastAsiaTheme="minorEastAsia"/>
                  <w:color w:val="0070C0"/>
                  <w:lang w:val="en-US" w:eastAsia="zh-CN"/>
                  <w:rPrChange w:id="2160" w:author="CATT" w:date="2021-04-14T21:33:00Z">
                    <w:rPr>
                      <w:rFonts w:eastAsiaTheme="minorEastAsia"/>
                      <w:i/>
                      <w:color w:val="0070C0"/>
                      <w:lang w:val="en-US" w:eastAsia="zh-CN"/>
                    </w:rPr>
                  </w:rPrChange>
                </w:rPr>
                <w:t>Recommendations for 2</w:t>
              </w:r>
              <w:r w:rsidRPr="001A7F83">
                <w:rPr>
                  <w:rFonts w:eastAsiaTheme="minorEastAsia"/>
                  <w:color w:val="0070C0"/>
                  <w:vertAlign w:val="superscript"/>
                  <w:lang w:val="en-US" w:eastAsia="zh-CN"/>
                  <w:rPrChange w:id="2161" w:author="CATT" w:date="2021-04-14T21:33:00Z">
                    <w:rPr>
                      <w:rFonts w:eastAsiaTheme="minorEastAsia"/>
                      <w:i/>
                      <w:color w:val="0070C0"/>
                      <w:vertAlign w:val="superscript"/>
                      <w:lang w:val="en-US" w:eastAsia="zh-CN"/>
                    </w:rPr>
                  </w:rPrChange>
                </w:rPr>
                <w:t>nd</w:t>
              </w:r>
              <w:r w:rsidRPr="001A7F83">
                <w:rPr>
                  <w:rFonts w:eastAsiaTheme="minorEastAsia"/>
                  <w:color w:val="0070C0"/>
                  <w:lang w:val="en-US" w:eastAsia="zh-CN"/>
                  <w:rPrChange w:id="2162" w:author="CATT" w:date="2021-04-14T21:33:00Z">
                    <w:rPr>
                      <w:rFonts w:eastAsiaTheme="minorEastAsia"/>
                      <w:i/>
                      <w:color w:val="0070C0"/>
                      <w:lang w:val="en-US" w:eastAsia="zh-CN"/>
                    </w:rPr>
                  </w:rPrChange>
                </w:rPr>
                <w:t xml:space="preserve"> round:</w:t>
              </w:r>
            </w:ins>
            <w:ins w:id="2163" w:author="CATT" w:date="2021-04-14T21:33:00Z">
              <w:r w:rsidR="001A7F83">
                <w:rPr>
                  <w:rFonts w:eastAsiaTheme="minorEastAsia" w:hint="eastAsia"/>
                  <w:color w:val="0070C0"/>
                  <w:lang w:val="en-US" w:eastAsia="zh-CN"/>
                </w:rPr>
                <w:t xml:space="preserve"> </w:t>
              </w:r>
            </w:ins>
            <w:ins w:id="2164" w:author="CATT" w:date="2021-04-14T21:34:00Z">
              <w:r w:rsidR="001A7F83">
                <w:rPr>
                  <w:rFonts w:eastAsiaTheme="minorEastAsia" w:hint="eastAsia"/>
                  <w:color w:val="0070C0"/>
                  <w:lang w:val="en-US" w:eastAsia="zh-CN"/>
                </w:rPr>
                <w:t xml:space="preserve">The voice </w:t>
              </w:r>
            </w:ins>
            <w:ins w:id="2165" w:author="CATT" w:date="2021-04-14T21:52:00Z">
              <w:r w:rsidR="00BD4BDF">
                <w:rPr>
                  <w:rFonts w:eastAsiaTheme="minorEastAsia" w:hint="eastAsia"/>
                  <w:color w:val="0070C0"/>
                  <w:lang w:val="en-US" w:eastAsia="zh-CN"/>
                </w:rPr>
                <w:t xml:space="preserve">from </w:t>
              </w:r>
            </w:ins>
            <w:ins w:id="2166" w:author="CATT" w:date="2021-04-14T21:34:00Z">
              <w:r w:rsidR="001A7F83">
                <w:rPr>
                  <w:rFonts w:eastAsiaTheme="minorEastAsia" w:hint="eastAsia"/>
                  <w:color w:val="0070C0"/>
                  <w:lang w:val="en-US" w:eastAsia="zh-CN"/>
                </w:rPr>
                <w:t>o</w:t>
              </w:r>
            </w:ins>
            <w:ins w:id="2167" w:author="CATT" w:date="2021-04-14T21:33:00Z">
              <w:r w:rsidR="001A7F83">
                <w:rPr>
                  <w:rFonts w:eastAsiaTheme="minorEastAsia" w:hint="eastAsia"/>
                  <w:color w:val="0070C0"/>
                  <w:lang w:val="en-US" w:eastAsia="zh-CN"/>
                </w:rPr>
                <w:t>perator</w:t>
              </w:r>
            </w:ins>
            <w:ins w:id="2168" w:author="CATT" w:date="2021-04-14T21:34:00Z">
              <w:r w:rsidR="001A7F83">
                <w:rPr>
                  <w:rFonts w:eastAsiaTheme="minorEastAsia" w:hint="eastAsia"/>
                  <w:color w:val="0070C0"/>
                  <w:lang w:val="en-US" w:eastAsia="zh-CN"/>
                </w:rPr>
                <w:t xml:space="preserve"> is </w:t>
              </w:r>
            </w:ins>
            <w:ins w:id="2169" w:author="CATT" w:date="2021-04-14T21:52:00Z">
              <w:r w:rsidR="00BD4BDF">
                <w:rPr>
                  <w:rFonts w:eastAsiaTheme="minorEastAsia" w:hint="eastAsia"/>
                  <w:color w:val="0070C0"/>
                  <w:lang w:val="en-US" w:eastAsia="zh-CN"/>
                </w:rPr>
                <w:t>expected</w:t>
              </w:r>
            </w:ins>
            <w:ins w:id="2170" w:author="CATT" w:date="2021-04-14T21:34:00Z">
              <w:r w:rsidR="001A7F83">
                <w:rPr>
                  <w:rFonts w:eastAsiaTheme="minorEastAsia" w:hint="eastAsia"/>
                  <w:color w:val="0070C0"/>
                  <w:lang w:val="en-US" w:eastAsia="zh-CN"/>
                </w:rPr>
                <w:t>. Postponed this issue to the next</w:t>
              </w:r>
            </w:ins>
            <w:ins w:id="2171" w:author="CATT" w:date="2021-04-14T21:35:00Z">
              <w:r w:rsidR="001A7F83">
                <w:rPr>
                  <w:rFonts w:eastAsiaTheme="minorEastAsia" w:hint="eastAsia"/>
                  <w:color w:val="0070C0"/>
                  <w:lang w:val="en-US" w:eastAsia="zh-CN"/>
                </w:rPr>
                <w:t xml:space="preserve"> meeting.</w:t>
              </w:r>
            </w:ins>
            <w:ins w:id="2172" w:author="CATT" w:date="2021-04-14T21:34:00Z">
              <w:r w:rsidR="001A7F83">
                <w:rPr>
                  <w:rFonts w:eastAsiaTheme="minorEastAsia" w:hint="eastAsia"/>
                  <w:color w:val="0070C0"/>
                  <w:lang w:val="en-US" w:eastAsia="zh-CN"/>
                </w:rPr>
                <w:t xml:space="preserve"> </w:t>
              </w:r>
            </w:ins>
          </w:p>
        </w:tc>
      </w:tr>
    </w:tbl>
    <w:p w14:paraId="225AD4D7" w14:textId="77777777" w:rsidR="002877D7" w:rsidRDefault="002877D7" w:rsidP="002877D7">
      <w:pPr>
        <w:rPr>
          <w:i/>
          <w:color w:val="0070C0"/>
          <w:lang w:val="en-US" w:eastAsia="zh-CN"/>
        </w:rPr>
      </w:pPr>
    </w:p>
    <w:p w14:paraId="11A40FCE" w14:textId="77777777" w:rsidR="002877D7" w:rsidRDefault="002877D7" w:rsidP="002877D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877D7" w:rsidRPr="00004165" w14:paraId="5E1C8FB7" w14:textId="77777777" w:rsidTr="00491600">
        <w:trPr>
          <w:trHeight w:val="744"/>
        </w:trPr>
        <w:tc>
          <w:tcPr>
            <w:tcW w:w="1395" w:type="dxa"/>
          </w:tcPr>
          <w:p w14:paraId="5DFF0130" w14:textId="77777777" w:rsidR="002877D7" w:rsidRPr="000D530B" w:rsidRDefault="002877D7" w:rsidP="00491600">
            <w:pPr>
              <w:rPr>
                <w:rFonts w:eastAsiaTheme="minorEastAsia"/>
                <w:b/>
                <w:bCs/>
                <w:color w:val="0070C0"/>
                <w:lang w:val="en-US" w:eastAsia="zh-CN"/>
              </w:rPr>
            </w:pPr>
          </w:p>
        </w:tc>
        <w:tc>
          <w:tcPr>
            <w:tcW w:w="4554" w:type="dxa"/>
          </w:tcPr>
          <w:p w14:paraId="1ADD86DA"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F8B08B3" w14:textId="77777777" w:rsidR="002877D7" w:rsidRDefault="002877D7"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53D99B02"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2877D7" w14:paraId="67BF494F" w14:textId="77777777" w:rsidTr="00491600">
        <w:trPr>
          <w:trHeight w:val="358"/>
        </w:trPr>
        <w:tc>
          <w:tcPr>
            <w:tcW w:w="1395" w:type="dxa"/>
          </w:tcPr>
          <w:p w14:paraId="08C24037"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264491" w14:textId="77777777" w:rsidR="002877D7" w:rsidRPr="003418CB" w:rsidRDefault="002877D7" w:rsidP="00491600">
            <w:pPr>
              <w:rPr>
                <w:rFonts w:eastAsiaTheme="minorEastAsia"/>
                <w:color w:val="0070C0"/>
                <w:lang w:val="en-US" w:eastAsia="zh-CN"/>
              </w:rPr>
            </w:pPr>
          </w:p>
        </w:tc>
        <w:tc>
          <w:tcPr>
            <w:tcW w:w="2932" w:type="dxa"/>
          </w:tcPr>
          <w:p w14:paraId="1A212633" w14:textId="77777777" w:rsidR="002877D7" w:rsidRDefault="002877D7" w:rsidP="00491600">
            <w:pPr>
              <w:spacing w:after="0"/>
              <w:rPr>
                <w:rFonts w:eastAsiaTheme="minorEastAsia"/>
                <w:color w:val="0070C0"/>
                <w:lang w:val="en-US" w:eastAsia="zh-CN"/>
              </w:rPr>
            </w:pPr>
          </w:p>
          <w:p w14:paraId="04C33CDC" w14:textId="77777777" w:rsidR="002877D7" w:rsidRDefault="002877D7" w:rsidP="00491600">
            <w:pPr>
              <w:spacing w:after="0"/>
              <w:rPr>
                <w:rFonts w:eastAsiaTheme="minorEastAsia"/>
                <w:color w:val="0070C0"/>
                <w:lang w:val="en-US" w:eastAsia="zh-CN"/>
              </w:rPr>
            </w:pPr>
          </w:p>
          <w:p w14:paraId="51027E97" w14:textId="77777777" w:rsidR="002877D7" w:rsidRPr="003418CB" w:rsidRDefault="002877D7" w:rsidP="00491600">
            <w:pPr>
              <w:rPr>
                <w:rFonts w:eastAsiaTheme="minorEastAsia"/>
                <w:color w:val="0070C0"/>
                <w:lang w:val="en-US" w:eastAsia="zh-CN"/>
              </w:rPr>
            </w:pPr>
          </w:p>
        </w:tc>
      </w:tr>
    </w:tbl>
    <w:p w14:paraId="306C4F77" w14:textId="77777777" w:rsidR="002877D7" w:rsidRDefault="002877D7" w:rsidP="002877D7">
      <w:pPr>
        <w:rPr>
          <w:i/>
          <w:color w:val="0070C0"/>
          <w:lang w:val="en-US" w:eastAsia="zh-CN"/>
        </w:rPr>
      </w:pPr>
    </w:p>
    <w:p w14:paraId="4631540F" w14:textId="77777777" w:rsidR="002877D7" w:rsidRPr="00805BE8" w:rsidRDefault="002877D7" w:rsidP="002877D7">
      <w:pPr>
        <w:pStyle w:val="Heading3"/>
        <w:rPr>
          <w:sz w:val="24"/>
          <w:szCs w:val="16"/>
        </w:rPr>
      </w:pPr>
      <w:r w:rsidRPr="00805BE8">
        <w:rPr>
          <w:sz w:val="24"/>
          <w:szCs w:val="16"/>
        </w:rPr>
        <w:t>CRs/TPs</w:t>
      </w:r>
    </w:p>
    <w:p w14:paraId="6D729664" w14:textId="77777777" w:rsidR="002877D7" w:rsidRPr="00045592" w:rsidRDefault="002877D7" w:rsidP="002877D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2877D7" w:rsidRPr="00004165" w14:paraId="70DD4B63" w14:textId="77777777" w:rsidTr="00491600">
        <w:tc>
          <w:tcPr>
            <w:tcW w:w="1242" w:type="dxa"/>
          </w:tcPr>
          <w:p w14:paraId="60007D73"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D9A00A" w14:textId="77777777" w:rsidR="002877D7" w:rsidRPr="00045592" w:rsidRDefault="002877D7"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6FD05635" w14:textId="77777777" w:rsidTr="00491600">
        <w:tc>
          <w:tcPr>
            <w:tcW w:w="1242" w:type="dxa"/>
          </w:tcPr>
          <w:p w14:paraId="74A21829"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85DF33"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0192B" w14:paraId="289E74CF" w14:textId="77777777" w:rsidTr="00491600">
        <w:trPr>
          <w:ins w:id="2173" w:author="CATT" w:date="2021-04-14T21:37:00Z"/>
        </w:trPr>
        <w:tc>
          <w:tcPr>
            <w:tcW w:w="1242" w:type="dxa"/>
          </w:tcPr>
          <w:p w14:paraId="21BD6B8D" w14:textId="48FA695C" w:rsidR="0040192B" w:rsidRPr="0040192B" w:rsidRDefault="0040192B" w:rsidP="0040192B">
            <w:pPr>
              <w:rPr>
                <w:ins w:id="2174" w:author="CATT" w:date="2021-04-14T21:37:00Z"/>
                <w:rFonts w:eastAsiaTheme="minorEastAsia"/>
                <w:lang w:eastAsia="zh-CN"/>
                <w:rPrChange w:id="2175" w:author="CATT" w:date="2021-04-14T21:38:00Z">
                  <w:rPr>
                    <w:ins w:id="2176" w:author="CATT" w:date="2021-04-14T21:37:00Z"/>
                    <w:rFonts w:eastAsiaTheme="minorEastAsia"/>
                    <w:color w:val="0070C0"/>
                    <w:lang w:val="en-US" w:eastAsia="zh-CN"/>
                  </w:rPr>
                </w:rPrChange>
              </w:rPr>
            </w:pPr>
            <w:ins w:id="2177" w:author="CATT" w:date="2021-04-14T21:38:00Z">
              <w:r w:rsidRPr="0040192B">
                <w:t>R4-2104972</w:t>
              </w:r>
            </w:ins>
          </w:p>
        </w:tc>
        <w:tc>
          <w:tcPr>
            <w:tcW w:w="8615" w:type="dxa"/>
          </w:tcPr>
          <w:p w14:paraId="7AD3C0F5" w14:textId="6349E4BC" w:rsidR="0040192B" w:rsidRPr="0040192B" w:rsidRDefault="00C2686B" w:rsidP="00491600">
            <w:pPr>
              <w:rPr>
                <w:ins w:id="2178" w:author="CATT" w:date="2021-04-14T21:37:00Z"/>
                <w:rFonts w:eastAsiaTheme="minorEastAsia"/>
                <w:color w:val="0070C0"/>
                <w:lang w:val="en-US" w:eastAsia="zh-CN"/>
                <w:rPrChange w:id="2179" w:author="CATT" w:date="2021-04-14T21:38:00Z">
                  <w:rPr>
                    <w:ins w:id="2180" w:author="CATT" w:date="2021-04-14T21:37:00Z"/>
                    <w:rFonts w:eastAsiaTheme="minorEastAsia"/>
                    <w:i/>
                    <w:color w:val="0070C0"/>
                    <w:lang w:val="en-US" w:eastAsia="zh-CN"/>
                  </w:rPr>
                </w:rPrChange>
              </w:rPr>
            </w:pPr>
            <w:ins w:id="2181" w:author="CATT" w:date="2021-04-15T10:49:00Z">
              <w:r>
                <w:rPr>
                  <w:rFonts w:eastAsiaTheme="minorEastAsia" w:hint="eastAsia"/>
                  <w:color w:val="0070C0"/>
                  <w:lang w:val="en-US" w:eastAsia="zh-CN"/>
                </w:rPr>
                <w:t>To be revised.</w:t>
              </w:r>
            </w:ins>
          </w:p>
        </w:tc>
      </w:tr>
    </w:tbl>
    <w:p w14:paraId="26880F50" w14:textId="77777777" w:rsidR="002877D7" w:rsidRPr="003418CB" w:rsidRDefault="002877D7" w:rsidP="002877D7">
      <w:pPr>
        <w:rPr>
          <w:color w:val="0070C0"/>
          <w:lang w:val="en-US" w:eastAsia="zh-CN"/>
        </w:rPr>
      </w:pPr>
    </w:p>
    <w:p w14:paraId="4CC044A8" w14:textId="77777777" w:rsidR="002877D7" w:rsidRPr="00416B84" w:rsidRDefault="002877D7" w:rsidP="002877D7">
      <w:pPr>
        <w:pStyle w:val="Heading2"/>
        <w:rPr>
          <w:lang w:val="en-US"/>
          <w:rPrChange w:id="2182" w:author="Chunhui Zhang" w:date="2021-04-13T15:31:00Z">
            <w:rPr/>
          </w:rPrChange>
        </w:rPr>
      </w:pPr>
      <w:r w:rsidRPr="00416B84">
        <w:rPr>
          <w:lang w:val="en-US"/>
          <w:rPrChange w:id="2183" w:author="Chunhui Zhang" w:date="2021-04-13T15:31:00Z">
            <w:rPr/>
          </w:rPrChange>
        </w:rPr>
        <w:t>Discussion on 2nd round (if applicable)</w:t>
      </w:r>
    </w:p>
    <w:p w14:paraId="7CAB5BF0" w14:textId="77777777" w:rsidR="004158AF" w:rsidRPr="00805BE8" w:rsidRDefault="004158AF" w:rsidP="004158AF">
      <w:pPr>
        <w:pStyle w:val="Heading3"/>
        <w:rPr>
          <w:ins w:id="2184" w:author="CATT" w:date="2021-04-15T16:19:00Z"/>
          <w:sz w:val="24"/>
          <w:szCs w:val="16"/>
        </w:rPr>
      </w:pPr>
      <w:ins w:id="2185" w:author="CATT" w:date="2021-04-15T16:19:00Z">
        <w:r w:rsidRPr="00805BE8">
          <w:rPr>
            <w:sz w:val="24"/>
            <w:szCs w:val="16"/>
          </w:rPr>
          <w:t>CRs/TPs comments collection</w:t>
        </w:r>
      </w:ins>
    </w:p>
    <w:p w14:paraId="54F2FA07" w14:textId="77777777" w:rsidR="004158AF" w:rsidRPr="00855107" w:rsidRDefault="004158AF" w:rsidP="004158AF">
      <w:pPr>
        <w:rPr>
          <w:ins w:id="2186" w:author="CATT" w:date="2021-04-15T16:19:00Z"/>
          <w:i/>
          <w:color w:val="0070C0"/>
          <w:lang w:val="en-US" w:eastAsia="zh-CN"/>
        </w:rPr>
      </w:pPr>
      <w:ins w:id="2187" w:author="CATT" w:date="2021-04-15T16:19: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1627"/>
        <w:gridCol w:w="8004"/>
      </w:tblGrid>
      <w:tr w:rsidR="004158AF" w:rsidRPr="00571777" w14:paraId="3026CA19" w14:textId="77777777" w:rsidTr="0076127A">
        <w:trPr>
          <w:ins w:id="2188" w:author="CATT" w:date="2021-04-15T16:19:00Z"/>
        </w:trPr>
        <w:tc>
          <w:tcPr>
            <w:tcW w:w="1242" w:type="dxa"/>
          </w:tcPr>
          <w:p w14:paraId="086EB158" w14:textId="77777777" w:rsidR="004158AF" w:rsidRPr="00045592" w:rsidRDefault="004158AF" w:rsidP="0076127A">
            <w:pPr>
              <w:spacing w:after="120"/>
              <w:rPr>
                <w:ins w:id="2189" w:author="CATT" w:date="2021-04-15T16:19:00Z"/>
                <w:rFonts w:eastAsiaTheme="minorEastAsia"/>
                <w:b/>
                <w:bCs/>
                <w:color w:val="0070C0"/>
                <w:lang w:val="en-US" w:eastAsia="zh-CN"/>
              </w:rPr>
            </w:pPr>
            <w:ins w:id="2190" w:author="CATT" w:date="2021-04-15T16:19:00Z">
              <w:r w:rsidRPr="00045592">
                <w:rPr>
                  <w:rFonts w:eastAsiaTheme="minorEastAsia"/>
                  <w:b/>
                  <w:bCs/>
                  <w:color w:val="0070C0"/>
                  <w:lang w:val="en-US" w:eastAsia="zh-CN"/>
                </w:rPr>
                <w:t>CR/TP number</w:t>
              </w:r>
            </w:ins>
          </w:p>
        </w:tc>
        <w:tc>
          <w:tcPr>
            <w:tcW w:w="8615" w:type="dxa"/>
          </w:tcPr>
          <w:p w14:paraId="1996256F" w14:textId="77777777" w:rsidR="004158AF" w:rsidRPr="00045592" w:rsidRDefault="004158AF" w:rsidP="0076127A">
            <w:pPr>
              <w:spacing w:after="120"/>
              <w:rPr>
                <w:ins w:id="2191" w:author="CATT" w:date="2021-04-15T16:19:00Z"/>
                <w:rFonts w:eastAsiaTheme="minorEastAsia"/>
                <w:b/>
                <w:bCs/>
                <w:color w:val="0070C0"/>
                <w:lang w:val="en-US" w:eastAsia="zh-CN"/>
              </w:rPr>
            </w:pPr>
            <w:ins w:id="2192" w:author="CATT" w:date="2021-04-15T16:19:00Z">
              <w:r w:rsidRPr="00045592">
                <w:rPr>
                  <w:rFonts w:eastAsiaTheme="minorEastAsia"/>
                  <w:b/>
                  <w:bCs/>
                  <w:color w:val="0070C0"/>
                  <w:lang w:val="en-US" w:eastAsia="zh-CN"/>
                </w:rPr>
                <w:t>Comments collection</w:t>
              </w:r>
            </w:ins>
          </w:p>
        </w:tc>
      </w:tr>
      <w:tr w:rsidR="004158AF" w:rsidRPr="00571777" w14:paraId="25BE1B4D" w14:textId="77777777" w:rsidTr="0076127A">
        <w:trPr>
          <w:ins w:id="2193" w:author="CATT" w:date="2021-04-15T16:19:00Z"/>
        </w:trPr>
        <w:tc>
          <w:tcPr>
            <w:tcW w:w="1242" w:type="dxa"/>
            <w:vMerge w:val="restart"/>
          </w:tcPr>
          <w:p w14:paraId="76628CC6" w14:textId="792982D6" w:rsidR="004158AF" w:rsidRDefault="004158AF" w:rsidP="004158AF">
            <w:pPr>
              <w:spacing w:after="120"/>
              <w:rPr>
                <w:ins w:id="2194" w:author="CATT" w:date="2021-04-15T16:20:00Z"/>
                <w:rFonts w:eastAsiaTheme="minorEastAsia"/>
                <w:lang w:eastAsia="zh-CN"/>
              </w:rPr>
            </w:pPr>
            <w:ins w:id="2195" w:author="CATT" w:date="2021-04-15T16:20:00Z">
              <w:r>
                <w:rPr>
                  <w:rFonts w:eastAsiaTheme="minorEastAsia" w:hint="eastAsia"/>
                  <w:lang w:eastAsia="zh-CN"/>
                </w:rPr>
                <w:t xml:space="preserve">Revision of </w:t>
              </w:r>
              <w:r w:rsidRPr="00786556">
                <w:t>R4-2104972</w:t>
              </w:r>
            </w:ins>
          </w:p>
          <w:p w14:paraId="0D193006" w14:textId="3DBF90F9" w:rsidR="004158AF" w:rsidRPr="00DC43ED" w:rsidRDefault="004158AF" w:rsidP="004158AF">
            <w:pPr>
              <w:spacing w:after="120"/>
              <w:rPr>
                <w:ins w:id="2196" w:author="CATT" w:date="2021-04-15T16:19:00Z"/>
                <w:rFonts w:eastAsiaTheme="minorEastAsia"/>
                <w:color w:val="0070C0"/>
                <w:lang w:val="en-US" w:eastAsia="zh-CN"/>
              </w:rPr>
            </w:pPr>
            <w:ins w:id="2197" w:author="CATT" w:date="2021-04-15T16:20:00Z">
              <w:r>
                <w:rPr>
                  <w:rFonts w:eastAsiaTheme="minorEastAsia" w:hint="eastAsia"/>
                  <w:lang w:eastAsia="zh-CN"/>
                </w:rPr>
                <w:t>(</w:t>
              </w:r>
              <w:r w:rsidRPr="00786556">
                <w:t>TP on MPR/coexistence simulation assumptions for leftover issues</w:t>
              </w:r>
              <w:r>
                <w:rPr>
                  <w:rFonts w:eastAsiaTheme="minorEastAsia" w:hint="eastAsia"/>
                  <w:lang w:eastAsia="zh-CN"/>
                </w:rPr>
                <w:t>)</w:t>
              </w:r>
            </w:ins>
          </w:p>
        </w:tc>
        <w:tc>
          <w:tcPr>
            <w:tcW w:w="8615" w:type="dxa"/>
          </w:tcPr>
          <w:p w14:paraId="1A540E87" w14:textId="421F585E" w:rsidR="004158AF" w:rsidRPr="003418CB" w:rsidRDefault="00046AA3" w:rsidP="0076127A">
            <w:pPr>
              <w:spacing w:after="120"/>
              <w:rPr>
                <w:ins w:id="2198" w:author="CATT" w:date="2021-04-15T16:19:00Z"/>
                <w:rFonts w:eastAsiaTheme="minorEastAsia"/>
                <w:color w:val="0070C0"/>
                <w:lang w:val="en-US" w:eastAsia="ko-KR"/>
              </w:rPr>
            </w:pPr>
            <w:ins w:id="2199" w:author="임수환/책임연구원/미래기술센터 C&amp;M표준(연)5G무선통신표준Task(suhwan.lim@lge.com)" w:date="2021-04-16T14:35:00Z">
              <w:r>
                <w:rPr>
                  <w:rFonts w:eastAsiaTheme="minorEastAsia" w:hint="eastAsia"/>
                  <w:color w:val="0070C0"/>
                  <w:lang w:val="en-US" w:eastAsia="ko-KR"/>
                </w:rPr>
                <w:t>LGE: agreeable</w:t>
              </w:r>
            </w:ins>
          </w:p>
        </w:tc>
      </w:tr>
      <w:tr w:rsidR="004158AF" w:rsidRPr="00571777" w14:paraId="66A977D6" w14:textId="77777777" w:rsidTr="0076127A">
        <w:trPr>
          <w:ins w:id="2200" w:author="CATT" w:date="2021-04-15T16:19:00Z"/>
        </w:trPr>
        <w:tc>
          <w:tcPr>
            <w:tcW w:w="1242" w:type="dxa"/>
            <w:vMerge/>
          </w:tcPr>
          <w:p w14:paraId="092A0CAD" w14:textId="77777777" w:rsidR="004158AF" w:rsidRDefault="004158AF" w:rsidP="0076127A">
            <w:pPr>
              <w:spacing w:after="120"/>
              <w:rPr>
                <w:ins w:id="2201" w:author="CATT" w:date="2021-04-15T16:19:00Z"/>
                <w:rFonts w:eastAsiaTheme="minorEastAsia"/>
                <w:color w:val="0070C0"/>
                <w:lang w:val="en-US" w:eastAsia="zh-CN"/>
              </w:rPr>
            </w:pPr>
          </w:p>
        </w:tc>
        <w:tc>
          <w:tcPr>
            <w:tcW w:w="8615" w:type="dxa"/>
          </w:tcPr>
          <w:p w14:paraId="2D350910" w14:textId="77777777" w:rsidR="004158AF" w:rsidRDefault="004158AF" w:rsidP="0076127A">
            <w:pPr>
              <w:spacing w:after="120"/>
              <w:rPr>
                <w:ins w:id="2202" w:author="CATT" w:date="2021-04-15T16:19:00Z"/>
                <w:rFonts w:eastAsiaTheme="minorEastAsia"/>
                <w:color w:val="0070C0"/>
                <w:lang w:val="en-US" w:eastAsia="zh-CN"/>
              </w:rPr>
            </w:pPr>
          </w:p>
        </w:tc>
      </w:tr>
      <w:tr w:rsidR="004158AF" w:rsidRPr="00571777" w14:paraId="3CCAB830" w14:textId="77777777" w:rsidTr="0076127A">
        <w:trPr>
          <w:ins w:id="2203" w:author="CATT" w:date="2021-04-15T16:19:00Z"/>
        </w:trPr>
        <w:tc>
          <w:tcPr>
            <w:tcW w:w="1242" w:type="dxa"/>
            <w:vMerge/>
          </w:tcPr>
          <w:p w14:paraId="0E674275" w14:textId="77777777" w:rsidR="004158AF" w:rsidRDefault="004158AF" w:rsidP="0076127A">
            <w:pPr>
              <w:spacing w:after="120"/>
              <w:rPr>
                <w:ins w:id="2204" w:author="CATT" w:date="2021-04-15T16:19:00Z"/>
                <w:rFonts w:eastAsiaTheme="minorEastAsia"/>
                <w:color w:val="0070C0"/>
                <w:lang w:val="en-US" w:eastAsia="zh-CN"/>
              </w:rPr>
            </w:pPr>
          </w:p>
        </w:tc>
        <w:tc>
          <w:tcPr>
            <w:tcW w:w="8615" w:type="dxa"/>
          </w:tcPr>
          <w:p w14:paraId="2A6D43B1" w14:textId="77777777" w:rsidR="004158AF" w:rsidRDefault="004158AF" w:rsidP="0076127A">
            <w:pPr>
              <w:spacing w:after="120"/>
              <w:rPr>
                <w:ins w:id="2205" w:author="CATT" w:date="2021-04-15T16:19:00Z"/>
                <w:rFonts w:eastAsiaTheme="minorEastAsia"/>
                <w:color w:val="0070C0"/>
                <w:lang w:val="en-US" w:eastAsia="zh-CN"/>
              </w:rPr>
            </w:pPr>
          </w:p>
        </w:tc>
      </w:tr>
      <w:tr w:rsidR="004158AF" w:rsidRPr="00571777" w14:paraId="360F5225" w14:textId="77777777" w:rsidTr="0076127A">
        <w:trPr>
          <w:ins w:id="2206" w:author="CATT" w:date="2021-04-15T16:19:00Z"/>
        </w:trPr>
        <w:tc>
          <w:tcPr>
            <w:tcW w:w="1242" w:type="dxa"/>
            <w:vMerge w:val="restart"/>
          </w:tcPr>
          <w:p w14:paraId="4808EFF0" w14:textId="77777777" w:rsidR="004158AF" w:rsidRDefault="004158AF" w:rsidP="0076127A">
            <w:pPr>
              <w:spacing w:after="120"/>
              <w:rPr>
                <w:ins w:id="2207" w:author="CATT" w:date="2021-04-15T16:19:00Z"/>
                <w:rFonts w:eastAsiaTheme="minorEastAsia"/>
                <w:color w:val="0070C0"/>
                <w:lang w:val="en-US" w:eastAsia="zh-CN"/>
              </w:rPr>
            </w:pPr>
          </w:p>
        </w:tc>
        <w:tc>
          <w:tcPr>
            <w:tcW w:w="8615" w:type="dxa"/>
          </w:tcPr>
          <w:p w14:paraId="19E9B69D" w14:textId="77777777" w:rsidR="004158AF" w:rsidRDefault="004158AF" w:rsidP="0076127A">
            <w:pPr>
              <w:spacing w:after="120"/>
              <w:rPr>
                <w:ins w:id="2208" w:author="CATT" w:date="2021-04-15T16:19:00Z"/>
                <w:rFonts w:eastAsiaTheme="minorEastAsia"/>
                <w:color w:val="0070C0"/>
                <w:lang w:val="en-US" w:eastAsia="zh-CN"/>
              </w:rPr>
            </w:pPr>
          </w:p>
        </w:tc>
      </w:tr>
      <w:tr w:rsidR="004158AF" w:rsidRPr="00571777" w14:paraId="6142ACEC" w14:textId="77777777" w:rsidTr="0076127A">
        <w:trPr>
          <w:ins w:id="2209" w:author="CATT" w:date="2021-04-15T16:19:00Z"/>
        </w:trPr>
        <w:tc>
          <w:tcPr>
            <w:tcW w:w="1242" w:type="dxa"/>
            <w:vMerge/>
          </w:tcPr>
          <w:p w14:paraId="04CF1642" w14:textId="77777777" w:rsidR="004158AF" w:rsidRDefault="004158AF" w:rsidP="0076127A">
            <w:pPr>
              <w:spacing w:after="120"/>
              <w:rPr>
                <w:ins w:id="2210" w:author="CATT" w:date="2021-04-15T16:19:00Z"/>
                <w:rFonts w:eastAsiaTheme="minorEastAsia"/>
                <w:color w:val="0070C0"/>
                <w:lang w:val="en-US" w:eastAsia="zh-CN"/>
              </w:rPr>
            </w:pPr>
          </w:p>
        </w:tc>
        <w:tc>
          <w:tcPr>
            <w:tcW w:w="8615" w:type="dxa"/>
          </w:tcPr>
          <w:p w14:paraId="17959A07" w14:textId="77777777" w:rsidR="004158AF" w:rsidRDefault="004158AF" w:rsidP="0076127A">
            <w:pPr>
              <w:spacing w:after="120"/>
              <w:rPr>
                <w:ins w:id="2211" w:author="CATT" w:date="2021-04-15T16:19:00Z"/>
                <w:rFonts w:eastAsiaTheme="minorEastAsia"/>
                <w:color w:val="0070C0"/>
                <w:lang w:val="en-US" w:eastAsia="zh-CN"/>
              </w:rPr>
            </w:pPr>
          </w:p>
        </w:tc>
      </w:tr>
      <w:tr w:rsidR="004158AF" w:rsidRPr="00571777" w14:paraId="6D684FE8" w14:textId="77777777" w:rsidTr="0076127A">
        <w:trPr>
          <w:ins w:id="2212" w:author="CATT" w:date="2021-04-15T16:19:00Z"/>
        </w:trPr>
        <w:tc>
          <w:tcPr>
            <w:tcW w:w="1242" w:type="dxa"/>
            <w:vMerge/>
          </w:tcPr>
          <w:p w14:paraId="55F0C448" w14:textId="77777777" w:rsidR="004158AF" w:rsidRDefault="004158AF" w:rsidP="0076127A">
            <w:pPr>
              <w:spacing w:after="120"/>
              <w:rPr>
                <w:ins w:id="2213" w:author="CATT" w:date="2021-04-15T16:19:00Z"/>
                <w:rFonts w:eastAsiaTheme="minorEastAsia"/>
                <w:color w:val="0070C0"/>
                <w:lang w:val="en-US" w:eastAsia="zh-CN"/>
              </w:rPr>
            </w:pPr>
          </w:p>
        </w:tc>
        <w:tc>
          <w:tcPr>
            <w:tcW w:w="8615" w:type="dxa"/>
          </w:tcPr>
          <w:p w14:paraId="10A6E33D" w14:textId="77777777" w:rsidR="004158AF" w:rsidRPr="009F5FDC" w:rsidRDefault="004158AF" w:rsidP="0076127A">
            <w:pPr>
              <w:spacing w:after="120"/>
              <w:rPr>
                <w:ins w:id="2214" w:author="CATT" w:date="2021-04-15T16:19:00Z"/>
                <w:rFonts w:eastAsiaTheme="minorEastAsia"/>
                <w:color w:val="0070C0"/>
                <w:lang w:val="en-US" w:eastAsia="zh-CN"/>
              </w:rPr>
            </w:pPr>
          </w:p>
        </w:tc>
      </w:tr>
    </w:tbl>
    <w:p w14:paraId="0716BDA5" w14:textId="77777777" w:rsidR="002877D7" w:rsidRPr="004158AF" w:rsidRDefault="002877D7" w:rsidP="002877D7">
      <w:pPr>
        <w:rPr>
          <w:lang w:val="en-US" w:eastAsia="zh-CN"/>
          <w:rPrChange w:id="2215" w:author="CATT" w:date="2021-04-15T16:19:00Z">
            <w:rPr>
              <w:lang w:val="sv-SE" w:eastAsia="zh-CN"/>
            </w:rPr>
          </w:rPrChange>
        </w:rPr>
      </w:pPr>
    </w:p>
    <w:p w14:paraId="0E7629E7" w14:textId="77777777" w:rsidR="002877D7" w:rsidRPr="00416B84" w:rsidRDefault="002877D7" w:rsidP="002877D7">
      <w:pPr>
        <w:pStyle w:val="Heading2"/>
        <w:rPr>
          <w:lang w:val="en-US"/>
          <w:rPrChange w:id="2216" w:author="Chunhui Zhang" w:date="2021-04-13T15:32:00Z">
            <w:rPr/>
          </w:rPrChange>
        </w:rPr>
      </w:pPr>
      <w:r w:rsidRPr="00416B84">
        <w:rPr>
          <w:lang w:val="en-US"/>
          <w:rPrChange w:id="2217" w:author="Chunhui Zhang" w:date="2021-04-13T15:32:00Z">
            <w:rPr/>
          </w:rPrChange>
        </w:rPr>
        <w:t>Summary on 2nd round (if applicable)</w:t>
      </w:r>
    </w:p>
    <w:p w14:paraId="663236EB"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877D7" w:rsidRPr="00004165" w14:paraId="37FC64FE" w14:textId="77777777" w:rsidTr="00491600">
        <w:tc>
          <w:tcPr>
            <w:tcW w:w="1242" w:type="dxa"/>
          </w:tcPr>
          <w:p w14:paraId="2F71B176" w14:textId="77777777" w:rsidR="002877D7" w:rsidRPr="00045592" w:rsidRDefault="002877D7"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7B1B869" w14:textId="77777777" w:rsidR="002877D7" w:rsidRPr="00045592" w:rsidRDefault="002877D7"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0EF6A932" w14:textId="77777777" w:rsidTr="00491600">
        <w:tc>
          <w:tcPr>
            <w:tcW w:w="1242" w:type="dxa"/>
          </w:tcPr>
          <w:p w14:paraId="68BB3DBC"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C50DA"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C58928" w14:textId="77777777" w:rsidR="002877D7" w:rsidRPr="00416B84" w:rsidRDefault="002877D7" w:rsidP="002877D7">
      <w:pPr>
        <w:rPr>
          <w:lang w:val="en-US" w:eastAsia="zh-CN"/>
          <w:rPrChange w:id="2218" w:author="Chunhui Zhang" w:date="2021-04-13T15:32:00Z">
            <w:rPr>
              <w:lang w:val="sv-SE" w:eastAsia="zh-CN"/>
            </w:rPr>
          </w:rPrChange>
        </w:rPr>
      </w:pPr>
    </w:p>
    <w:p w14:paraId="14D6F574" w14:textId="77777777" w:rsidR="002877D7" w:rsidRPr="00416B84" w:rsidRDefault="002877D7" w:rsidP="002B3EC1">
      <w:pPr>
        <w:rPr>
          <w:lang w:val="en-US" w:eastAsia="zh-CN"/>
          <w:rPrChange w:id="2219" w:author="Chunhui Zhang" w:date="2021-04-13T15:32:00Z">
            <w:rPr>
              <w:lang w:val="sv-SE" w:eastAsia="zh-CN"/>
            </w:rPr>
          </w:rPrChange>
        </w:rPr>
      </w:pPr>
    </w:p>
    <w:p w14:paraId="3033B60A" w14:textId="77777777" w:rsidR="00341FC2" w:rsidRDefault="00341FC2" w:rsidP="00341FC2">
      <w:pPr>
        <w:pStyle w:val="Heading1"/>
        <w:rPr>
          <w:lang w:val="en-US" w:eastAsia="ja-JP"/>
        </w:rPr>
      </w:pPr>
      <w:bookmarkStart w:id="2220" w:name="OLE_LINK21"/>
      <w:bookmarkStart w:id="2221" w:name="OLE_LINK22"/>
      <w:r>
        <w:rPr>
          <w:lang w:val="en-US" w:eastAsia="ja-JP"/>
        </w:rPr>
        <w:t>Recommendations for Tdocs</w:t>
      </w:r>
    </w:p>
    <w:bookmarkEnd w:id="2220"/>
    <w:bookmarkEnd w:id="2221"/>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2222" w:name="OLE_LINK23"/>
      <w:bookmarkStart w:id="2223" w:name="OLE_LINK24"/>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15314C22" w:rsidR="00F65F36" w:rsidRPr="00404831" w:rsidRDefault="00F65F36" w:rsidP="00491600">
            <w:pPr>
              <w:spacing w:after="120"/>
              <w:rPr>
                <w:rFonts w:eastAsiaTheme="minorEastAsia"/>
                <w:i/>
                <w:color w:val="0070C0"/>
                <w:lang w:val="en-US" w:eastAsia="zh-CN"/>
              </w:rPr>
            </w:pPr>
            <w:ins w:id="2224" w:author="CATT" w:date="2021-04-14T21:36:00Z">
              <w:r w:rsidRPr="0056711D">
                <w:t>WF on operating scenarios for SL and Uu operated in the same licensed band</w:t>
              </w:r>
            </w:ins>
          </w:p>
        </w:tc>
        <w:tc>
          <w:tcPr>
            <w:tcW w:w="1325" w:type="pct"/>
          </w:tcPr>
          <w:p w14:paraId="5D058C1B" w14:textId="1F426788" w:rsidR="00F65F36" w:rsidRPr="00404831" w:rsidRDefault="00F65F36" w:rsidP="00491600">
            <w:pPr>
              <w:spacing w:after="120"/>
              <w:rPr>
                <w:rFonts w:eastAsiaTheme="minorEastAsia"/>
                <w:i/>
                <w:color w:val="0070C0"/>
                <w:lang w:val="en-US" w:eastAsia="zh-CN"/>
              </w:rPr>
            </w:pPr>
            <w:ins w:id="2225" w:author="CATT" w:date="2021-04-14T21:36:00Z">
              <w:r w:rsidRPr="0056711D">
                <w:t>CATT</w:t>
              </w:r>
            </w:ins>
          </w:p>
        </w:tc>
        <w:tc>
          <w:tcPr>
            <w:tcW w:w="1617" w:type="pct"/>
          </w:tcPr>
          <w:p w14:paraId="38DCD5F4" w14:textId="77777777" w:rsidR="00F65F36" w:rsidRPr="00404831" w:rsidRDefault="00F65F36" w:rsidP="00491600">
            <w:pPr>
              <w:spacing w:after="120"/>
              <w:rPr>
                <w:rFonts w:eastAsiaTheme="minorEastAsia"/>
                <w:i/>
                <w:color w:val="0070C0"/>
                <w:lang w:val="en-US" w:eastAsia="zh-CN"/>
              </w:rPr>
            </w:pPr>
          </w:p>
        </w:tc>
      </w:tr>
      <w:tr w:rsidR="00F65F36" w14:paraId="5A97D9FE" w14:textId="77777777" w:rsidTr="00491600">
        <w:trPr>
          <w:ins w:id="2226" w:author="CATT" w:date="2021-04-14T21:36:00Z"/>
        </w:trPr>
        <w:tc>
          <w:tcPr>
            <w:tcW w:w="2058" w:type="pct"/>
          </w:tcPr>
          <w:p w14:paraId="0F25700B" w14:textId="670C1490" w:rsidR="00F65F36" w:rsidRPr="00404831" w:rsidRDefault="00F65F36" w:rsidP="00491600">
            <w:pPr>
              <w:spacing w:after="120"/>
              <w:rPr>
                <w:ins w:id="2227" w:author="CATT" w:date="2021-04-14T21:36:00Z"/>
                <w:rFonts w:eastAsiaTheme="minorEastAsia"/>
                <w:i/>
                <w:color w:val="0070C0"/>
                <w:lang w:val="en-US" w:eastAsia="zh-CN"/>
              </w:rPr>
            </w:pPr>
            <w:ins w:id="2228" w:author="CATT" w:date="2021-04-14T21:36:00Z">
              <w:r>
                <w:rPr>
                  <w:rFonts w:eastAsiaTheme="minorEastAsia" w:hint="eastAsia"/>
                  <w:color w:val="0070C0"/>
                  <w:lang w:val="en-US" w:eastAsia="zh-CN"/>
                </w:rPr>
                <w:t>WF on synchronization issue for SL and Uu operated in the same licensed band</w:t>
              </w:r>
            </w:ins>
          </w:p>
        </w:tc>
        <w:tc>
          <w:tcPr>
            <w:tcW w:w="1325" w:type="pct"/>
          </w:tcPr>
          <w:p w14:paraId="2A4812FD" w14:textId="557DD1D8" w:rsidR="00F65F36" w:rsidRPr="00404831" w:rsidRDefault="00F65F36" w:rsidP="00491600">
            <w:pPr>
              <w:spacing w:after="120"/>
              <w:rPr>
                <w:ins w:id="2229" w:author="CATT" w:date="2021-04-14T21:36:00Z"/>
                <w:rFonts w:eastAsiaTheme="minorEastAsia"/>
                <w:i/>
                <w:color w:val="0070C0"/>
                <w:lang w:val="en-US" w:eastAsia="zh-CN"/>
              </w:rPr>
            </w:pPr>
            <w:ins w:id="2230" w:author="CATT" w:date="2021-04-14T21:36:00Z">
              <w:r w:rsidRPr="00031341">
                <w:t>Huawei, HiSilicon</w:t>
              </w:r>
              <w:r w:rsidDel="00BD28D2">
                <w:rPr>
                  <w:rFonts w:eastAsiaTheme="minorEastAsia"/>
                  <w:color w:val="0070C0"/>
                  <w:lang w:val="en-US" w:eastAsia="zh-CN"/>
                </w:rPr>
                <w:t xml:space="preserve"> </w:t>
              </w:r>
            </w:ins>
          </w:p>
        </w:tc>
        <w:tc>
          <w:tcPr>
            <w:tcW w:w="1617" w:type="pct"/>
          </w:tcPr>
          <w:p w14:paraId="2A0D4835" w14:textId="77777777" w:rsidR="00F65F36" w:rsidRPr="00404831" w:rsidRDefault="00F65F36" w:rsidP="00491600">
            <w:pPr>
              <w:spacing w:after="120"/>
              <w:rPr>
                <w:ins w:id="2231" w:author="CATT" w:date="2021-04-14T21:36:00Z"/>
                <w:rFonts w:eastAsiaTheme="minorEastAsia"/>
                <w:i/>
                <w:color w:val="0070C0"/>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485FAE73" w:rsidR="00341FC2" w:rsidRPr="00CF3D73" w:rsidRDefault="00CF3D73" w:rsidP="00CF3D73">
            <w:pPr>
              <w:spacing w:after="120"/>
              <w:rPr>
                <w:rFonts w:eastAsiaTheme="minorEastAsia"/>
                <w:lang w:eastAsia="zh-CN"/>
                <w:rPrChange w:id="2232" w:author="CATT" w:date="2021-04-14T15:55:00Z">
                  <w:rPr>
                    <w:rFonts w:eastAsiaTheme="minorEastAsia"/>
                    <w:color w:val="0070C0"/>
                    <w:lang w:val="en-US" w:eastAsia="zh-CN"/>
                  </w:rPr>
                </w:rPrChange>
              </w:rPr>
            </w:pPr>
            <w:ins w:id="2233" w:author="CATT" w:date="2021-04-14T15:55:00Z">
              <w:r>
                <w:fldChar w:fldCharType="begin"/>
              </w:r>
              <w:r>
                <w:instrText xml:space="preserve"> HYPERLINK "https://www.3gpp.org/ftp/TSG_RAN/WG4_Radio/TSGR4_98bis_e/Docs/R4-2104780.zip" </w:instrText>
              </w:r>
              <w:r>
                <w:fldChar w:fldCharType="separate"/>
              </w:r>
              <w:r w:rsidRPr="009B0ACE">
                <w:t>R4-2104780</w:t>
              </w:r>
              <w:r>
                <w:fldChar w:fldCharType="end"/>
              </w:r>
            </w:ins>
          </w:p>
        </w:tc>
        <w:tc>
          <w:tcPr>
            <w:tcW w:w="2682" w:type="dxa"/>
          </w:tcPr>
          <w:p w14:paraId="6BFCC810" w14:textId="3671B443" w:rsidR="00341FC2" w:rsidRPr="00B04195" w:rsidRDefault="00CF3D73" w:rsidP="00491600">
            <w:pPr>
              <w:spacing w:after="120"/>
              <w:rPr>
                <w:rFonts w:eastAsiaTheme="minorEastAsia"/>
                <w:color w:val="0070C0"/>
                <w:lang w:val="en-US" w:eastAsia="zh-CN"/>
              </w:rPr>
            </w:pPr>
            <w:ins w:id="2234" w:author="CATT" w:date="2021-04-14T15:55:00Z">
              <w:r w:rsidRPr="009B0ACE">
                <w:t>LS on synchronous operation between Uu and SL in licensed band</w:t>
              </w:r>
            </w:ins>
          </w:p>
        </w:tc>
        <w:tc>
          <w:tcPr>
            <w:tcW w:w="1418" w:type="dxa"/>
          </w:tcPr>
          <w:p w14:paraId="5B940060" w14:textId="431D2DBB" w:rsidR="00341FC2" w:rsidRPr="00CF3D73" w:rsidRDefault="00CF3D73" w:rsidP="00491600">
            <w:pPr>
              <w:spacing w:after="120"/>
              <w:rPr>
                <w:rFonts w:eastAsiaTheme="minorEastAsia"/>
                <w:color w:val="0070C0"/>
                <w:lang w:val="en-US" w:eastAsia="zh-CN"/>
              </w:rPr>
            </w:pPr>
            <w:ins w:id="2235" w:author="CATT" w:date="2021-04-14T15:55:00Z">
              <w:r>
                <w:rPr>
                  <w:rFonts w:eastAsiaTheme="minorEastAsia" w:hint="eastAsia"/>
                  <w:color w:val="0070C0"/>
                  <w:lang w:val="en-US" w:eastAsia="zh-CN"/>
                </w:rPr>
                <w:t>CATT</w:t>
              </w:r>
            </w:ins>
          </w:p>
        </w:tc>
        <w:tc>
          <w:tcPr>
            <w:tcW w:w="2409" w:type="dxa"/>
          </w:tcPr>
          <w:p w14:paraId="57DF58BC" w14:textId="57562B96" w:rsidR="00341FC2" w:rsidRPr="00D0036C" w:rsidRDefault="00CF3D73" w:rsidP="00491600">
            <w:pPr>
              <w:spacing w:after="120"/>
              <w:rPr>
                <w:rFonts w:eastAsiaTheme="minorEastAsia"/>
                <w:color w:val="0070C0"/>
                <w:lang w:val="en-US" w:eastAsia="zh-CN"/>
              </w:rPr>
            </w:pPr>
            <w:ins w:id="2236" w:author="CATT" w:date="2021-04-14T15:56:00Z">
              <w:r>
                <w:rPr>
                  <w:rFonts w:eastAsiaTheme="minorEastAsia" w:hint="eastAsia"/>
                  <w:color w:val="0070C0"/>
                  <w:lang w:val="en-US" w:eastAsia="zh-CN"/>
                </w:rPr>
                <w:t>Revised</w:t>
              </w:r>
            </w:ins>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11B9DC19" w14:textId="205081E9" w:rsidR="0040192B" w:rsidRPr="007C0ABA" w:rsidRDefault="0040192B" w:rsidP="007C0ABA">
            <w:pPr>
              <w:spacing w:after="120"/>
              <w:rPr>
                <w:ins w:id="2237" w:author="CATT" w:date="2021-04-14T21:39:00Z"/>
              </w:rPr>
            </w:pPr>
            <w:bookmarkStart w:id="2238" w:name="OLE_LINK25"/>
            <w:bookmarkStart w:id="2239" w:name="OLE_LINK26"/>
            <w:ins w:id="2240" w:author="CATT" w:date="2021-04-14T21:39:00Z">
              <w:r w:rsidRPr="00786556">
                <w:t>R4-2104972</w:t>
              </w:r>
            </w:ins>
          </w:p>
          <w:bookmarkEnd w:id="2238"/>
          <w:bookmarkEnd w:id="2239"/>
          <w:p w14:paraId="654A8F02" w14:textId="77777777" w:rsidR="0040192B" w:rsidRPr="007C0ABA" w:rsidRDefault="0040192B" w:rsidP="007C0ABA">
            <w:pPr>
              <w:spacing w:after="120"/>
              <w:rPr>
                <w:rPrChange w:id="2241" w:author="CATT" w:date="2021-04-14T21:39:00Z">
                  <w:rPr>
                    <w:rFonts w:eastAsiaTheme="minorEastAsia"/>
                    <w:color w:val="0070C0"/>
                    <w:lang w:val="en-US" w:eastAsia="zh-CN"/>
                  </w:rPr>
                </w:rPrChange>
              </w:rPr>
            </w:pPr>
          </w:p>
        </w:tc>
        <w:tc>
          <w:tcPr>
            <w:tcW w:w="2682" w:type="dxa"/>
          </w:tcPr>
          <w:p w14:paraId="30991C00" w14:textId="77777777" w:rsidR="0040192B" w:rsidRPr="007C0ABA" w:rsidRDefault="0040192B" w:rsidP="007C0ABA">
            <w:pPr>
              <w:spacing w:after="120"/>
              <w:rPr>
                <w:ins w:id="2242" w:author="CATT" w:date="2021-04-14T21:39:00Z"/>
              </w:rPr>
            </w:pPr>
            <w:ins w:id="2243" w:author="CATT" w:date="2021-04-14T21:39:00Z">
              <w:r w:rsidRPr="00786556">
                <w:t>TP on MPR/coexistence simulation assumptions for leftover issues</w:t>
              </w:r>
            </w:ins>
          </w:p>
          <w:p w14:paraId="785D251A" w14:textId="77777777" w:rsidR="0040192B" w:rsidRPr="007C0ABA" w:rsidRDefault="0040192B" w:rsidP="007C0ABA">
            <w:pPr>
              <w:spacing w:after="120"/>
              <w:rPr>
                <w:rPrChange w:id="2244" w:author="CATT" w:date="2021-04-14T21:39:00Z">
                  <w:rPr>
                    <w:rFonts w:eastAsiaTheme="minorEastAsia"/>
                    <w:color w:val="0070C0"/>
                    <w:lang w:val="en-US" w:eastAsia="zh-CN"/>
                  </w:rPr>
                </w:rPrChange>
              </w:rPr>
            </w:pPr>
          </w:p>
        </w:tc>
        <w:tc>
          <w:tcPr>
            <w:tcW w:w="1418" w:type="dxa"/>
          </w:tcPr>
          <w:p w14:paraId="28654D6F" w14:textId="7548141A" w:rsidR="0040192B" w:rsidRPr="007C0ABA" w:rsidRDefault="0040192B" w:rsidP="007C0ABA">
            <w:pPr>
              <w:spacing w:after="120"/>
              <w:rPr>
                <w:rPrChange w:id="2245" w:author="CATT" w:date="2021-04-14T21:39:00Z">
                  <w:rPr>
                    <w:rFonts w:eastAsiaTheme="minorEastAsia"/>
                    <w:color w:val="0070C0"/>
                    <w:lang w:val="en-US" w:eastAsia="zh-CN"/>
                  </w:rPr>
                </w:rPrChange>
              </w:rPr>
            </w:pPr>
            <w:ins w:id="2246" w:author="CATT" w:date="2021-04-14T21:39:00Z">
              <w:r w:rsidRPr="00FB7DE3">
                <w:t>LG Electronics France</w:t>
              </w:r>
            </w:ins>
          </w:p>
        </w:tc>
        <w:tc>
          <w:tcPr>
            <w:tcW w:w="2409" w:type="dxa"/>
          </w:tcPr>
          <w:p w14:paraId="51585FE2" w14:textId="3BA8048F" w:rsidR="0040192B" w:rsidRPr="007C0ABA" w:rsidRDefault="007C0ABA" w:rsidP="007C0ABA">
            <w:pPr>
              <w:spacing w:after="120"/>
              <w:rPr>
                <w:rFonts w:eastAsiaTheme="minorEastAsia"/>
                <w:lang w:eastAsia="zh-CN"/>
              </w:rPr>
            </w:pPr>
            <w:ins w:id="2247" w:author="CATT" w:date="2021-04-15T09:36:00Z">
              <w:r>
                <w:rPr>
                  <w:rFonts w:eastAsiaTheme="minorEastAsia" w:hint="eastAsia"/>
                  <w:lang w:eastAsia="zh-CN"/>
                </w:rPr>
                <w:t>Revised</w:t>
              </w:r>
            </w:ins>
          </w:p>
        </w:tc>
        <w:tc>
          <w:tcPr>
            <w:tcW w:w="1698" w:type="dxa"/>
          </w:tcPr>
          <w:p w14:paraId="466342A8" w14:textId="77777777" w:rsidR="0040192B" w:rsidRPr="007C0ABA" w:rsidRDefault="0040192B" w:rsidP="007C0ABA">
            <w:pPr>
              <w:spacing w:after="120"/>
            </w:pPr>
          </w:p>
        </w:tc>
      </w:tr>
      <w:tr w:rsidR="00341FC2" w14:paraId="0412F542" w14:textId="77777777" w:rsidTr="00491600">
        <w:tc>
          <w:tcPr>
            <w:tcW w:w="1424" w:type="dxa"/>
          </w:tcPr>
          <w:p w14:paraId="69655BD5" w14:textId="77777777" w:rsidR="00341FC2" w:rsidRPr="00B04195" w:rsidRDefault="00341FC2" w:rsidP="00491600">
            <w:pPr>
              <w:spacing w:after="120"/>
              <w:rPr>
                <w:rFonts w:eastAsiaTheme="minorEastAsia"/>
                <w:color w:val="0070C0"/>
                <w:lang w:eastAsia="zh-CN"/>
              </w:rPr>
            </w:pPr>
          </w:p>
        </w:tc>
        <w:tc>
          <w:tcPr>
            <w:tcW w:w="2682" w:type="dxa"/>
          </w:tcPr>
          <w:p w14:paraId="7080EF31" w14:textId="77777777" w:rsidR="00341FC2" w:rsidRPr="00404831" w:rsidRDefault="00341FC2" w:rsidP="00491600">
            <w:pPr>
              <w:spacing w:after="120"/>
              <w:rPr>
                <w:rFonts w:eastAsiaTheme="minorEastAsia"/>
                <w:i/>
                <w:color w:val="0070C0"/>
                <w:lang w:val="en-US" w:eastAsia="zh-CN"/>
              </w:rPr>
            </w:pPr>
          </w:p>
        </w:tc>
        <w:tc>
          <w:tcPr>
            <w:tcW w:w="1418" w:type="dxa"/>
          </w:tcPr>
          <w:p w14:paraId="1D650B76" w14:textId="77777777" w:rsidR="00341FC2" w:rsidRPr="00404831" w:rsidRDefault="00341FC2" w:rsidP="00491600">
            <w:pPr>
              <w:spacing w:after="120"/>
              <w:rPr>
                <w:rFonts w:eastAsiaTheme="minorEastAsia"/>
                <w:i/>
                <w:color w:val="0070C0"/>
                <w:lang w:val="en-US" w:eastAsia="zh-CN"/>
              </w:rPr>
            </w:pPr>
          </w:p>
        </w:tc>
        <w:tc>
          <w:tcPr>
            <w:tcW w:w="2409" w:type="dxa"/>
          </w:tcPr>
          <w:p w14:paraId="48756D7B" w14:textId="77777777" w:rsidR="00341FC2" w:rsidRPr="003418CB" w:rsidRDefault="00341FC2" w:rsidP="00491600">
            <w:pPr>
              <w:spacing w:after="120"/>
              <w:rPr>
                <w:rFonts w:eastAsiaTheme="minorEastAsia"/>
                <w:color w:val="0070C0"/>
                <w:lang w:val="en-US" w:eastAsia="zh-CN"/>
              </w:rPr>
            </w:pPr>
          </w:p>
        </w:tc>
        <w:tc>
          <w:tcPr>
            <w:tcW w:w="1698" w:type="dxa"/>
          </w:tcPr>
          <w:p w14:paraId="5BF5E9B0" w14:textId="77777777" w:rsidR="00341FC2" w:rsidRPr="00404831" w:rsidRDefault="00341FC2" w:rsidP="00491600">
            <w:pPr>
              <w:spacing w:after="120"/>
              <w:rPr>
                <w:rFonts w:eastAsiaTheme="minorEastAsia"/>
                <w:i/>
                <w:color w:val="0070C0"/>
                <w:lang w:val="en-US" w:eastAsia="zh-CN"/>
              </w:rPr>
            </w:pPr>
          </w:p>
        </w:tc>
      </w:tr>
      <w:bookmarkEnd w:id="2222"/>
      <w:bookmarkEnd w:id="2223"/>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lastRenderedPageBreak/>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1FD88A19" w14:textId="77777777" w:rsidR="00341FC2" w:rsidRPr="00035C50" w:rsidRDefault="00341FC2" w:rsidP="00341FC2">
      <w:pPr>
        <w:pStyle w:val="Heading2"/>
      </w:pPr>
      <w:r>
        <w:t xml:space="preserve">2nd </w:t>
      </w:r>
      <w:r w:rsidRPr="00035C50">
        <w:rPr>
          <w:rFonts w:hint="eastAsia"/>
        </w:rPr>
        <w:t xml:space="preserve">round </w:t>
      </w:r>
    </w:p>
    <w:p w14:paraId="5136B6A6" w14:textId="77777777" w:rsidR="00341FC2" w:rsidRDefault="00341FC2" w:rsidP="00341FC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46C39B65" w:rsidR="00341FC2" w:rsidRPr="00B04195"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2248" w:author="임수환/책임연구원/미래기술센터 C&amp;M표준(연)5G무선통신표준Task(suhwan.lim@lge.com)" w:date="2021-04-19T12:19:00Z">
              <w:r w:rsidR="00776486">
                <w:rPr>
                  <w:rFonts w:eastAsiaTheme="minorEastAsia"/>
                  <w:color w:val="0070C0"/>
                  <w:lang w:val="en-US" w:eastAsia="zh-CN"/>
                </w:rPr>
                <w:t>5403</w:t>
              </w:r>
            </w:ins>
            <w:del w:id="2249" w:author="임수환/책임연구원/미래기술센터 C&amp;M표준(연)5G무선통신표준Task(suhwan.lim@lge.com)" w:date="2021-04-19T12:19:00Z">
              <w:r w:rsidDel="00776486">
                <w:rPr>
                  <w:rFonts w:eastAsiaTheme="minorEastAsia"/>
                  <w:color w:val="0070C0"/>
                  <w:lang w:val="en-US" w:eastAsia="zh-CN"/>
                </w:rPr>
                <w:delText>xxxx</w:delText>
              </w:r>
            </w:del>
          </w:p>
        </w:tc>
        <w:tc>
          <w:tcPr>
            <w:tcW w:w="2682" w:type="dxa"/>
          </w:tcPr>
          <w:p w14:paraId="0A45AF71" w14:textId="0318BD8F" w:rsidR="00341FC2" w:rsidRPr="00B04195" w:rsidRDefault="00776486" w:rsidP="00491600">
            <w:pPr>
              <w:spacing w:after="120"/>
              <w:rPr>
                <w:rFonts w:eastAsiaTheme="minorEastAsia"/>
                <w:color w:val="0070C0"/>
                <w:lang w:val="en-US" w:eastAsia="zh-CN"/>
              </w:rPr>
            </w:pPr>
            <w:ins w:id="2250" w:author="임수환/책임연구원/미래기술센터 C&amp;M표준(연)5G무선통신표준Task(suhwan.lim@lge.com)" w:date="2021-04-19T12:19:00Z">
              <w:r w:rsidRPr="0056711D">
                <w:t>WF on operating scenarios for SL and Uu operated in the same licensed band</w:t>
              </w:r>
            </w:ins>
            <w:del w:id="2251" w:author="임수환/책임연구원/미래기술센터 C&amp;M표준(연)5G무선통신표준Task(suhwan.lim@lge.com)" w:date="2021-04-19T12:19:00Z">
              <w:r w:rsidR="00341FC2" w:rsidDel="00776486">
                <w:rPr>
                  <w:rFonts w:eastAsiaTheme="minorEastAsia"/>
                  <w:color w:val="0070C0"/>
                  <w:lang w:val="en-US" w:eastAsia="zh-CN"/>
                </w:rPr>
                <w:delText>WF on …</w:delText>
              </w:r>
            </w:del>
          </w:p>
        </w:tc>
        <w:tc>
          <w:tcPr>
            <w:tcW w:w="1418" w:type="dxa"/>
          </w:tcPr>
          <w:p w14:paraId="2E6833E1" w14:textId="2BA95D0B" w:rsidR="00341FC2" w:rsidRPr="00776486" w:rsidRDefault="00776486" w:rsidP="00491600">
            <w:pPr>
              <w:spacing w:after="120"/>
              <w:rPr>
                <w:rFonts w:eastAsiaTheme="minorEastAsia"/>
                <w:lang w:val="en-US" w:eastAsia="zh-CN"/>
                <w:rPrChange w:id="2252" w:author="임수환/책임연구원/미래기술센터 C&amp;M표준(연)5G무선통신표준Task(suhwan.lim@lge.com)" w:date="2021-04-19T12:20:00Z">
                  <w:rPr>
                    <w:rFonts w:eastAsiaTheme="minorEastAsia"/>
                    <w:color w:val="0070C0"/>
                    <w:lang w:val="en-US" w:eastAsia="zh-CN"/>
                  </w:rPr>
                </w:rPrChange>
              </w:rPr>
            </w:pPr>
            <w:ins w:id="2253" w:author="임수환/책임연구원/미래기술센터 C&amp;M표준(연)5G무선통신표준Task(suhwan.lim@lge.com)" w:date="2021-04-19T12:19:00Z">
              <w:r w:rsidRPr="00776486">
                <w:rPr>
                  <w:rFonts w:eastAsiaTheme="minorEastAsia"/>
                  <w:lang w:val="en-US" w:eastAsia="zh-CN"/>
                  <w:rPrChange w:id="2254" w:author="임수환/책임연구원/미래기술센터 C&amp;M표준(연)5G무선통신표준Task(suhwan.lim@lge.com)" w:date="2021-04-19T12:20:00Z">
                    <w:rPr>
                      <w:rFonts w:eastAsiaTheme="minorEastAsia"/>
                      <w:color w:val="0070C0"/>
                      <w:lang w:val="en-US" w:eastAsia="zh-CN"/>
                    </w:rPr>
                  </w:rPrChange>
                </w:rPr>
                <w:t>CATT</w:t>
              </w:r>
            </w:ins>
            <w:del w:id="2255" w:author="임수환/책임연구원/미래기술센터 C&amp;M표준(연)5G무선통신표준Task(suhwan.lim@lge.com)" w:date="2021-04-19T12:19:00Z">
              <w:r w:rsidR="00341FC2" w:rsidRPr="00776486" w:rsidDel="00776486">
                <w:rPr>
                  <w:rFonts w:eastAsiaTheme="minorEastAsia"/>
                  <w:lang w:val="en-US" w:eastAsia="zh-CN"/>
                  <w:rPrChange w:id="2256" w:author="임수환/책임연구원/미래기술센터 C&amp;M표준(연)5G무선통신표준Task(suhwan.lim@lge.com)" w:date="2021-04-19T12:20:00Z">
                    <w:rPr>
                      <w:rFonts w:eastAsiaTheme="minorEastAsia"/>
                      <w:color w:val="0070C0"/>
                      <w:lang w:val="en-US" w:eastAsia="zh-CN"/>
                    </w:rPr>
                  </w:rPrChange>
                </w:rPr>
                <w:delText>YYY</w:delText>
              </w:r>
            </w:del>
          </w:p>
        </w:tc>
        <w:tc>
          <w:tcPr>
            <w:tcW w:w="2409" w:type="dxa"/>
          </w:tcPr>
          <w:p w14:paraId="6E9B108F"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DD72546" w14:textId="77777777" w:rsidR="00341FC2" w:rsidRPr="00B04195" w:rsidRDefault="00341FC2" w:rsidP="00491600">
            <w:pPr>
              <w:spacing w:after="120"/>
              <w:rPr>
                <w:rFonts w:eastAsiaTheme="minorEastAsia"/>
                <w:color w:val="0070C0"/>
                <w:lang w:val="en-US" w:eastAsia="zh-CN"/>
              </w:rPr>
            </w:pPr>
          </w:p>
        </w:tc>
      </w:tr>
      <w:tr w:rsidR="00776486" w:rsidRPr="00B04195" w14:paraId="186FF3DD" w14:textId="77777777" w:rsidTr="00491600">
        <w:trPr>
          <w:ins w:id="2257" w:author="임수환/책임연구원/미래기술센터 C&amp;M표준(연)5G무선통신표준Task(suhwan.lim@lge.com)" w:date="2021-04-19T12:20:00Z"/>
        </w:trPr>
        <w:tc>
          <w:tcPr>
            <w:tcW w:w="1424" w:type="dxa"/>
          </w:tcPr>
          <w:p w14:paraId="25D7967E" w14:textId="66993D77" w:rsidR="00776486" w:rsidRPr="00D0036C" w:rsidRDefault="00776486" w:rsidP="00491600">
            <w:pPr>
              <w:spacing w:after="120"/>
              <w:rPr>
                <w:ins w:id="2258" w:author="임수환/책임연구원/미래기술센터 C&amp;M표준(연)5G무선통신표준Task(suhwan.lim@lge.com)" w:date="2021-04-19T12:20:00Z"/>
                <w:rFonts w:eastAsiaTheme="minorEastAsia"/>
                <w:color w:val="0070C0"/>
                <w:lang w:val="en-US" w:eastAsia="zh-CN"/>
              </w:rPr>
            </w:pPr>
            <w:ins w:id="2259" w:author="임수환/책임연구원/미래기술센터 C&amp;M표준(연)5G무선통신표준Task(suhwan.lim@lge.com)" w:date="2021-04-19T12:20:00Z">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5404</w:t>
              </w:r>
            </w:ins>
          </w:p>
        </w:tc>
        <w:tc>
          <w:tcPr>
            <w:tcW w:w="2682" w:type="dxa"/>
          </w:tcPr>
          <w:p w14:paraId="5AB51C04" w14:textId="205CDEB4" w:rsidR="00776486" w:rsidRPr="0056711D" w:rsidRDefault="00776486" w:rsidP="00491600">
            <w:pPr>
              <w:spacing w:after="120"/>
              <w:rPr>
                <w:ins w:id="2260" w:author="임수환/책임연구원/미래기술센터 C&amp;M표준(연)5G무선통신표준Task(suhwan.lim@lge.com)" w:date="2021-04-19T12:20:00Z"/>
              </w:rPr>
            </w:pPr>
            <w:ins w:id="2261" w:author="임수환/책임연구원/미래기술센터 C&amp;M표준(연)5G무선통신표준Task(suhwan.lim@lge.com)" w:date="2021-04-19T12:20:00Z">
              <w:r w:rsidRPr="00776486">
                <w:rPr>
                  <w:rPrChange w:id="2262" w:author="임수환/책임연구원/미래기술센터 C&amp;M표준(연)5G무선통신표준Task(suhwan.lim@lge.com)" w:date="2021-04-19T12:20:00Z">
                    <w:rPr>
                      <w:rFonts w:ascii="Arial" w:hAnsi="Arial" w:cs="Arial"/>
                      <w:b/>
                      <w:sz w:val="24"/>
                      <w:szCs w:val="24"/>
                    </w:rPr>
                  </w:rPrChange>
                </w:rPr>
                <w:t>Way forward on synchronization issue for SL and Uu operated in the same licensed band</w:t>
              </w:r>
            </w:ins>
          </w:p>
        </w:tc>
        <w:tc>
          <w:tcPr>
            <w:tcW w:w="1418" w:type="dxa"/>
          </w:tcPr>
          <w:p w14:paraId="7100A0CA" w14:textId="25D86D51" w:rsidR="00776486" w:rsidRPr="00776486" w:rsidRDefault="00776486" w:rsidP="00491600">
            <w:pPr>
              <w:spacing w:after="120"/>
              <w:rPr>
                <w:ins w:id="2263" w:author="임수환/책임연구원/미래기술센터 C&amp;M표준(연)5G무선통신표준Task(suhwan.lim@lge.com)" w:date="2021-04-19T12:20:00Z"/>
                <w:rFonts w:eastAsia="Malgun Gothic"/>
                <w:lang w:val="en-US" w:eastAsia="ko-KR"/>
                <w:rPrChange w:id="2264" w:author="임수환/책임연구원/미래기술센터 C&amp;M표준(연)5G무선통신표준Task(suhwan.lim@lge.com)" w:date="2021-04-19T12:20:00Z">
                  <w:rPr>
                    <w:ins w:id="2265" w:author="임수환/책임연구원/미래기술센터 C&amp;M표준(연)5G무선통신표준Task(suhwan.lim@lge.com)" w:date="2021-04-19T12:20:00Z"/>
                    <w:rFonts w:eastAsiaTheme="minorEastAsia"/>
                    <w:color w:val="0070C0"/>
                    <w:lang w:val="en-US" w:eastAsia="zh-CN"/>
                  </w:rPr>
                </w:rPrChange>
              </w:rPr>
            </w:pPr>
            <w:ins w:id="2266" w:author="임수환/책임연구원/미래기술센터 C&amp;M표준(연)5G무선통신표준Task(suhwan.lim@lge.com)" w:date="2021-04-19T12:20:00Z">
              <w:r w:rsidRPr="00776486">
                <w:rPr>
                  <w:rFonts w:eastAsia="Malgun Gothic"/>
                  <w:lang w:val="en-US" w:eastAsia="ko-KR"/>
                  <w:rPrChange w:id="2267" w:author="임수환/책임연구원/미래기술센터 C&amp;M표준(연)5G무선통신표준Task(suhwan.lim@lge.com)" w:date="2021-04-19T12:20:00Z">
                    <w:rPr>
                      <w:rFonts w:eastAsia="Malgun Gothic"/>
                      <w:color w:val="0070C0"/>
                      <w:lang w:val="en-US" w:eastAsia="ko-KR"/>
                    </w:rPr>
                  </w:rPrChange>
                </w:rPr>
                <w:t>Huawei</w:t>
              </w:r>
            </w:ins>
          </w:p>
        </w:tc>
        <w:tc>
          <w:tcPr>
            <w:tcW w:w="2409" w:type="dxa"/>
          </w:tcPr>
          <w:p w14:paraId="40254F55" w14:textId="25F1AA28" w:rsidR="00776486" w:rsidRPr="000F4526" w:rsidRDefault="00776486" w:rsidP="00491600">
            <w:pPr>
              <w:spacing w:after="120"/>
              <w:rPr>
                <w:ins w:id="2268" w:author="임수환/책임연구원/미래기술센터 C&amp;M표준(연)5G무선통신표준Task(suhwan.lim@lge.com)" w:date="2021-04-19T12:20:00Z"/>
                <w:rFonts w:eastAsiaTheme="minorEastAsia"/>
                <w:color w:val="0070C0"/>
                <w:lang w:val="en-US" w:eastAsia="zh-CN"/>
              </w:rPr>
            </w:pPr>
            <w:ins w:id="2269" w:author="임수환/책임연구원/미래기술센터 C&amp;M표준(연)5G무선통신표준Task(suhwan.lim@lge.com)" w:date="2021-04-19T12:20:00Z">
              <w:r w:rsidRPr="000F4526">
                <w:rPr>
                  <w:rFonts w:eastAsiaTheme="minorEastAsia"/>
                  <w:color w:val="0070C0"/>
                  <w:lang w:val="en-US" w:eastAsia="zh-CN"/>
                </w:rPr>
                <w:t>Agreeable, Revised, Noted</w:t>
              </w:r>
            </w:ins>
          </w:p>
        </w:tc>
        <w:tc>
          <w:tcPr>
            <w:tcW w:w="1698" w:type="dxa"/>
          </w:tcPr>
          <w:p w14:paraId="726143B9" w14:textId="77777777" w:rsidR="00776486" w:rsidRPr="00B04195" w:rsidRDefault="00776486" w:rsidP="00491600">
            <w:pPr>
              <w:spacing w:after="120"/>
              <w:rPr>
                <w:ins w:id="2270" w:author="임수환/책임연구원/미래기술센터 C&amp;M표준(연)5G무선통신표준Task(suhwan.lim@lge.com)" w:date="2021-04-19T12:20:00Z"/>
                <w:rFonts w:eastAsiaTheme="minorEastAsia"/>
                <w:color w:val="0070C0"/>
                <w:lang w:val="en-US" w:eastAsia="zh-CN"/>
              </w:rPr>
            </w:pPr>
          </w:p>
        </w:tc>
      </w:tr>
      <w:tr w:rsidR="00776486" w:rsidRPr="00B04195" w14:paraId="21531D7F" w14:textId="77777777" w:rsidTr="00491600">
        <w:tc>
          <w:tcPr>
            <w:tcW w:w="1424" w:type="dxa"/>
          </w:tcPr>
          <w:p w14:paraId="7B81B0AA" w14:textId="266A8AFC" w:rsidR="00776486" w:rsidRPr="0093133D" w:rsidRDefault="00776486" w:rsidP="0077648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2271" w:author="임수환/책임연구원/미래기술센터 C&amp;M표준(연)5G무선통신표준Task(suhwan.lim@lge.com)" w:date="2021-04-19T12:18:00Z">
              <w:r>
                <w:rPr>
                  <w:rFonts w:eastAsiaTheme="minorEastAsia"/>
                  <w:color w:val="0070C0"/>
                  <w:lang w:val="en-US" w:eastAsia="zh-CN"/>
                </w:rPr>
                <w:t>5406</w:t>
              </w:r>
            </w:ins>
            <w:del w:id="2272" w:author="임수환/책임연구원/미래기술센터 C&amp;M표준(연)5G무선통신표준Task(suhwan.lim@lge.com)" w:date="2021-04-19T12:18:00Z">
              <w:r w:rsidDel="00776486">
                <w:rPr>
                  <w:rFonts w:eastAsiaTheme="minorEastAsia"/>
                  <w:color w:val="0070C0"/>
                  <w:lang w:val="en-US" w:eastAsia="zh-CN"/>
                </w:rPr>
                <w:delText>xxxx</w:delText>
              </w:r>
            </w:del>
          </w:p>
        </w:tc>
        <w:tc>
          <w:tcPr>
            <w:tcW w:w="2682" w:type="dxa"/>
          </w:tcPr>
          <w:p w14:paraId="396350EF" w14:textId="234F249B" w:rsidR="00776486" w:rsidRPr="00B04195" w:rsidRDefault="00776486" w:rsidP="00776486">
            <w:pPr>
              <w:spacing w:after="120"/>
              <w:rPr>
                <w:rFonts w:eastAsiaTheme="minorEastAsia"/>
                <w:color w:val="0070C0"/>
                <w:lang w:val="en-US" w:eastAsia="zh-CN"/>
              </w:rPr>
            </w:pPr>
            <w:ins w:id="2273" w:author="임수환/책임연구원/미래기술센터 C&amp;M표준(연)5G무선통신표준Task(suhwan.lim@lge.com)" w:date="2021-04-19T12:18:00Z">
              <w:r w:rsidRPr="009B0ACE">
                <w:t>LS on synchronous operation between Uu and SL in licensed band</w:t>
              </w:r>
            </w:ins>
            <w:del w:id="2274" w:author="임수환/책임연구원/미래기술센터 C&amp;M표준(연)5G무선통신표준Task(suhwan.lim@lge.com)" w:date="2021-04-19T12:18:00Z">
              <w:r w:rsidDel="006A176D">
                <w:rPr>
                  <w:rFonts w:eastAsiaTheme="minorEastAsia"/>
                  <w:color w:val="0070C0"/>
                  <w:lang w:val="en-US" w:eastAsia="zh-CN"/>
                </w:rPr>
                <w:delText>LS on …</w:delText>
              </w:r>
            </w:del>
          </w:p>
        </w:tc>
        <w:tc>
          <w:tcPr>
            <w:tcW w:w="1418" w:type="dxa"/>
          </w:tcPr>
          <w:p w14:paraId="3224BF4F" w14:textId="50148292" w:rsidR="00776486" w:rsidRPr="00776486" w:rsidRDefault="00776486" w:rsidP="00776486">
            <w:pPr>
              <w:spacing w:after="120"/>
              <w:rPr>
                <w:rFonts w:eastAsiaTheme="minorEastAsia"/>
                <w:lang w:val="en-US" w:eastAsia="zh-CN"/>
                <w:rPrChange w:id="2275" w:author="임수환/책임연구원/미래기술센터 C&amp;M표준(연)5G무선통신표준Task(suhwan.lim@lge.com)" w:date="2021-04-19T12:20:00Z">
                  <w:rPr>
                    <w:rFonts w:eastAsiaTheme="minorEastAsia"/>
                    <w:color w:val="0070C0"/>
                    <w:lang w:val="en-US" w:eastAsia="zh-CN"/>
                  </w:rPr>
                </w:rPrChange>
              </w:rPr>
            </w:pPr>
            <w:ins w:id="2276" w:author="임수환/책임연구원/미래기술센터 C&amp;M표준(연)5G무선통신표준Task(suhwan.lim@lge.com)" w:date="2021-04-19T12:18:00Z">
              <w:r w:rsidRPr="00776486">
                <w:rPr>
                  <w:rFonts w:eastAsiaTheme="minorEastAsia"/>
                  <w:lang w:val="en-US" w:eastAsia="zh-CN"/>
                  <w:rPrChange w:id="2277" w:author="임수환/책임연구원/미래기술센터 C&amp;M표준(연)5G무선통신표준Task(suhwan.lim@lge.com)" w:date="2021-04-19T12:20:00Z">
                    <w:rPr>
                      <w:rFonts w:eastAsiaTheme="minorEastAsia"/>
                      <w:color w:val="0070C0"/>
                      <w:lang w:val="en-US" w:eastAsia="zh-CN"/>
                    </w:rPr>
                  </w:rPrChange>
                </w:rPr>
                <w:t>CATT</w:t>
              </w:r>
            </w:ins>
            <w:del w:id="2278" w:author="임수환/책임연구원/미래기술센터 C&amp;M표준(연)5G무선통신표준Task(suhwan.lim@lge.com)" w:date="2021-04-19T12:18:00Z">
              <w:r w:rsidRPr="00776486" w:rsidDel="006A176D">
                <w:rPr>
                  <w:rFonts w:eastAsiaTheme="minorEastAsia"/>
                  <w:lang w:val="en-US" w:eastAsia="zh-CN"/>
                  <w:rPrChange w:id="2279" w:author="임수환/책임연구원/미래기술센터 C&amp;M표준(연)5G무선통신표준Task(suhwan.lim@lge.com)" w:date="2021-04-19T12:20:00Z">
                    <w:rPr>
                      <w:rFonts w:eastAsiaTheme="minorEastAsia"/>
                      <w:color w:val="0070C0"/>
                      <w:lang w:val="en-US" w:eastAsia="zh-CN"/>
                    </w:rPr>
                  </w:rPrChange>
                </w:rPr>
                <w:delText>ZZZ</w:delText>
              </w:r>
            </w:del>
          </w:p>
        </w:tc>
        <w:tc>
          <w:tcPr>
            <w:tcW w:w="2409" w:type="dxa"/>
          </w:tcPr>
          <w:p w14:paraId="46CC1569" w14:textId="77777777" w:rsidR="00776486" w:rsidRPr="00D0036C" w:rsidRDefault="00776486" w:rsidP="00776486">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E5E4393" w14:textId="77777777" w:rsidR="00776486" w:rsidRPr="00B04195" w:rsidRDefault="00776486" w:rsidP="00776486">
            <w:pPr>
              <w:spacing w:after="120"/>
              <w:rPr>
                <w:rFonts w:eastAsiaTheme="minorEastAsia"/>
                <w:color w:val="0070C0"/>
                <w:lang w:val="en-US" w:eastAsia="zh-CN"/>
              </w:rPr>
            </w:pPr>
          </w:p>
        </w:tc>
      </w:tr>
      <w:tr w:rsidR="00341FC2" w14:paraId="06EBEF2A" w14:textId="77777777" w:rsidTr="00491600">
        <w:tc>
          <w:tcPr>
            <w:tcW w:w="1424" w:type="dxa"/>
          </w:tcPr>
          <w:p w14:paraId="0C9F425E" w14:textId="1CA9A309" w:rsidR="00341FC2" w:rsidRPr="00776486" w:rsidRDefault="00776486" w:rsidP="00491600">
            <w:pPr>
              <w:spacing w:after="120"/>
              <w:rPr>
                <w:rFonts w:eastAsia="Malgun Gothic"/>
                <w:color w:val="0070C0"/>
                <w:lang w:eastAsia="ko-KR"/>
                <w:rPrChange w:id="2280" w:author="임수환/책임연구원/미래기술센터 C&amp;M표준(연)5G무선통신표준Task(suhwan.lim@lge.com)" w:date="2021-04-19T12:16:00Z">
                  <w:rPr>
                    <w:rFonts w:eastAsiaTheme="minorEastAsia"/>
                    <w:color w:val="0070C0"/>
                    <w:lang w:eastAsia="zh-CN"/>
                  </w:rPr>
                </w:rPrChange>
              </w:rPr>
            </w:pPr>
            <w:ins w:id="2281" w:author="임수환/책임연구원/미래기술센터 C&amp;M표준(연)5G무선통신표준Task(suhwan.lim@lge.com)" w:date="2021-04-19T12:16:00Z">
              <w:r>
                <w:rPr>
                  <w:rFonts w:eastAsia="Malgun Gothic" w:hint="eastAsia"/>
                  <w:color w:val="0070C0"/>
                  <w:lang w:eastAsia="ko-KR"/>
                </w:rPr>
                <w:t>R4</w:t>
              </w:r>
              <w:r>
                <w:rPr>
                  <w:rFonts w:eastAsia="Malgun Gothic"/>
                  <w:color w:val="0070C0"/>
                  <w:lang w:eastAsia="ko-KR"/>
                </w:rPr>
                <w:t>-210</w:t>
              </w:r>
            </w:ins>
            <w:ins w:id="2282" w:author="임수환/책임연구원/미래기술센터 C&amp;M표준(연)5G무선통신표준Task(suhwan.lim@lge.com)" w:date="2021-04-19T12:17:00Z">
              <w:r>
                <w:rPr>
                  <w:rFonts w:eastAsia="Malgun Gothic"/>
                  <w:color w:val="0070C0"/>
                  <w:lang w:eastAsia="ko-KR"/>
                </w:rPr>
                <w:t>5405</w:t>
              </w:r>
            </w:ins>
          </w:p>
        </w:tc>
        <w:tc>
          <w:tcPr>
            <w:tcW w:w="2682" w:type="dxa"/>
          </w:tcPr>
          <w:p w14:paraId="4B948C47" w14:textId="77777777" w:rsidR="00776486" w:rsidRPr="007C0ABA" w:rsidRDefault="00776486" w:rsidP="00776486">
            <w:pPr>
              <w:spacing w:after="120"/>
              <w:rPr>
                <w:ins w:id="2283" w:author="임수환/책임연구원/미래기술센터 C&amp;M표준(연)5G무선통신표준Task(suhwan.lim@lge.com)" w:date="2021-04-19T12:17:00Z"/>
              </w:rPr>
            </w:pPr>
            <w:ins w:id="2284" w:author="임수환/책임연구원/미래기술센터 C&amp;M표준(연)5G무선통신표준Task(suhwan.lim@lge.com)" w:date="2021-04-19T12:17:00Z">
              <w:r w:rsidRPr="00776486">
                <w:rPr>
                  <w:rFonts w:eastAsia="SimSun"/>
                  <w:rPrChange w:id="2285" w:author="임수환/책임연구원/미래기술센터 C&amp;M표준(연)5G무선통신표준Task(suhwan.lim@lge.com)" w:date="2021-04-19T12:20:00Z">
                    <w:rPr>
                      <w:rFonts w:eastAsia="Malgun Gothic"/>
                      <w:i/>
                      <w:color w:val="0070C0"/>
                      <w:lang w:val="en-US" w:eastAsia="ko-KR"/>
                    </w:rPr>
                  </w:rPrChange>
                </w:rPr>
                <w:t xml:space="preserve">TP on </w:t>
              </w:r>
              <w:r w:rsidRPr="00776486">
                <w:t>MPR/coexistence simulation assumptions for leftover issues</w:t>
              </w:r>
            </w:ins>
          </w:p>
          <w:p w14:paraId="54C1D096" w14:textId="63927C92" w:rsidR="00341FC2" w:rsidRPr="00776486" w:rsidRDefault="00341FC2" w:rsidP="00491600">
            <w:pPr>
              <w:spacing w:after="120"/>
              <w:rPr>
                <w:rPrChange w:id="2286" w:author="임수환/책임연구원/미래기술센터 C&amp;M표준(연)5G무선통신표준Task(suhwan.lim@lge.com)" w:date="2021-04-19T12:20:00Z">
                  <w:rPr>
                    <w:rFonts w:eastAsiaTheme="minorEastAsia"/>
                    <w:i/>
                    <w:color w:val="0070C0"/>
                    <w:lang w:val="en-US" w:eastAsia="zh-CN"/>
                  </w:rPr>
                </w:rPrChange>
              </w:rPr>
            </w:pPr>
          </w:p>
        </w:tc>
        <w:tc>
          <w:tcPr>
            <w:tcW w:w="1418" w:type="dxa"/>
          </w:tcPr>
          <w:p w14:paraId="2A6BEC6D" w14:textId="31C88E48" w:rsidR="00341FC2" w:rsidRPr="00776486" w:rsidRDefault="00776486" w:rsidP="00491600">
            <w:pPr>
              <w:spacing w:after="120"/>
              <w:rPr>
                <w:rPrChange w:id="2287" w:author="임수환/책임연구원/미래기술센터 C&amp;M표준(연)5G무선통신표준Task(suhwan.lim@lge.com)" w:date="2021-04-19T12:20:00Z">
                  <w:rPr>
                    <w:rFonts w:eastAsiaTheme="minorEastAsia"/>
                    <w:i/>
                    <w:color w:val="0070C0"/>
                    <w:lang w:val="en-US" w:eastAsia="zh-CN"/>
                  </w:rPr>
                </w:rPrChange>
              </w:rPr>
            </w:pPr>
            <w:ins w:id="2288" w:author="임수환/책임연구원/미래기술센터 C&amp;M표준(연)5G무선통신표준Task(suhwan.lim@lge.com)" w:date="2021-04-19T12:17:00Z">
              <w:r w:rsidRPr="00776486">
                <w:rPr>
                  <w:rFonts w:eastAsia="SimSun"/>
                  <w:rPrChange w:id="2289" w:author="임수환/책임연구원/미래기술센터 C&amp;M표준(연)5G무선통신표준Task(suhwan.lim@lge.com)" w:date="2021-04-19T12:20:00Z">
                    <w:rPr>
                      <w:rFonts w:eastAsia="Malgun Gothic"/>
                      <w:i/>
                      <w:color w:val="0070C0"/>
                      <w:lang w:val="en-US" w:eastAsia="ko-KR"/>
                    </w:rPr>
                  </w:rPrChange>
                </w:rPr>
                <w:t>LGE</w:t>
              </w:r>
            </w:ins>
          </w:p>
        </w:tc>
        <w:tc>
          <w:tcPr>
            <w:tcW w:w="2409" w:type="dxa"/>
          </w:tcPr>
          <w:p w14:paraId="0959D496" w14:textId="431980BF" w:rsidR="00341FC2" w:rsidRPr="003418CB" w:rsidRDefault="00776486" w:rsidP="00491600">
            <w:pPr>
              <w:spacing w:after="120"/>
              <w:rPr>
                <w:rFonts w:eastAsiaTheme="minorEastAsia"/>
                <w:color w:val="0070C0"/>
                <w:lang w:val="en-US" w:eastAsia="zh-CN"/>
              </w:rPr>
            </w:pPr>
            <w:ins w:id="2290" w:author="임수환/책임연구원/미래기술센터 C&amp;M표준(연)5G무선통신표준Task(suhwan.lim@lge.com)" w:date="2021-04-19T12:20:00Z">
              <w:r w:rsidRPr="000F4526">
                <w:rPr>
                  <w:rFonts w:eastAsiaTheme="minorEastAsia"/>
                  <w:color w:val="0070C0"/>
                  <w:lang w:val="en-US" w:eastAsia="zh-CN"/>
                </w:rPr>
                <w:t>Agreeable, Revised, Noted</w:t>
              </w:r>
            </w:ins>
          </w:p>
        </w:tc>
        <w:tc>
          <w:tcPr>
            <w:tcW w:w="1698" w:type="dxa"/>
          </w:tcPr>
          <w:p w14:paraId="563D40CD" w14:textId="77777777" w:rsidR="00341FC2" w:rsidRPr="00404831" w:rsidRDefault="00341FC2" w:rsidP="00491600">
            <w:pPr>
              <w:spacing w:after="120"/>
              <w:rPr>
                <w:rFonts w:eastAsiaTheme="minorEastAsia"/>
                <w:i/>
                <w:color w:val="0070C0"/>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0" w:author="Qualcomm" w:date="2021-04-13T13:11:00Z" w:initials="QC">
    <w:p w14:paraId="630EA7D4" w14:textId="4449686D" w:rsidR="005A58CB" w:rsidRDefault="005A58C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0E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70E" w16cex:dateUtc="2021-04-1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EA7D4" w16cid:durableId="24201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A6E53" w14:textId="77777777" w:rsidR="006F17C7" w:rsidRDefault="006F17C7">
      <w:r>
        <w:separator/>
      </w:r>
    </w:p>
  </w:endnote>
  <w:endnote w:type="continuationSeparator" w:id="0">
    <w:p w14:paraId="6E0D605C" w14:textId="77777777" w:rsidR="006F17C7" w:rsidRDefault="006F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SimSun"/>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58E3F" w14:textId="77777777" w:rsidR="006F17C7" w:rsidRDefault="006F17C7">
      <w:r>
        <w:separator/>
      </w:r>
    </w:p>
  </w:footnote>
  <w:footnote w:type="continuationSeparator" w:id="0">
    <w:p w14:paraId="693D8691" w14:textId="77777777" w:rsidR="006F17C7" w:rsidRDefault="006F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0"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7"/>
  </w:num>
  <w:num w:numId="4">
    <w:abstractNumId w:val="10"/>
  </w:num>
  <w:num w:numId="5">
    <w:abstractNumId w:val="1"/>
  </w:num>
  <w:num w:numId="6">
    <w:abstractNumId w:val="2"/>
  </w:num>
  <w:num w:numId="7">
    <w:abstractNumId w:val="0"/>
  </w:num>
  <w:num w:numId="8">
    <w:abstractNumId w:val="3"/>
  </w:num>
  <w:num w:numId="9">
    <w:abstractNumId w:val="9"/>
  </w:num>
  <w:num w:numId="10">
    <w:abstractNumId w:val="8"/>
  </w:num>
  <w:num w:numId="11">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zhourui1@xiaomi.com">
    <w15:presenceInfo w15:providerId="None" w15:userId="zhourui1@xiaomi.com"/>
  </w15:person>
  <w15:person w15:author="vivo/zhoushuai">
    <w15:presenceInfo w15:providerId="None" w15:userId="vivo/zhoushuai"/>
  </w15:person>
  <w15:person w15:author="OPPO">
    <w15:presenceInfo w15:providerId="None" w15:userId="OPPO"/>
  </w15:person>
  <w15:person w15:author="Huawei">
    <w15:presenceInfo w15:providerId="None" w15:userId="Huawei"/>
  </w15:person>
  <w15:person w15:author="Qualcomm">
    <w15:presenceInfo w15:providerId="None" w15:userId="Qualcomm"/>
  </w15:person>
  <w15:person w15:author="임수환/책임연구원/미래기술센터 C&amp;M표준(연)5G무선통신표준Task(suhwan.lim@lge.com)">
    <w15:presenceInfo w15:providerId="AD" w15:userId="S-1-5-21-2543426832-1914326140-3112152631-65818"/>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37"/>
    <w:rsid w:val="00000819"/>
    <w:rsid w:val="00004165"/>
    <w:rsid w:val="00007516"/>
    <w:rsid w:val="0001095E"/>
    <w:rsid w:val="00013A56"/>
    <w:rsid w:val="00013BE1"/>
    <w:rsid w:val="00020B57"/>
    <w:rsid w:val="00020C56"/>
    <w:rsid w:val="00022CC7"/>
    <w:rsid w:val="000253A4"/>
    <w:rsid w:val="00026ACC"/>
    <w:rsid w:val="0003171D"/>
    <w:rsid w:val="00031C1D"/>
    <w:rsid w:val="000330D1"/>
    <w:rsid w:val="00034EB4"/>
    <w:rsid w:val="00035A22"/>
    <w:rsid w:val="00035C50"/>
    <w:rsid w:val="0003796B"/>
    <w:rsid w:val="00041EB1"/>
    <w:rsid w:val="000457A1"/>
    <w:rsid w:val="000457A9"/>
    <w:rsid w:val="00045A1B"/>
    <w:rsid w:val="00046AA3"/>
    <w:rsid w:val="000477EF"/>
    <w:rsid w:val="00050001"/>
    <w:rsid w:val="000505ED"/>
    <w:rsid w:val="000516F6"/>
    <w:rsid w:val="00051756"/>
    <w:rsid w:val="00051894"/>
    <w:rsid w:val="00052041"/>
    <w:rsid w:val="00052694"/>
    <w:rsid w:val="000529AB"/>
    <w:rsid w:val="0005326A"/>
    <w:rsid w:val="00060CD5"/>
    <w:rsid w:val="0006109B"/>
    <w:rsid w:val="000610FF"/>
    <w:rsid w:val="000614C1"/>
    <w:rsid w:val="0006256D"/>
    <w:rsid w:val="0006266D"/>
    <w:rsid w:val="000646B2"/>
    <w:rsid w:val="00065506"/>
    <w:rsid w:val="00065748"/>
    <w:rsid w:val="000712F7"/>
    <w:rsid w:val="00071514"/>
    <w:rsid w:val="0007382E"/>
    <w:rsid w:val="00074656"/>
    <w:rsid w:val="00076646"/>
    <w:rsid w:val="000766E1"/>
    <w:rsid w:val="00077AB4"/>
    <w:rsid w:val="00077CD9"/>
    <w:rsid w:val="00077FF6"/>
    <w:rsid w:val="00080646"/>
    <w:rsid w:val="00080D82"/>
    <w:rsid w:val="00081692"/>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6252"/>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57F"/>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652"/>
    <w:rsid w:val="00116728"/>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D4C"/>
    <w:rsid w:val="0013759B"/>
    <w:rsid w:val="00137A1F"/>
    <w:rsid w:val="001406D8"/>
    <w:rsid w:val="00142BB9"/>
    <w:rsid w:val="00142EEB"/>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97360"/>
    <w:rsid w:val="001A033F"/>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7A55"/>
    <w:rsid w:val="00231BD9"/>
    <w:rsid w:val="00233C06"/>
    <w:rsid w:val="0023426B"/>
    <w:rsid w:val="00235394"/>
    <w:rsid w:val="00235577"/>
    <w:rsid w:val="0023649F"/>
    <w:rsid w:val="0023663E"/>
    <w:rsid w:val="00237419"/>
    <w:rsid w:val="00237CF6"/>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2213"/>
    <w:rsid w:val="00284016"/>
    <w:rsid w:val="0028456A"/>
    <w:rsid w:val="002858BF"/>
    <w:rsid w:val="00286A58"/>
    <w:rsid w:val="002877D7"/>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5C08"/>
    <w:rsid w:val="002D03E5"/>
    <w:rsid w:val="002D0CE1"/>
    <w:rsid w:val="002D1557"/>
    <w:rsid w:val="002D1958"/>
    <w:rsid w:val="002D1A58"/>
    <w:rsid w:val="002D2E55"/>
    <w:rsid w:val="002D36EB"/>
    <w:rsid w:val="002D6BDF"/>
    <w:rsid w:val="002E2CE9"/>
    <w:rsid w:val="002E30C7"/>
    <w:rsid w:val="002E3BF7"/>
    <w:rsid w:val="002E403E"/>
    <w:rsid w:val="002E40EA"/>
    <w:rsid w:val="002E7EEF"/>
    <w:rsid w:val="002F0717"/>
    <w:rsid w:val="002F158C"/>
    <w:rsid w:val="002F2373"/>
    <w:rsid w:val="002F390D"/>
    <w:rsid w:val="002F4079"/>
    <w:rsid w:val="002F4093"/>
    <w:rsid w:val="002F44E3"/>
    <w:rsid w:val="002F5636"/>
    <w:rsid w:val="002F672A"/>
    <w:rsid w:val="002F75C5"/>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31D4"/>
    <w:rsid w:val="00346779"/>
    <w:rsid w:val="00350CC1"/>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6BBF"/>
    <w:rsid w:val="003770F6"/>
    <w:rsid w:val="00377455"/>
    <w:rsid w:val="00377DF7"/>
    <w:rsid w:val="0038216F"/>
    <w:rsid w:val="00382E89"/>
    <w:rsid w:val="00382FDB"/>
    <w:rsid w:val="00383E37"/>
    <w:rsid w:val="00386A70"/>
    <w:rsid w:val="0038796C"/>
    <w:rsid w:val="00390233"/>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263E"/>
    <w:rsid w:val="0040323F"/>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412A0"/>
    <w:rsid w:val="00441DAD"/>
    <w:rsid w:val="00443834"/>
    <w:rsid w:val="00444124"/>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25C9"/>
    <w:rsid w:val="00482612"/>
    <w:rsid w:val="00482B6C"/>
    <w:rsid w:val="00484C5D"/>
    <w:rsid w:val="0048543E"/>
    <w:rsid w:val="004868C1"/>
    <w:rsid w:val="00486A1B"/>
    <w:rsid w:val="0048750F"/>
    <w:rsid w:val="0049021C"/>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C0AF7"/>
    <w:rsid w:val="004C4F0B"/>
    <w:rsid w:val="004C5CA6"/>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35F"/>
    <w:rsid w:val="00541573"/>
    <w:rsid w:val="0054265C"/>
    <w:rsid w:val="00542AD9"/>
    <w:rsid w:val="0054348A"/>
    <w:rsid w:val="0054456E"/>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5263"/>
    <w:rsid w:val="005E5E12"/>
    <w:rsid w:val="005F2145"/>
    <w:rsid w:val="005F5614"/>
    <w:rsid w:val="005F62C2"/>
    <w:rsid w:val="005F67C3"/>
    <w:rsid w:val="005F68A2"/>
    <w:rsid w:val="006009FB"/>
    <w:rsid w:val="006016E1"/>
    <w:rsid w:val="006017A7"/>
    <w:rsid w:val="00602D27"/>
    <w:rsid w:val="00605A91"/>
    <w:rsid w:val="006144A1"/>
    <w:rsid w:val="006147E8"/>
    <w:rsid w:val="00615AE6"/>
    <w:rsid w:val="00615EBB"/>
    <w:rsid w:val="00616096"/>
    <w:rsid w:val="006160A2"/>
    <w:rsid w:val="00616223"/>
    <w:rsid w:val="0061712B"/>
    <w:rsid w:val="006201F4"/>
    <w:rsid w:val="006210DC"/>
    <w:rsid w:val="00621DEF"/>
    <w:rsid w:val="00621FEF"/>
    <w:rsid w:val="006246AE"/>
    <w:rsid w:val="00624BE0"/>
    <w:rsid w:val="00626D99"/>
    <w:rsid w:val="00627BAC"/>
    <w:rsid w:val="006302AA"/>
    <w:rsid w:val="00634051"/>
    <w:rsid w:val="006350E4"/>
    <w:rsid w:val="006363BD"/>
    <w:rsid w:val="00637D66"/>
    <w:rsid w:val="00640463"/>
    <w:rsid w:val="006412DC"/>
    <w:rsid w:val="00642BC6"/>
    <w:rsid w:val="00644790"/>
    <w:rsid w:val="006463EC"/>
    <w:rsid w:val="00647364"/>
    <w:rsid w:val="00650000"/>
    <w:rsid w:val="006501AF"/>
    <w:rsid w:val="00650DDE"/>
    <w:rsid w:val="00650F3C"/>
    <w:rsid w:val="00652061"/>
    <w:rsid w:val="0065381A"/>
    <w:rsid w:val="0065505B"/>
    <w:rsid w:val="006642CB"/>
    <w:rsid w:val="00665589"/>
    <w:rsid w:val="00665F08"/>
    <w:rsid w:val="006665BA"/>
    <w:rsid w:val="006670AC"/>
    <w:rsid w:val="00672307"/>
    <w:rsid w:val="006755D9"/>
    <w:rsid w:val="0067604B"/>
    <w:rsid w:val="0067604E"/>
    <w:rsid w:val="00676177"/>
    <w:rsid w:val="00677A58"/>
    <w:rsid w:val="006808C6"/>
    <w:rsid w:val="00682668"/>
    <w:rsid w:val="00682D0E"/>
    <w:rsid w:val="00683424"/>
    <w:rsid w:val="00692A6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D0"/>
    <w:rsid w:val="006B70FC"/>
    <w:rsid w:val="006B7E79"/>
    <w:rsid w:val="006C1C3B"/>
    <w:rsid w:val="006C1F76"/>
    <w:rsid w:val="006C2D76"/>
    <w:rsid w:val="006C4E43"/>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461A"/>
    <w:rsid w:val="00704D28"/>
    <w:rsid w:val="00704EB3"/>
    <w:rsid w:val="0070646B"/>
    <w:rsid w:val="0070689C"/>
    <w:rsid w:val="00707E65"/>
    <w:rsid w:val="00710BB4"/>
    <w:rsid w:val="007110F2"/>
    <w:rsid w:val="00711745"/>
    <w:rsid w:val="00712CAF"/>
    <w:rsid w:val="007130A2"/>
    <w:rsid w:val="00715463"/>
    <w:rsid w:val="00715A21"/>
    <w:rsid w:val="00716BD0"/>
    <w:rsid w:val="00716F3B"/>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1ADD"/>
    <w:rsid w:val="00751FA5"/>
    <w:rsid w:val="007520B4"/>
    <w:rsid w:val="0076127A"/>
    <w:rsid w:val="00761B02"/>
    <w:rsid w:val="007629AE"/>
    <w:rsid w:val="00763774"/>
    <w:rsid w:val="007655D5"/>
    <w:rsid w:val="00765F81"/>
    <w:rsid w:val="00767F10"/>
    <w:rsid w:val="00770FAA"/>
    <w:rsid w:val="0077503E"/>
    <w:rsid w:val="007762C7"/>
    <w:rsid w:val="007763C1"/>
    <w:rsid w:val="00776486"/>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F04AC"/>
    <w:rsid w:val="008F16B3"/>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D08"/>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6084"/>
    <w:rsid w:val="009D793C"/>
    <w:rsid w:val="009E16A9"/>
    <w:rsid w:val="009E2E3E"/>
    <w:rsid w:val="009E375F"/>
    <w:rsid w:val="009E39D4"/>
    <w:rsid w:val="009E5401"/>
    <w:rsid w:val="009E6BF1"/>
    <w:rsid w:val="009E6F50"/>
    <w:rsid w:val="009E7DC1"/>
    <w:rsid w:val="009F191B"/>
    <w:rsid w:val="009F4DCB"/>
    <w:rsid w:val="009F50AB"/>
    <w:rsid w:val="009F5D47"/>
    <w:rsid w:val="009F5FDC"/>
    <w:rsid w:val="009F6DBA"/>
    <w:rsid w:val="00A009EE"/>
    <w:rsid w:val="00A0370E"/>
    <w:rsid w:val="00A0758F"/>
    <w:rsid w:val="00A103E6"/>
    <w:rsid w:val="00A132A5"/>
    <w:rsid w:val="00A144B7"/>
    <w:rsid w:val="00A1570A"/>
    <w:rsid w:val="00A15E8E"/>
    <w:rsid w:val="00A16185"/>
    <w:rsid w:val="00A17031"/>
    <w:rsid w:val="00A17DFB"/>
    <w:rsid w:val="00A211B4"/>
    <w:rsid w:val="00A225FA"/>
    <w:rsid w:val="00A26829"/>
    <w:rsid w:val="00A30395"/>
    <w:rsid w:val="00A318D6"/>
    <w:rsid w:val="00A32706"/>
    <w:rsid w:val="00A32DEC"/>
    <w:rsid w:val="00A33DDF"/>
    <w:rsid w:val="00A34547"/>
    <w:rsid w:val="00A357FA"/>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6693"/>
    <w:rsid w:val="00B067CA"/>
    <w:rsid w:val="00B074A4"/>
    <w:rsid w:val="00B11AE4"/>
    <w:rsid w:val="00B12B26"/>
    <w:rsid w:val="00B12B3D"/>
    <w:rsid w:val="00B1349D"/>
    <w:rsid w:val="00B134BA"/>
    <w:rsid w:val="00B1632B"/>
    <w:rsid w:val="00B163F8"/>
    <w:rsid w:val="00B230E6"/>
    <w:rsid w:val="00B2472D"/>
    <w:rsid w:val="00B24CA0"/>
    <w:rsid w:val="00B2508F"/>
    <w:rsid w:val="00B2549F"/>
    <w:rsid w:val="00B25C59"/>
    <w:rsid w:val="00B268F0"/>
    <w:rsid w:val="00B271DA"/>
    <w:rsid w:val="00B34188"/>
    <w:rsid w:val="00B36593"/>
    <w:rsid w:val="00B40C1D"/>
    <w:rsid w:val="00B4108D"/>
    <w:rsid w:val="00B41254"/>
    <w:rsid w:val="00B41C7A"/>
    <w:rsid w:val="00B47D95"/>
    <w:rsid w:val="00B526B2"/>
    <w:rsid w:val="00B551F7"/>
    <w:rsid w:val="00B57265"/>
    <w:rsid w:val="00B633AE"/>
    <w:rsid w:val="00B64131"/>
    <w:rsid w:val="00B665D2"/>
    <w:rsid w:val="00B6737C"/>
    <w:rsid w:val="00B67C6E"/>
    <w:rsid w:val="00B70024"/>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7725"/>
    <w:rsid w:val="00B902B7"/>
    <w:rsid w:val="00B915B0"/>
    <w:rsid w:val="00B92B63"/>
    <w:rsid w:val="00B941B7"/>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28BF"/>
    <w:rsid w:val="00BD28D2"/>
    <w:rsid w:val="00BD4BDF"/>
    <w:rsid w:val="00BD6404"/>
    <w:rsid w:val="00BD6AF6"/>
    <w:rsid w:val="00BE3246"/>
    <w:rsid w:val="00BE33AE"/>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56B1"/>
    <w:rsid w:val="00C65891"/>
    <w:rsid w:val="00C66AC9"/>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4038"/>
    <w:rsid w:val="00D34261"/>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A38"/>
    <w:rsid w:val="00D548D7"/>
    <w:rsid w:val="00D54CCE"/>
    <w:rsid w:val="00D54D45"/>
    <w:rsid w:val="00D55CB5"/>
    <w:rsid w:val="00D575DD"/>
    <w:rsid w:val="00D57DFA"/>
    <w:rsid w:val="00D6059A"/>
    <w:rsid w:val="00D627D1"/>
    <w:rsid w:val="00D65905"/>
    <w:rsid w:val="00D67BD1"/>
    <w:rsid w:val="00D67FCF"/>
    <w:rsid w:val="00D709CE"/>
    <w:rsid w:val="00D70BE3"/>
    <w:rsid w:val="00D71F73"/>
    <w:rsid w:val="00D7252A"/>
    <w:rsid w:val="00D72E3A"/>
    <w:rsid w:val="00D72E96"/>
    <w:rsid w:val="00D7363D"/>
    <w:rsid w:val="00D73FF0"/>
    <w:rsid w:val="00D80786"/>
    <w:rsid w:val="00D81CAB"/>
    <w:rsid w:val="00D8576F"/>
    <w:rsid w:val="00D8677F"/>
    <w:rsid w:val="00D9071B"/>
    <w:rsid w:val="00D91E00"/>
    <w:rsid w:val="00D920DA"/>
    <w:rsid w:val="00D9422F"/>
    <w:rsid w:val="00D97F0C"/>
    <w:rsid w:val="00DA0592"/>
    <w:rsid w:val="00DA0758"/>
    <w:rsid w:val="00DA0E10"/>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8BC"/>
    <w:rsid w:val="00DD3EC6"/>
    <w:rsid w:val="00DD6120"/>
    <w:rsid w:val="00DE17F0"/>
    <w:rsid w:val="00DE31F0"/>
    <w:rsid w:val="00DE3D1C"/>
    <w:rsid w:val="00DE3F1A"/>
    <w:rsid w:val="00DE4006"/>
    <w:rsid w:val="00DE7915"/>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60A5"/>
    <w:rsid w:val="00E1713D"/>
    <w:rsid w:val="00E17C14"/>
    <w:rsid w:val="00E17E75"/>
    <w:rsid w:val="00E20A43"/>
    <w:rsid w:val="00E20CBA"/>
    <w:rsid w:val="00E23898"/>
    <w:rsid w:val="00E30277"/>
    <w:rsid w:val="00E30F2F"/>
    <w:rsid w:val="00E319F1"/>
    <w:rsid w:val="00E33CD2"/>
    <w:rsid w:val="00E37610"/>
    <w:rsid w:val="00E40E90"/>
    <w:rsid w:val="00E41E4B"/>
    <w:rsid w:val="00E45C7E"/>
    <w:rsid w:val="00E50671"/>
    <w:rsid w:val="00E531EB"/>
    <w:rsid w:val="00E53253"/>
    <w:rsid w:val="00E54874"/>
    <w:rsid w:val="00E54B6F"/>
    <w:rsid w:val="00E54FBB"/>
    <w:rsid w:val="00E558E6"/>
    <w:rsid w:val="00E55ACA"/>
    <w:rsid w:val="00E57B74"/>
    <w:rsid w:val="00E6367C"/>
    <w:rsid w:val="00E63B84"/>
    <w:rsid w:val="00E63F84"/>
    <w:rsid w:val="00E65356"/>
    <w:rsid w:val="00E65BC6"/>
    <w:rsid w:val="00E661FF"/>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7AD5"/>
    <w:rsid w:val="00EA1111"/>
    <w:rsid w:val="00EA2004"/>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585A"/>
    <w:rsid w:val="00ED20A6"/>
    <w:rsid w:val="00ED383A"/>
    <w:rsid w:val="00ED58BB"/>
    <w:rsid w:val="00ED5A9D"/>
    <w:rsid w:val="00EE405B"/>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B8B"/>
    <w:rsid w:val="00F26A1A"/>
    <w:rsid w:val="00F26A79"/>
    <w:rsid w:val="00F30D2E"/>
    <w:rsid w:val="00F30E0A"/>
    <w:rsid w:val="00F3246E"/>
    <w:rsid w:val="00F33E8D"/>
    <w:rsid w:val="00F35516"/>
    <w:rsid w:val="00F35790"/>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75FF"/>
    <w:rsid w:val="00F60248"/>
    <w:rsid w:val="00F618EF"/>
    <w:rsid w:val="00F62062"/>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B6B9D"/>
    <w:rsid w:val="00FC051F"/>
    <w:rsid w:val="00FC06FF"/>
    <w:rsid w:val="00FC69B4"/>
    <w:rsid w:val="00FC69DB"/>
    <w:rsid w:val="00FC6A43"/>
    <w:rsid w:val="00FD0694"/>
    <w:rsid w:val="00FD25BE"/>
    <w:rsid w:val="00FD2E70"/>
    <w:rsid w:val="00FD3815"/>
    <w:rsid w:val="00FD50E7"/>
    <w:rsid w:val="00FD6D11"/>
    <w:rsid w:val="00FD7283"/>
    <w:rsid w:val="00FD7AA7"/>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4C8C7F-6FA3-413E-89E1-D344F3F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WG4_Radio/TSGR4_98bis_e/Docs/R4-2104780.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3gpp.org/ftp/TSG_RAN/WG4_Radio/TSGR4_98bis_e/Docs/R4-210478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06A9EFFD-BEE9-48E5-8601-0FC885E08B64}">
  <ds:schemaRefs>
    <ds:schemaRef ds:uri="http://schemas.openxmlformats.org/officeDocument/2006/bibliography"/>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12241</Words>
  <Characters>69776</Characters>
  <Application>Microsoft Office Word</Application>
  <DocSecurity>0</DocSecurity>
  <Lines>581</Lines>
  <Paragraphs>163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81854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2021-04-19T17:02:00Z</dcterms:created>
  <dcterms:modified xsi:type="dcterms:W3CDTF">2021-04-19T17:02:00Z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