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9F" w:rsidRPr="0087716F" w:rsidRDefault="00F65B45">
      <w:pPr>
        <w:pStyle w:val="ZA"/>
        <w:framePr w:wrap="notBeside"/>
      </w:pPr>
      <w:bookmarkStart w:id="0" w:name="page1"/>
      <w:r w:rsidRPr="0087716F">
        <w:rPr>
          <w:sz w:val="64"/>
        </w:rPr>
        <w:t>3GPP TR 38.</w:t>
      </w:r>
      <w:ins w:id="1" w:author="임수환/책임연구원/미래기술센터 C&amp;M표준(연)5G무선통신표준Task(suhwan.lim@lge.com)" w:date="2021-04-16T11:28:00Z">
        <w:r w:rsidR="00905222">
          <w:rPr>
            <w:sz w:val="64"/>
          </w:rPr>
          <w:t>785</w:t>
        </w:r>
      </w:ins>
      <w:del w:id="2" w:author="임수환/책임연구원/미래기술센터 C&amp;M표준(연)5G무선통신표준Task(suhwan.lim@lge.com)" w:date="2021-04-16T11:28:00Z">
        <w:r w:rsidR="00F7249E" w:rsidDel="00905222">
          <w:rPr>
            <w:sz w:val="64"/>
          </w:rPr>
          <w:delText>xxx</w:delText>
        </w:r>
      </w:del>
      <w:r w:rsidR="00E8629F" w:rsidRPr="0087716F">
        <w:rPr>
          <w:sz w:val="64"/>
        </w:rPr>
        <w:t xml:space="preserve"> </w:t>
      </w:r>
      <w:r w:rsidRPr="0087716F">
        <w:t>V</w:t>
      </w:r>
      <w:r w:rsidR="00F7249E">
        <w:t>0</w:t>
      </w:r>
      <w:r w:rsidRPr="0087716F">
        <w:t>.</w:t>
      </w:r>
      <w:ins w:id="3" w:author="임수환/책임연구원/미래기술센터 C&amp;M표준(연)5G무선통신표준Task(suhwan.lim@lge.com)" w:date="2021-04-16T11:28:00Z">
        <w:r w:rsidR="00905222">
          <w:t>1</w:t>
        </w:r>
      </w:ins>
      <w:del w:id="4" w:author="임수환/책임연구원/미래기술센터 C&amp;M표준(연)5G무선통신표준Task(suhwan.lim@lge.com)" w:date="2021-04-16T11:28:00Z">
        <w:r w:rsidR="00F7249E" w:rsidDel="00905222">
          <w:delText>0</w:delText>
        </w:r>
      </w:del>
      <w:r w:rsidRPr="0087716F">
        <w:t>.</w:t>
      </w:r>
      <w:ins w:id="5" w:author="임수환/책임연구원/미래기술센터 C&amp;M표준(연)5G무선통신표준Task(suhwan.lim@lge.com)" w:date="2021-04-16T11:28:00Z">
        <w:r w:rsidR="00905222">
          <w:t>0</w:t>
        </w:r>
      </w:ins>
      <w:del w:id="6" w:author="임수환/책임연구원/미래기술센터 C&amp;M표준(연)5G무선통신표준Task(suhwan.lim@lge.com)" w:date="2021-04-16T11:28:00Z">
        <w:r w:rsidR="00F7249E" w:rsidDel="00905222">
          <w:delText>1</w:delText>
        </w:r>
      </w:del>
      <w:r w:rsidR="00E8629F" w:rsidRPr="0087716F">
        <w:t xml:space="preserve"> </w:t>
      </w:r>
      <w:r w:rsidRPr="0087716F">
        <w:rPr>
          <w:sz w:val="32"/>
        </w:rPr>
        <w:t>(20</w:t>
      </w:r>
      <w:r w:rsidR="00F7249E">
        <w:rPr>
          <w:sz w:val="32"/>
        </w:rPr>
        <w:t>21</w:t>
      </w:r>
      <w:r w:rsidRPr="0087716F">
        <w:rPr>
          <w:sz w:val="32"/>
        </w:rPr>
        <w:t>-</w:t>
      </w:r>
      <w:r w:rsidR="001032F5" w:rsidRPr="0087716F">
        <w:rPr>
          <w:sz w:val="32"/>
        </w:rPr>
        <w:t>0</w:t>
      </w:r>
      <w:ins w:id="7" w:author="임수환/책임연구원/미래기술센터 C&amp;M표준(연)5G무선통신표준Task(suhwan.lim@lge.com)" w:date="2021-04-16T11:28:00Z">
        <w:r w:rsidR="00905222">
          <w:rPr>
            <w:sz w:val="32"/>
          </w:rPr>
          <w:t>4</w:t>
        </w:r>
      </w:ins>
      <w:del w:id="8" w:author="임수환/책임연구원/미래기술센터 C&amp;M표준(연)5G무선통신표준Task(suhwan.lim@lge.com)" w:date="2021-04-16T11:28:00Z">
        <w:r w:rsidR="00F7249E" w:rsidDel="00905222">
          <w:rPr>
            <w:sz w:val="32"/>
          </w:rPr>
          <w:delText>1</w:delText>
        </w:r>
      </w:del>
      <w:r w:rsidR="00E8629F" w:rsidRPr="0087716F">
        <w:rPr>
          <w:sz w:val="32"/>
        </w:rPr>
        <w:t>)</w:t>
      </w:r>
    </w:p>
    <w:p w:rsidR="00E8629F" w:rsidRPr="0087716F" w:rsidRDefault="00E8629F">
      <w:pPr>
        <w:pStyle w:val="ZB"/>
        <w:framePr w:wrap="notBeside"/>
      </w:pPr>
      <w:r w:rsidRPr="0087716F">
        <w:t>Technical Report</w:t>
      </w:r>
    </w:p>
    <w:p w:rsidR="00E8629F" w:rsidRPr="0087716F" w:rsidRDefault="00E8629F">
      <w:pPr>
        <w:pStyle w:val="ZT"/>
        <w:framePr w:wrap="notBeside"/>
      </w:pPr>
      <w:r w:rsidRPr="0087716F">
        <w:t>3rd Generation Partnership Project;</w:t>
      </w:r>
    </w:p>
    <w:p w:rsidR="00E8629F" w:rsidRPr="0087716F" w:rsidRDefault="00E8629F">
      <w:pPr>
        <w:pStyle w:val="ZT"/>
        <w:framePr w:wrap="notBeside"/>
      </w:pPr>
      <w:r w:rsidRPr="0087716F">
        <w:t>Technica</w:t>
      </w:r>
      <w:r w:rsidR="000D35DD" w:rsidRPr="0087716F">
        <w:t>l Specification Group Radio Access Network</w:t>
      </w:r>
      <w:r w:rsidRPr="0087716F">
        <w:t>;</w:t>
      </w:r>
    </w:p>
    <w:p w:rsidR="00E8629F" w:rsidRPr="0087716F" w:rsidRDefault="00F7249E">
      <w:pPr>
        <w:pStyle w:val="ZT"/>
        <w:framePr w:wrap="notBeside"/>
      </w:pPr>
      <w:r>
        <w:t xml:space="preserve">NR </w:t>
      </w:r>
      <w:proofErr w:type="spellStart"/>
      <w:r w:rsidR="00F65B45" w:rsidRPr="0087716F">
        <w:t>S</w:t>
      </w:r>
      <w:r>
        <w:t>idelink</w:t>
      </w:r>
      <w:proofErr w:type="spellEnd"/>
      <w:r>
        <w:t xml:space="preserve"> </w:t>
      </w:r>
      <w:r w:rsidR="00F65B45" w:rsidRPr="0087716F">
        <w:t>e</w:t>
      </w:r>
      <w:r>
        <w:t>nhancement</w:t>
      </w:r>
      <w:r w:rsidR="00F65B45" w:rsidRPr="0087716F">
        <w:t>;</w:t>
      </w:r>
    </w:p>
    <w:p w:rsidR="00E8629F" w:rsidRPr="0087716F" w:rsidRDefault="00F65B45">
      <w:pPr>
        <w:pStyle w:val="ZT"/>
        <w:framePr w:wrap="notBeside"/>
      </w:pPr>
      <w:r w:rsidRPr="0087716F">
        <w:t>User Equipment (UE) radio transmission and reception</w:t>
      </w:r>
      <w:r w:rsidR="000D35DD" w:rsidRPr="0087716F">
        <w:t>;</w:t>
      </w:r>
    </w:p>
    <w:p w:rsidR="00E8629F" w:rsidRPr="0087716F" w:rsidRDefault="00E8629F">
      <w:pPr>
        <w:pStyle w:val="ZT"/>
        <w:framePr w:wrap="notBeside"/>
        <w:rPr>
          <w:i/>
          <w:sz w:val="28"/>
        </w:rPr>
      </w:pPr>
      <w:r w:rsidRPr="0087716F">
        <w:t>(</w:t>
      </w:r>
      <w:r w:rsidRPr="0087716F">
        <w:rPr>
          <w:rStyle w:val="ZGSM"/>
        </w:rPr>
        <w:t xml:space="preserve">Release </w:t>
      </w:r>
      <w:r w:rsidR="001D0EB7" w:rsidRPr="0087716F">
        <w:rPr>
          <w:rStyle w:val="ZGSM"/>
        </w:rPr>
        <w:t>1</w:t>
      </w:r>
      <w:r w:rsidR="00F7249E">
        <w:rPr>
          <w:rStyle w:val="ZGSM"/>
        </w:rPr>
        <w:t>7</w:t>
      </w:r>
      <w:r w:rsidRPr="0087716F">
        <w:t>)</w:t>
      </w:r>
    </w:p>
    <w:p w:rsidR="00983910" w:rsidRPr="001032F5" w:rsidRDefault="00983910" w:rsidP="00001EEB">
      <w:pPr>
        <w:pStyle w:val="ZU"/>
        <w:framePr w:h="1936" w:hRule="exact" w:wrap="notBeside"/>
        <w:tabs>
          <w:tab w:val="right" w:pos="10206"/>
        </w:tabs>
        <w:jc w:val="left"/>
      </w:pPr>
    </w:p>
    <w:p w:rsidR="00E8629F" w:rsidRPr="0087716F" w:rsidRDefault="00450ADA" w:rsidP="00001EEB">
      <w:pPr>
        <w:pStyle w:val="ZU"/>
        <w:framePr w:h="1936" w:hRule="exact" w:wrap="notBeside"/>
        <w:pBdr>
          <w:top w:val="none" w:sz="0" w:space="0" w:color="auto"/>
        </w:pBdr>
        <w:tabs>
          <w:tab w:val="right" w:pos="10206"/>
        </w:tabs>
        <w:jc w:val="left"/>
      </w:pPr>
      <w:r w:rsidRPr="0087716F">
        <w:rPr>
          <w:i/>
        </w:rPr>
        <w:t xml:space="preserve">  </w:t>
      </w:r>
      <w:r w:rsidR="001D0EB7" w:rsidRPr="0087716F">
        <w:rPr>
          <w:i/>
          <w:lang w:val="en-US" w:eastAsia="ko-KR"/>
        </w:rPr>
        <w:drawing>
          <wp:inline distT="0" distB="0" distL="0" distR="0">
            <wp:extent cx="1205865" cy="841375"/>
            <wp:effectExtent l="0" t="0" r="0" b="0"/>
            <wp:docPr id="10" name="그림 10"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G-logo_17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1375"/>
                    </a:xfrm>
                    <a:prstGeom prst="rect">
                      <a:avLst/>
                    </a:prstGeom>
                    <a:noFill/>
                    <a:ln>
                      <a:noFill/>
                    </a:ln>
                  </pic:spPr>
                </pic:pic>
              </a:graphicData>
            </a:graphic>
          </wp:inline>
        </w:drawing>
      </w:r>
      <w:r w:rsidR="00D756B6" w:rsidRPr="001032F5">
        <w:tab/>
      </w:r>
      <w:r w:rsidR="001D0EB7" w:rsidRPr="0087716F">
        <w:rPr>
          <w:lang w:val="en-US" w:eastAsia="ko-KR"/>
        </w:rPr>
        <w:drawing>
          <wp:inline distT="0" distB="0" distL="0" distR="0">
            <wp:extent cx="1626870" cy="948055"/>
            <wp:effectExtent l="0" t="0" r="0" b="0"/>
            <wp:docPr id="11" name="그림 11"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p w:rsidR="00E8629F" w:rsidRPr="0087716F" w:rsidRDefault="00E8629F">
      <w:pPr>
        <w:framePr w:h="1636" w:hRule="exact" w:wrap="notBeside" w:vAnchor="page" w:hAnchor="margin" w:y="15121"/>
        <w:rPr>
          <w:sz w:val="16"/>
        </w:rPr>
      </w:pPr>
      <w:r w:rsidRPr="0087716F">
        <w:rPr>
          <w:sz w:val="16"/>
        </w:rPr>
        <w:t>The present document has been developed within the 3</w:t>
      </w:r>
      <w:r w:rsidR="00707941" w:rsidRPr="0087716F">
        <w:rPr>
          <w:sz w:val="16"/>
        </w:rPr>
        <w:t>rd</w:t>
      </w:r>
      <w:r w:rsidRPr="0087716F">
        <w:rPr>
          <w:sz w:val="16"/>
        </w:rPr>
        <w:t xml:space="preserve"> Generation Partnership Project (3GPP</w:t>
      </w:r>
      <w:r w:rsidRPr="0087716F">
        <w:rPr>
          <w:sz w:val="16"/>
          <w:vertAlign w:val="superscript"/>
        </w:rPr>
        <w:t xml:space="preserve"> TM</w:t>
      </w:r>
      <w:r w:rsidRPr="0087716F">
        <w:rPr>
          <w:sz w:val="16"/>
        </w:rPr>
        <w:t>) and may be further elaborated for the purposes of 3GPP.</w:t>
      </w:r>
      <w:r w:rsidRPr="0087716F">
        <w:rPr>
          <w:sz w:val="16"/>
        </w:rPr>
        <w:br/>
        <w:t>The present document has not been subject to any approval process by the 3GPP</w:t>
      </w:r>
      <w:r w:rsidRPr="0087716F">
        <w:rPr>
          <w:sz w:val="16"/>
          <w:vertAlign w:val="superscript"/>
        </w:rPr>
        <w:t xml:space="preserve"> </w:t>
      </w:r>
      <w:r w:rsidRPr="0087716F">
        <w:rPr>
          <w:sz w:val="16"/>
        </w:rPr>
        <w:t>Organizational Partners and shall not be implemented.</w:t>
      </w:r>
      <w:r w:rsidRPr="0087716F">
        <w:rPr>
          <w:sz w:val="16"/>
        </w:rPr>
        <w:br/>
        <w:t xml:space="preserve">This </w:t>
      </w:r>
      <w:r w:rsidR="000D6CFC" w:rsidRPr="0087716F">
        <w:rPr>
          <w:sz w:val="16"/>
        </w:rPr>
        <w:t>Report</w:t>
      </w:r>
      <w:r w:rsidRPr="0087716F">
        <w:rPr>
          <w:sz w:val="16"/>
        </w:rPr>
        <w:t xml:space="preserve"> is provided for future development work within 3GPP</w:t>
      </w:r>
      <w:r w:rsidRPr="0087716F">
        <w:rPr>
          <w:sz w:val="16"/>
          <w:vertAlign w:val="superscript"/>
        </w:rPr>
        <w:t xml:space="preserve"> </w:t>
      </w:r>
      <w:r w:rsidRPr="0087716F">
        <w:rPr>
          <w:sz w:val="16"/>
        </w:rPr>
        <w:t>only. The Organizational Partners accept no liability for any use of this Specification.</w:t>
      </w:r>
      <w:r w:rsidRPr="0087716F">
        <w:rPr>
          <w:sz w:val="16"/>
        </w:rPr>
        <w:br/>
        <w:t xml:space="preserve">Specifications and </w:t>
      </w:r>
      <w:r w:rsidR="000D6CFC" w:rsidRPr="0087716F">
        <w:rPr>
          <w:sz w:val="16"/>
        </w:rPr>
        <w:t>Reports</w:t>
      </w:r>
      <w:r w:rsidRPr="0087716F">
        <w:rPr>
          <w:sz w:val="16"/>
        </w:rPr>
        <w:t xml:space="preserve"> for implementation of the 3GPP</w:t>
      </w:r>
      <w:r w:rsidRPr="0087716F">
        <w:rPr>
          <w:sz w:val="16"/>
          <w:vertAlign w:val="superscript"/>
        </w:rPr>
        <w:t xml:space="preserve"> TM</w:t>
      </w:r>
      <w:r w:rsidRPr="0087716F">
        <w:rPr>
          <w:sz w:val="16"/>
        </w:rPr>
        <w:t xml:space="preserve"> system should be obtained via the 3GPP Organizational Partners' Publications Offices.</w:t>
      </w:r>
    </w:p>
    <w:p w:rsidR="00E8629F" w:rsidRPr="0087716F" w:rsidRDefault="00E8629F">
      <w:pPr>
        <w:pStyle w:val="ZV"/>
        <w:framePr w:wrap="notBeside"/>
      </w:pPr>
    </w:p>
    <w:p w:rsidR="00E8629F" w:rsidRPr="0087716F" w:rsidRDefault="00E8629F"/>
    <w:bookmarkEnd w:id="0"/>
    <w:p w:rsidR="00E8629F" w:rsidRPr="0087716F" w:rsidRDefault="00E8629F">
      <w:pPr>
        <w:sectPr w:rsidR="00E8629F" w:rsidRPr="0087716F">
          <w:footnotePr>
            <w:numRestart w:val="eachSect"/>
          </w:footnotePr>
          <w:pgSz w:w="11907" w:h="16840"/>
          <w:pgMar w:top="2268" w:right="851" w:bottom="10773" w:left="851" w:header="0" w:footer="0" w:gutter="0"/>
          <w:cols w:space="720"/>
        </w:sectPr>
      </w:pPr>
    </w:p>
    <w:p w:rsidR="00E8629F" w:rsidRPr="001032F5" w:rsidRDefault="00E8629F" w:rsidP="001032F5">
      <w:pPr>
        <w:pStyle w:val="Guidance"/>
        <w:rPr>
          <w:i w:val="0"/>
          <w:iCs/>
          <w:color w:val="auto"/>
        </w:rPr>
      </w:pPr>
      <w:bookmarkStart w:id="9" w:name="page2"/>
    </w:p>
    <w:p w:rsidR="00E8629F" w:rsidRPr="0087716F" w:rsidRDefault="00E8629F">
      <w:pPr>
        <w:pStyle w:val="FP"/>
        <w:framePr w:wrap="notBeside" w:hAnchor="margin" w:y="1419"/>
        <w:pBdr>
          <w:bottom w:val="single" w:sz="6" w:space="1" w:color="auto"/>
        </w:pBdr>
        <w:spacing w:before="240"/>
        <w:ind w:left="2835" w:right="2835"/>
        <w:jc w:val="center"/>
      </w:pPr>
      <w:r w:rsidRPr="0087716F">
        <w:t>Keywords</w:t>
      </w:r>
    </w:p>
    <w:p w:rsidR="00E8629F" w:rsidRPr="0087716F" w:rsidRDefault="0081772C">
      <w:pPr>
        <w:pStyle w:val="FP"/>
        <w:framePr w:wrap="notBeside" w:hAnchor="margin" w:y="1419"/>
        <w:ind w:left="2835" w:right="2835"/>
        <w:jc w:val="center"/>
        <w:rPr>
          <w:rFonts w:ascii="Arial" w:hAnsi="Arial"/>
          <w:sz w:val="18"/>
        </w:rPr>
      </w:pPr>
      <w:r w:rsidRPr="0087716F">
        <w:rPr>
          <w:rFonts w:ascii="Arial" w:hAnsi="Arial"/>
          <w:sz w:val="18"/>
        </w:rPr>
        <w:t>&lt;</w:t>
      </w:r>
      <w:r w:rsidR="00F65B45" w:rsidRPr="0087716F">
        <w:rPr>
          <w:rFonts w:ascii="Arial" w:hAnsi="Arial"/>
          <w:sz w:val="18"/>
        </w:rPr>
        <w:t>NR V2X (vehicle-to-everything)</w:t>
      </w:r>
      <w:r w:rsidRPr="0087716F">
        <w:rPr>
          <w:rFonts w:ascii="Arial" w:hAnsi="Arial"/>
          <w:sz w:val="18"/>
        </w:rPr>
        <w:t xml:space="preserve">, </w:t>
      </w:r>
      <w:proofErr w:type="spellStart"/>
      <w:r w:rsidR="00F65B45" w:rsidRPr="0087716F">
        <w:rPr>
          <w:rFonts w:ascii="Arial" w:hAnsi="Arial"/>
          <w:sz w:val="18"/>
        </w:rPr>
        <w:t>Sidelink</w:t>
      </w:r>
      <w:proofErr w:type="spellEnd"/>
      <w:r w:rsidR="00F7249E">
        <w:rPr>
          <w:rFonts w:ascii="Arial" w:hAnsi="Arial"/>
          <w:sz w:val="18"/>
        </w:rPr>
        <w:t>, Public safety, Proximity based Services</w:t>
      </w:r>
      <w:r w:rsidR="00E8629F" w:rsidRPr="0087716F">
        <w:rPr>
          <w:rFonts w:ascii="Arial" w:hAnsi="Arial"/>
          <w:sz w:val="18"/>
        </w:rPr>
        <w:t>&gt;</w:t>
      </w:r>
    </w:p>
    <w:p w:rsidR="00E8629F" w:rsidRPr="0087716F" w:rsidRDefault="00E8629F"/>
    <w:p w:rsidR="00E8629F" w:rsidRPr="0087716F" w:rsidRDefault="00E8629F">
      <w:pPr>
        <w:pStyle w:val="FP"/>
        <w:framePr w:wrap="notBeside" w:hAnchor="margin" w:yAlign="center"/>
        <w:spacing w:after="240"/>
        <w:ind w:left="2835" w:right="2835"/>
        <w:jc w:val="center"/>
        <w:rPr>
          <w:rFonts w:ascii="Arial" w:hAnsi="Arial"/>
          <w:b/>
          <w:i/>
        </w:rPr>
      </w:pPr>
      <w:r w:rsidRPr="0087716F">
        <w:rPr>
          <w:rFonts w:ascii="Arial" w:hAnsi="Arial"/>
          <w:b/>
          <w:i/>
        </w:rPr>
        <w:t>3GPP</w:t>
      </w:r>
    </w:p>
    <w:p w:rsidR="00E8629F" w:rsidRPr="0087716F" w:rsidRDefault="00E8629F">
      <w:pPr>
        <w:pStyle w:val="FP"/>
        <w:framePr w:wrap="notBeside" w:hAnchor="margin" w:yAlign="center"/>
        <w:pBdr>
          <w:bottom w:val="single" w:sz="6" w:space="1" w:color="auto"/>
        </w:pBdr>
        <w:ind w:left="2835" w:right="2835"/>
        <w:jc w:val="center"/>
      </w:pPr>
      <w:r w:rsidRPr="0087716F">
        <w:t>Postal address</w:t>
      </w:r>
    </w:p>
    <w:p w:rsidR="00E8629F" w:rsidRPr="0087716F" w:rsidRDefault="00E8629F">
      <w:pPr>
        <w:pStyle w:val="FP"/>
        <w:framePr w:wrap="notBeside" w:hAnchor="margin" w:yAlign="center"/>
        <w:ind w:left="2835" w:right="2835"/>
        <w:jc w:val="center"/>
        <w:rPr>
          <w:rFonts w:ascii="Arial" w:hAnsi="Arial"/>
          <w:sz w:val="18"/>
        </w:rPr>
      </w:pPr>
    </w:p>
    <w:p w:rsidR="00E8629F" w:rsidRPr="0087716F" w:rsidRDefault="00E8629F">
      <w:pPr>
        <w:pStyle w:val="FP"/>
        <w:framePr w:wrap="notBeside" w:hAnchor="margin" w:yAlign="center"/>
        <w:pBdr>
          <w:bottom w:val="single" w:sz="6" w:space="1" w:color="auto"/>
        </w:pBdr>
        <w:spacing w:before="240"/>
        <w:ind w:left="2835" w:right="2835"/>
        <w:jc w:val="center"/>
      </w:pPr>
      <w:r w:rsidRPr="0087716F">
        <w:t>3GPP support office address</w:t>
      </w:r>
    </w:p>
    <w:p w:rsidR="00E8629F" w:rsidRPr="0087716F" w:rsidRDefault="00E8629F">
      <w:pPr>
        <w:pStyle w:val="FP"/>
        <w:framePr w:wrap="notBeside" w:hAnchor="margin" w:yAlign="center"/>
        <w:ind w:left="2835" w:right="2835"/>
        <w:jc w:val="center"/>
        <w:rPr>
          <w:rFonts w:ascii="Arial" w:hAnsi="Arial"/>
          <w:sz w:val="18"/>
          <w:lang w:val="fr-FR"/>
        </w:rPr>
      </w:pPr>
      <w:r w:rsidRPr="0087716F">
        <w:rPr>
          <w:rFonts w:ascii="Arial" w:hAnsi="Arial"/>
          <w:sz w:val="18"/>
          <w:lang w:val="fr-FR"/>
        </w:rPr>
        <w:t>650 Route des Lucioles - Sophia Antipolis</w:t>
      </w:r>
    </w:p>
    <w:p w:rsidR="00E8629F" w:rsidRPr="0087716F" w:rsidRDefault="00E8629F">
      <w:pPr>
        <w:pStyle w:val="FP"/>
        <w:framePr w:wrap="notBeside" w:hAnchor="margin" w:yAlign="center"/>
        <w:ind w:left="2835" w:right="2835"/>
        <w:jc w:val="center"/>
        <w:rPr>
          <w:rFonts w:ascii="Arial" w:hAnsi="Arial"/>
          <w:sz w:val="18"/>
          <w:lang w:val="fr-FR"/>
        </w:rPr>
      </w:pPr>
      <w:r w:rsidRPr="0087716F">
        <w:rPr>
          <w:rFonts w:ascii="Arial" w:hAnsi="Arial"/>
          <w:sz w:val="18"/>
          <w:lang w:val="fr-FR"/>
        </w:rPr>
        <w:t>Valbonne - FRANCE</w:t>
      </w:r>
    </w:p>
    <w:p w:rsidR="00E8629F" w:rsidRPr="0087716F" w:rsidRDefault="00E8629F">
      <w:pPr>
        <w:pStyle w:val="FP"/>
        <w:framePr w:wrap="notBeside" w:hAnchor="margin" w:yAlign="center"/>
        <w:spacing w:after="20"/>
        <w:ind w:left="2835" w:right="2835"/>
        <w:jc w:val="center"/>
        <w:rPr>
          <w:rFonts w:ascii="Arial" w:hAnsi="Arial"/>
          <w:sz w:val="18"/>
        </w:rPr>
      </w:pPr>
      <w:r w:rsidRPr="0087716F">
        <w:rPr>
          <w:rFonts w:ascii="Arial" w:hAnsi="Arial"/>
          <w:sz w:val="18"/>
        </w:rPr>
        <w:t>Tel.: +33 4 92 94 42 00 Fax: +33 4 93 65 47 16</w:t>
      </w:r>
    </w:p>
    <w:p w:rsidR="00E8629F" w:rsidRPr="0087716F" w:rsidRDefault="00E8629F">
      <w:pPr>
        <w:pStyle w:val="FP"/>
        <w:framePr w:wrap="notBeside" w:hAnchor="margin" w:yAlign="center"/>
        <w:pBdr>
          <w:bottom w:val="single" w:sz="6" w:space="1" w:color="auto"/>
        </w:pBdr>
        <w:spacing w:before="240"/>
        <w:ind w:left="2835" w:right="2835"/>
        <w:jc w:val="center"/>
      </w:pPr>
      <w:r w:rsidRPr="0087716F">
        <w:t>Internet</w:t>
      </w:r>
    </w:p>
    <w:p w:rsidR="00E8629F" w:rsidRPr="0087716F" w:rsidRDefault="00E8629F">
      <w:pPr>
        <w:pStyle w:val="FP"/>
        <w:framePr w:wrap="notBeside" w:hAnchor="margin" w:yAlign="center"/>
        <w:ind w:left="2835" w:right="2835"/>
        <w:jc w:val="center"/>
        <w:rPr>
          <w:rFonts w:ascii="Arial" w:hAnsi="Arial"/>
          <w:sz w:val="18"/>
        </w:rPr>
      </w:pPr>
      <w:r w:rsidRPr="0087716F">
        <w:rPr>
          <w:rFonts w:ascii="Arial" w:hAnsi="Arial"/>
          <w:sz w:val="18"/>
        </w:rPr>
        <w:t>http://www.3gpp.org</w:t>
      </w:r>
    </w:p>
    <w:p w:rsidR="00E8629F" w:rsidRPr="0087716F" w:rsidRDefault="00E8629F"/>
    <w:p w:rsidR="00E8629F" w:rsidRPr="0087716F"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87716F">
        <w:rPr>
          <w:rFonts w:ascii="Arial" w:hAnsi="Arial"/>
          <w:b/>
          <w:i/>
          <w:noProof/>
        </w:rPr>
        <w:t>Copyright Notification</w:t>
      </w:r>
    </w:p>
    <w:p w:rsidR="00E8629F" w:rsidRPr="0087716F" w:rsidRDefault="00E8629F">
      <w:pPr>
        <w:pStyle w:val="FP"/>
        <w:framePr w:h="3057" w:hRule="exact" w:wrap="notBeside" w:vAnchor="page" w:hAnchor="margin" w:y="12605"/>
        <w:jc w:val="center"/>
        <w:rPr>
          <w:noProof/>
        </w:rPr>
      </w:pPr>
      <w:r w:rsidRPr="0087716F">
        <w:rPr>
          <w:noProof/>
        </w:rPr>
        <w:t>No part may be reproduced except as authorized by written permission.</w:t>
      </w:r>
      <w:r w:rsidRPr="0087716F">
        <w:rPr>
          <w:noProof/>
        </w:rPr>
        <w:br/>
        <w:t>The copyright and the foregoing restriction extend to reproduction in all media.</w:t>
      </w:r>
    </w:p>
    <w:p w:rsidR="00E8629F" w:rsidRPr="0087716F" w:rsidRDefault="00E8629F">
      <w:pPr>
        <w:pStyle w:val="FP"/>
        <w:framePr w:h="3057" w:hRule="exact" w:wrap="notBeside" w:vAnchor="page" w:hAnchor="margin" w:y="12605"/>
        <w:jc w:val="center"/>
        <w:rPr>
          <w:noProof/>
        </w:rPr>
      </w:pPr>
    </w:p>
    <w:p w:rsidR="00E8629F" w:rsidRPr="0087716F" w:rsidRDefault="00E8629F">
      <w:pPr>
        <w:pStyle w:val="FP"/>
        <w:framePr w:h="3057" w:hRule="exact" w:wrap="notBeside" w:vAnchor="page" w:hAnchor="margin" w:y="12605"/>
        <w:jc w:val="center"/>
        <w:rPr>
          <w:noProof/>
          <w:sz w:val="18"/>
        </w:rPr>
      </w:pPr>
      <w:r w:rsidRPr="0087716F">
        <w:rPr>
          <w:noProof/>
          <w:sz w:val="18"/>
        </w:rPr>
        <w:t>© 20</w:t>
      </w:r>
      <w:r w:rsidR="0097565E" w:rsidRPr="0087716F">
        <w:rPr>
          <w:noProof/>
          <w:sz w:val="18"/>
        </w:rPr>
        <w:t>20</w:t>
      </w:r>
      <w:r w:rsidRPr="0087716F">
        <w:rPr>
          <w:noProof/>
          <w:sz w:val="18"/>
        </w:rPr>
        <w:t>, 3GPP Organizational Partners (ARIB, ATIS, CCSA, ETSI,</w:t>
      </w:r>
      <w:r w:rsidR="000266A0" w:rsidRPr="0087716F">
        <w:rPr>
          <w:noProof/>
          <w:sz w:val="18"/>
        </w:rPr>
        <w:t xml:space="preserve"> TSDSI,</w:t>
      </w:r>
      <w:r w:rsidRPr="0087716F">
        <w:rPr>
          <w:noProof/>
          <w:sz w:val="18"/>
        </w:rPr>
        <w:t xml:space="preserve"> TTA, TTC).</w:t>
      </w:r>
      <w:bookmarkStart w:id="10" w:name="copyrightaddon"/>
      <w:bookmarkEnd w:id="10"/>
    </w:p>
    <w:p w:rsidR="00E8629F" w:rsidRPr="0087716F" w:rsidRDefault="00E8629F">
      <w:pPr>
        <w:pStyle w:val="FP"/>
        <w:framePr w:h="3057" w:hRule="exact" w:wrap="notBeside" w:vAnchor="page" w:hAnchor="margin" w:y="12605"/>
        <w:jc w:val="center"/>
        <w:rPr>
          <w:noProof/>
          <w:sz w:val="18"/>
        </w:rPr>
      </w:pPr>
      <w:r w:rsidRPr="0087716F">
        <w:rPr>
          <w:noProof/>
          <w:sz w:val="18"/>
        </w:rPr>
        <w:t>All rights reserved.</w:t>
      </w:r>
    </w:p>
    <w:p w:rsidR="00983910" w:rsidRPr="0087716F" w:rsidRDefault="00983910">
      <w:pPr>
        <w:pStyle w:val="FP"/>
        <w:framePr w:h="3057" w:hRule="exact" w:wrap="notBeside" w:vAnchor="page" w:hAnchor="margin" w:y="12605"/>
        <w:rPr>
          <w:noProof/>
          <w:sz w:val="18"/>
        </w:rPr>
      </w:pPr>
    </w:p>
    <w:p w:rsidR="00E8629F" w:rsidRPr="0087716F" w:rsidRDefault="00E8629F">
      <w:pPr>
        <w:pStyle w:val="FP"/>
        <w:framePr w:h="3057" w:hRule="exact" w:wrap="notBeside" w:vAnchor="page" w:hAnchor="margin" w:y="12605"/>
        <w:rPr>
          <w:noProof/>
          <w:sz w:val="18"/>
        </w:rPr>
      </w:pPr>
      <w:r w:rsidRPr="0087716F">
        <w:rPr>
          <w:noProof/>
          <w:sz w:val="18"/>
        </w:rPr>
        <w:t>UMTS™ is a Trade Mark of ETSI registered for the benefit of its members</w:t>
      </w:r>
    </w:p>
    <w:p w:rsidR="00E8629F" w:rsidRPr="0087716F" w:rsidRDefault="00E8629F">
      <w:pPr>
        <w:pStyle w:val="FP"/>
        <w:framePr w:h="3057" w:hRule="exact" w:wrap="notBeside" w:vAnchor="page" w:hAnchor="margin" w:y="12605"/>
        <w:rPr>
          <w:noProof/>
          <w:sz w:val="18"/>
        </w:rPr>
      </w:pPr>
      <w:r w:rsidRPr="0087716F">
        <w:rPr>
          <w:noProof/>
          <w:sz w:val="18"/>
        </w:rPr>
        <w:t>3GPP™ is a Trade Mark of ETSI registered for the benefit of its Members and of the 3GPP Organizational Partners</w:t>
      </w:r>
      <w:r w:rsidRPr="0087716F">
        <w:rPr>
          <w:noProof/>
          <w:sz w:val="18"/>
        </w:rPr>
        <w:br/>
        <w:t>LTE™ is a Trade Mark of ETSI registered for the benefit of its Members and of the 3GPP Organizational Partners</w:t>
      </w:r>
    </w:p>
    <w:p w:rsidR="00E8629F" w:rsidRPr="0087716F" w:rsidRDefault="00E8629F">
      <w:pPr>
        <w:pStyle w:val="FP"/>
        <w:framePr w:h="3057" w:hRule="exact" w:wrap="notBeside" w:vAnchor="page" w:hAnchor="margin" w:y="12605"/>
        <w:rPr>
          <w:noProof/>
          <w:sz w:val="18"/>
        </w:rPr>
      </w:pPr>
      <w:r w:rsidRPr="0087716F">
        <w:rPr>
          <w:noProof/>
          <w:sz w:val="18"/>
        </w:rPr>
        <w:t>GSM® and the GSM logo are registered and owned by the GSM Association</w:t>
      </w:r>
    </w:p>
    <w:bookmarkEnd w:id="9"/>
    <w:p w:rsidR="00E8629F" w:rsidRPr="0087716F" w:rsidRDefault="00E8629F">
      <w:pPr>
        <w:pStyle w:val="TT"/>
      </w:pPr>
      <w:r w:rsidRPr="0087716F">
        <w:br w:type="page"/>
      </w:r>
      <w:r w:rsidRPr="0087716F">
        <w:lastRenderedPageBreak/>
        <w:t>Contents</w:t>
      </w:r>
    </w:p>
    <w:p w:rsidR="008C48FE" w:rsidRDefault="0083356E">
      <w:pPr>
        <w:pStyle w:val="10"/>
        <w:rPr>
          <w:rFonts w:asciiTheme="minorHAnsi" w:hAnsiTheme="minorHAnsi" w:cstheme="minorBidi"/>
          <w:kern w:val="2"/>
          <w:sz w:val="20"/>
          <w:szCs w:val="22"/>
          <w:lang w:val="en-US" w:eastAsia="ko-KR"/>
        </w:rPr>
      </w:pPr>
      <w:r>
        <w:fldChar w:fldCharType="begin"/>
      </w:r>
      <w:r>
        <w:instrText xml:space="preserve"> TOC \o "1-9"  \* MERGEFORMAT </w:instrText>
      </w:r>
      <w:r>
        <w:fldChar w:fldCharType="separate"/>
      </w:r>
      <w:r w:rsidR="008C48FE">
        <w:t>Foreword</w:t>
      </w:r>
      <w:r w:rsidR="008C48FE">
        <w:tab/>
      </w:r>
      <w:r w:rsidR="008C48FE">
        <w:fldChar w:fldCharType="begin"/>
      </w:r>
      <w:r w:rsidR="008C48FE">
        <w:instrText xml:space="preserve"> PAGEREF _Toc63322619 \h </w:instrText>
      </w:r>
      <w:r w:rsidR="008C48FE">
        <w:fldChar w:fldCharType="separate"/>
      </w:r>
      <w:r w:rsidR="008C48FE">
        <w:t>5</w:t>
      </w:r>
      <w:r w:rsidR="008C48FE">
        <w:fldChar w:fldCharType="end"/>
      </w:r>
    </w:p>
    <w:p w:rsidR="008C48FE" w:rsidRDefault="008C48FE">
      <w:pPr>
        <w:pStyle w:val="10"/>
        <w:rPr>
          <w:rFonts w:asciiTheme="minorHAnsi" w:hAnsiTheme="minorHAnsi" w:cstheme="minorBidi"/>
          <w:kern w:val="2"/>
          <w:sz w:val="20"/>
          <w:szCs w:val="22"/>
          <w:lang w:val="en-US" w:eastAsia="ko-KR"/>
        </w:rPr>
      </w:pPr>
      <w:r>
        <w:t>1</w:t>
      </w:r>
      <w:r>
        <w:rPr>
          <w:rFonts w:asciiTheme="minorHAnsi" w:hAnsiTheme="minorHAnsi" w:cstheme="minorBidi"/>
          <w:kern w:val="2"/>
          <w:sz w:val="20"/>
          <w:szCs w:val="22"/>
          <w:lang w:val="en-US" w:eastAsia="ko-KR"/>
        </w:rPr>
        <w:tab/>
      </w:r>
      <w:r>
        <w:t>Scope</w:t>
      </w:r>
      <w:r>
        <w:tab/>
      </w:r>
      <w:r>
        <w:fldChar w:fldCharType="begin"/>
      </w:r>
      <w:r>
        <w:instrText xml:space="preserve"> PAGEREF _Toc63322620 \h </w:instrText>
      </w:r>
      <w:r>
        <w:fldChar w:fldCharType="separate"/>
      </w:r>
      <w:r>
        <w:t>6</w:t>
      </w:r>
      <w:r>
        <w:fldChar w:fldCharType="end"/>
      </w:r>
    </w:p>
    <w:p w:rsidR="008C48FE" w:rsidRDefault="008C48FE">
      <w:pPr>
        <w:pStyle w:val="10"/>
        <w:rPr>
          <w:rFonts w:asciiTheme="minorHAnsi" w:hAnsiTheme="minorHAnsi" w:cstheme="minorBidi"/>
          <w:kern w:val="2"/>
          <w:sz w:val="20"/>
          <w:szCs w:val="22"/>
          <w:lang w:val="en-US" w:eastAsia="ko-KR"/>
        </w:rPr>
      </w:pPr>
      <w:r>
        <w:t>2</w:t>
      </w:r>
      <w:r>
        <w:rPr>
          <w:rFonts w:asciiTheme="minorHAnsi" w:hAnsiTheme="minorHAnsi" w:cstheme="minorBidi"/>
          <w:kern w:val="2"/>
          <w:sz w:val="20"/>
          <w:szCs w:val="22"/>
          <w:lang w:val="en-US" w:eastAsia="ko-KR"/>
        </w:rPr>
        <w:tab/>
      </w:r>
      <w:r>
        <w:t>References</w:t>
      </w:r>
      <w:r>
        <w:tab/>
      </w:r>
      <w:r>
        <w:fldChar w:fldCharType="begin"/>
      </w:r>
      <w:r>
        <w:instrText xml:space="preserve"> PAGEREF _Toc63322621 \h </w:instrText>
      </w:r>
      <w:r>
        <w:fldChar w:fldCharType="separate"/>
      </w:r>
      <w:r>
        <w:t>6</w:t>
      </w:r>
      <w:r>
        <w:fldChar w:fldCharType="end"/>
      </w:r>
    </w:p>
    <w:p w:rsidR="008C48FE" w:rsidRDefault="008C48FE">
      <w:pPr>
        <w:pStyle w:val="10"/>
        <w:rPr>
          <w:rFonts w:asciiTheme="minorHAnsi" w:hAnsiTheme="minorHAnsi" w:cstheme="minorBidi"/>
          <w:kern w:val="2"/>
          <w:sz w:val="20"/>
          <w:szCs w:val="22"/>
          <w:lang w:val="en-US" w:eastAsia="ko-KR"/>
        </w:rPr>
      </w:pPr>
      <w:r>
        <w:t>3</w:t>
      </w:r>
      <w:r>
        <w:rPr>
          <w:rFonts w:asciiTheme="minorHAnsi" w:hAnsiTheme="minorHAnsi" w:cstheme="minorBidi"/>
          <w:kern w:val="2"/>
          <w:sz w:val="20"/>
          <w:szCs w:val="22"/>
          <w:lang w:val="en-US" w:eastAsia="ko-KR"/>
        </w:rPr>
        <w:tab/>
      </w:r>
      <w:r>
        <w:t>Definitions, symbols and abbreviations</w:t>
      </w:r>
      <w:r>
        <w:tab/>
      </w:r>
      <w:r>
        <w:fldChar w:fldCharType="begin"/>
      </w:r>
      <w:r>
        <w:instrText xml:space="preserve"> PAGEREF _Toc63322622 \h </w:instrText>
      </w:r>
      <w:r>
        <w:fldChar w:fldCharType="separate"/>
      </w:r>
      <w:r>
        <w:t>6</w:t>
      </w:r>
      <w:r>
        <w:fldChar w:fldCharType="end"/>
      </w:r>
    </w:p>
    <w:p w:rsidR="008C48FE" w:rsidRDefault="008C48FE">
      <w:pPr>
        <w:pStyle w:val="20"/>
        <w:rPr>
          <w:rFonts w:asciiTheme="minorHAnsi" w:hAnsiTheme="minorHAnsi" w:cstheme="minorBidi"/>
          <w:kern w:val="2"/>
          <w:szCs w:val="22"/>
          <w:lang w:val="en-US" w:eastAsia="ko-KR"/>
        </w:rPr>
      </w:pPr>
      <w:r>
        <w:t>3.1</w:t>
      </w:r>
      <w:r>
        <w:rPr>
          <w:rFonts w:asciiTheme="minorHAnsi" w:hAnsiTheme="minorHAnsi" w:cstheme="minorBidi"/>
          <w:kern w:val="2"/>
          <w:szCs w:val="22"/>
          <w:lang w:val="en-US" w:eastAsia="ko-KR"/>
        </w:rPr>
        <w:tab/>
      </w:r>
      <w:r>
        <w:t>Definitions</w:t>
      </w:r>
      <w:r>
        <w:tab/>
      </w:r>
      <w:r>
        <w:fldChar w:fldCharType="begin"/>
      </w:r>
      <w:r>
        <w:instrText xml:space="preserve"> PAGEREF _Toc63322623 \h </w:instrText>
      </w:r>
      <w:r>
        <w:fldChar w:fldCharType="separate"/>
      </w:r>
      <w:r>
        <w:t>6</w:t>
      </w:r>
      <w:r>
        <w:fldChar w:fldCharType="end"/>
      </w:r>
    </w:p>
    <w:p w:rsidR="008C48FE" w:rsidRDefault="008C48FE">
      <w:pPr>
        <w:pStyle w:val="20"/>
        <w:rPr>
          <w:rFonts w:asciiTheme="minorHAnsi" w:hAnsiTheme="minorHAnsi" w:cstheme="minorBidi"/>
          <w:kern w:val="2"/>
          <w:szCs w:val="22"/>
          <w:lang w:val="en-US" w:eastAsia="ko-KR"/>
        </w:rPr>
      </w:pPr>
      <w:r>
        <w:t>3.2</w:t>
      </w:r>
      <w:r>
        <w:rPr>
          <w:rFonts w:asciiTheme="minorHAnsi" w:hAnsiTheme="minorHAnsi" w:cstheme="minorBidi"/>
          <w:kern w:val="2"/>
          <w:szCs w:val="22"/>
          <w:lang w:val="en-US" w:eastAsia="ko-KR"/>
        </w:rPr>
        <w:tab/>
      </w:r>
      <w:r>
        <w:t>Symbols</w:t>
      </w:r>
      <w:r>
        <w:tab/>
      </w:r>
      <w:r>
        <w:fldChar w:fldCharType="begin"/>
      </w:r>
      <w:r>
        <w:instrText xml:space="preserve"> PAGEREF _Toc63322624 \h </w:instrText>
      </w:r>
      <w:r>
        <w:fldChar w:fldCharType="separate"/>
      </w:r>
      <w:r>
        <w:t>6</w:t>
      </w:r>
      <w:r>
        <w:fldChar w:fldCharType="end"/>
      </w:r>
    </w:p>
    <w:p w:rsidR="008C48FE" w:rsidRDefault="008C48FE">
      <w:pPr>
        <w:pStyle w:val="20"/>
        <w:rPr>
          <w:rFonts w:asciiTheme="minorHAnsi" w:hAnsiTheme="minorHAnsi" w:cstheme="minorBidi"/>
          <w:kern w:val="2"/>
          <w:szCs w:val="22"/>
          <w:lang w:val="en-US" w:eastAsia="ko-KR"/>
        </w:rPr>
      </w:pPr>
      <w:r>
        <w:t>3.3</w:t>
      </w:r>
      <w:r>
        <w:rPr>
          <w:rFonts w:asciiTheme="minorHAnsi" w:hAnsiTheme="minorHAnsi" w:cstheme="minorBidi"/>
          <w:kern w:val="2"/>
          <w:szCs w:val="22"/>
          <w:lang w:val="en-US" w:eastAsia="ko-KR"/>
        </w:rPr>
        <w:tab/>
      </w:r>
      <w:r>
        <w:t>Abbreviations</w:t>
      </w:r>
      <w:r>
        <w:tab/>
      </w:r>
      <w:r>
        <w:fldChar w:fldCharType="begin"/>
      </w:r>
      <w:r>
        <w:instrText xml:space="preserve"> PAGEREF _Toc63322625 \h </w:instrText>
      </w:r>
      <w:r>
        <w:fldChar w:fldCharType="separate"/>
      </w:r>
      <w:r>
        <w:t>7</w:t>
      </w:r>
      <w:r>
        <w:fldChar w:fldCharType="end"/>
      </w:r>
    </w:p>
    <w:p w:rsidR="008C48FE" w:rsidRDefault="008C48FE">
      <w:pPr>
        <w:pStyle w:val="10"/>
        <w:rPr>
          <w:rFonts w:asciiTheme="minorHAnsi" w:hAnsiTheme="minorHAnsi" w:cstheme="minorBidi"/>
          <w:kern w:val="2"/>
          <w:sz w:val="20"/>
          <w:szCs w:val="22"/>
          <w:lang w:val="en-US" w:eastAsia="ko-KR"/>
        </w:rPr>
      </w:pPr>
      <w:r>
        <w:t>4</w:t>
      </w:r>
      <w:r>
        <w:rPr>
          <w:rFonts w:asciiTheme="minorHAnsi" w:hAnsiTheme="minorHAnsi" w:cstheme="minorBidi"/>
          <w:kern w:val="2"/>
          <w:sz w:val="20"/>
          <w:szCs w:val="22"/>
          <w:lang w:val="en-US" w:eastAsia="ko-KR"/>
        </w:rPr>
        <w:tab/>
      </w:r>
      <w:r>
        <w:t>Background</w:t>
      </w:r>
      <w:r>
        <w:tab/>
      </w:r>
      <w:r>
        <w:fldChar w:fldCharType="begin"/>
      </w:r>
      <w:r>
        <w:instrText xml:space="preserve"> PAGEREF _Toc63322626 \h </w:instrText>
      </w:r>
      <w:r>
        <w:fldChar w:fldCharType="separate"/>
      </w:r>
      <w:r>
        <w:t>7</w:t>
      </w:r>
      <w:r>
        <w:fldChar w:fldCharType="end"/>
      </w:r>
    </w:p>
    <w:p w:rsidR="008C48FE" w:rsidRDefault="008C48FE">
      <w:pPr>
        <w:pStyle w:val="20"/>
        <w:rPr>
          <w:rFonts w:asciiTheme="minorHAnsi" w:hAnsiTheme="minorHAnsi" w:cstheme="minorBidi"/>
          <w:kern w:val="2"/>
          <w:szCs w:val="22"/>
          <w:lang w:val="en-US" w:eastAsia="ko-KR"/>
        </w:rPr>
      </w:pPr>
      <w:r>
        <w:t>4.1</w:t>
      </w:r>
      <w:r>
        <w:rPr>
          <w:rFonts w:asciiTheme="minorHAnsi" w:hAnsiTheme="minorHAnsi" w:cstheme="minorBidi"/>
          <w:kern w:val="2"/>
          <w:szCs w:val="22"/>
          <w:lang w:val="en-US" w:eastAsia="ko-KR"/>
        </w:rPr>
        <w:tab/>
      </w:r>
      <w:r>
        <w:t>Justification</w:t>
      </w:r>
      <w:r>
        <w:tab/>
      </w:r>
      <w:r>
        <w:fldChar w:fldCharType="begin"/>
      </w:r>
      <w:r>
        <w:instrText xml:space="preserve"> PAGEREF _Toc63322627 \h </w:instrText>
      </w:r>
      <w:r>
        <w:fldChar w:fldCharType="separate"/>
      </w:r>
      <w:r>
        <w:t>7</w:t>
      </w:r>
      <w:r>
        <w:fldChar w:fldCharType="end"/>
      </w:r>
    </w:p>
    <w:p w:rsidR="008C48FE" w:rsidRDefault="008C48FE">
      <w:pPr>
        <w:pStyle w:val="20"/>
        <w:rPr>
          <w:rFonts w:asciiTheme="minorHAnsi" w:hAnsiTheme="minorHAnsi" w:cstheme="minorBidi"/>
          <w:kern w:val="2"/>
          <w:szCs w:val="22"/>
          <w:lang w:val="en-US" w:eastAsia="ko-KR"/>
        </w:rPr>
      </w:pPr>
      <w:r>
        <w:t>4.2</w:t>
      </w:r>
      <w:r>
        <w:rPr>
          <w:rFonts w:asciiTheme="minorHAnsi" w:hAnsiTheme="minorHAnsi" w:cstheme="minorBidi"/>
          <w:kern w:val="2"/>
          <w:szCs w:val="22"/>
          <w:lang w:val="en-US" w:eastAsia="ko-KR"/>
        </w:rPr>
        <w:tab/>
      </w:r>
      <w:r>
        <w:t>Objective</w:t>
      </w:r>
      <w:r>
        <w:tab/>
      </w:r>
      <w:r>
        <w:fldChar w:fldCharType="begin"/>
      </w:r>
      <w:r>
        <w:instrText xml:space="preserve"> PAGEREF _Toc63322628 \h </w:instrText>
      </w:r>
      <w:r>
        <w:fldChar w:fldCharType="separate"/>
      </w:r>
      <w:r>
        <w:t>8</w:t>
      </w:r>
      <w:r>
        <w:fldChar w:fldCharType="end"/>
      </w:r>
    </w:p>
    <w:p w:rsidR="008C48FE" w:rsidRDefault="008C48FE">
      <w:pPr>
        <w:pStyle w:val="20"/>
        <w:rPr>
          <w:rFonts w:asciiTheme="minorHAnsi" w:hAnsiTheme="minorHAnsi" w:cstheme="minorBidi"/>
          <w:kern w:val="2"/>
          <w:szCs w:val="22"/>
          <w:lang w:val="en-US" w:eastAsia="ko-KR"/>
        </w:rPr>
      </w:pPr>
      <w:r>
        <w:t>4.3</w:t>
      </w:r>
      <w:r>
        <w:rPr>
          <w:rFonts w:asciiTheme="minorHAnsi" w:hAnsiTheme="minorHAnsi" w:cstheme="minorBidi"/>
          <w:kern w:val="2"/>
          <w:szCs w:val="22"/>
          <w:lang w:val="en-US" w:eastAsia="ko-KR"/>
        </w:rPr>
        <w:tab/>
      </w:r>
      <w:r>
        <w:t>NR sidelink enhancement operating scenarios</w:t>
      </w:r>
      <w:r>
        <w:tab/>
      </w:r>
      <w:r>
        <w:fldChar w:fldCharType="begin"/>
      </w:r>
      <w:r>
        <w:instrText xml:space="preserve"> PAGEREF _Toc63322629 \h </w:instrText>
      </w:r>
      <w:r>
        <w:fldChar w:fldCharType="separate"/>
      </w:r>
      <w:r>
        <w:t>10</w:t>
      </w:r>
      <w:r>
        <w:fldChar w:fldCharType="end"/>
      </w:r>
    </w:p>
    <w:p w:rsidR="008C48FE" w:rsidRDefault="008C48FE">
      <w:pPr>
        <w:pStyle w:val="10"/>
        <w:rPr>
          <w:rFonts w:asciiTheme="minorHAnsi" w:hAnsiTheme="minorHAnsi" w:cstheme="minorBidi"/>
          <w:kern w:val="2"/>
          <w:sz w:val="20"/>
          <w:szCs w:val="22"/>
          <w:lang w:val="en-US" w:eastAsia="ko-KR"/>
        </w:rPr>
      </w:pPr>
      <w:r>
        <w:t>5</w:t>
      </w:r>
      <w:r>
        <w:rPr>
          <w:rFonts w:asciiTheme="minorHAnsi" w:hAnsiTheme="minorHAnsi" w:cstheme="minorBidi"/>
          <w:kern w:val="2"/>
          <w:sz w:val="20"/>
          <w:szCs w:val="22"/>
          <w:lang w:val="en-US" w:eastAsia="ko-KR"/>
        </w:rPr>
        <w:tab/>
      </w:r>
      <w:r>
        <w:t>Leftover RF requirements</w:t>
      </w:r>
      <w:r>
        <w:tab/>
      </w:r>
      <w:r>
        <w:fldChar w:fldCharType="begin"/>
      </w:r>
      <w:r>
        <w:instrText xml:space="preserve"> PAGEREF _Toc63322630 \h </w:instrText>
      </w:r>
      <w:r>
        <w:fldChar w:fldCharType="separate"/>
      </w:r>
      <w:r>
        <w:t>11</w:t>
      </w:r>
      <w:r>
        <w:fldChar w:fldCharType="end"/>
      </w:r>
    </w:p>
    <w:p w:rsidR="008C48FE" w:rsidRDefault="008C48FE">
      <w:pPr>
        <w:pStyle w:val="20"/>
        <w:rPr>
          <w:rFonts w:asciiTheme="minorHAnsi" w:hAnsiTheme="minorHAnsi" w:cstheme="minorBidi"/>
          <w:kern w:val="2"/>
          <w:szCs w:val="22"/>
          <w:lang w:val="en-US" w:eastAsia="ko-KR"/>
        </w:rPr>
      </w:pPr>
      <w:r>
        <w:t>5.1</w:t>
      </w:r>
      <w:r>
        <w:rPr>
          <w:rFonts w:asciiTheme="minorHAnsi" w:hAnsiTheme="minorHAnsi" w:cstheme="minorBidi"/>
          <w:kern w:val="2"/>
          <w:szCs w:val="22"/>
          <w:lang w:val="en-US" w:eastAsia="ko-KR"/>
        </w:rPr>
        <w:tab/>
      </w:r>
      <w:r>
        <w:t>Power class 2 sidelink UE</w:t>
      </w:r>
      <w:r>
        <w:tab/>
      </w:r>
      <w:r>
        <w:fldChar w:fldCharType="begin"/>
      </w:r>
      <w:r>
        <w:instrText xml:space="preserve"> PAGEREF _Toc63322631 \h </w:instrText>
      </w:r>
      <w:r>
        <w:fldChar w:fldCharType="separate"/>
      </w:r>
      <w:r>
        <w:t>11</w:t>
      </w:r>
      <w:r>
        <w:fldChar w:fldCharType="end"/>
      </w:r>
    </w:p>
    <w:p w:rsidR="008C48FE" w:rsidRDefault="008C48FE">
      <w:pPr>
        <w:pStyle w:val="30"/>
        <w:rPr>
          <w:rFonts w:asciiTheme="minorHAnsi" w:hAnsiTheme="minorHAnsi" w:cstheme="minorBidi"/>
          <w:kern w:val="2"/>
          <w:szCs w:val="22"/>
          <w:lang w:val="en-US" w:eastAsia="ko-KR"/>
        </w:rPr>
      </w:pPr>
      <w:r>
        <w:t>5.1.1</w:t>
      </w:r>
      <w:r>
        <w:rPr>
          <w:rFonts w:asciiTheme="minorHAnsi" w:hAnsiTheme="minorHAnsi" w:cstheme="minorBidi"/>
          <w:kern w:val="2"/>
          <w:szCs w:val="22"/>
          <w:lang w:val="en-US" w:eastAsia="ko-KR"/>
        </w:rPr>
        <w:tab/>
      </w:r>
      <w:r>
        <w:t>Coexistence evaluation for PC2 SL UE in licensed band</w:t>
      </w:r>
      <w:r>
        <w:tab/>
      </w:r>
      <w:r>
        <w:fldChar w:fldCharType="begin"/>
      </w:r>
      <w:r>
        <w:instrText xml:space="preserve"> PAGEREF _Toc63322632 \h </w:instrText>
      </w:r>
      <w:r>
        <w:fldChar w:fldCharType="separate"/>
      </w:r>
      <w:r>
        <w:t>11</w:t>
      </w:r>
      <w:r>
        <w:fldChar w:fldCharType="end"/>
      </w:r>
    </w:p>
    <w:p w:rsidR="008C48FE" w:rsidRDefault="008C48FE">
      <w:pPr>
        <w:pStyle w:val="40"/>
        <w:rPr>
          <w:rFonts w:asciiTheme="minorHAnsi" w:hAnsiTheme="minorHAnsi" w:cstheme="minorBidi"/>
          <w:kern w:val="2"/>
          <w:szCs w:val="22"/>
          <w:lang w:val="en-US" w:eastAsia="ko-KR"/>
        </w:rPr>
      </w:pPr>
      <w:r>
        <w:t xml:space="preserve">5.1.1.1 </w:t>
      </w:r>
      <w:r>
        <w:tab/>
        <w:t>Coexistence evaluation scenarios</w:t>
      </w:r>
      <w:r>
        <w:tab/>
      </w:r>
      <w:r>
        <w:fldChar w:fldCharType="begin"/>
      </w:r>
      <w:r>
        <w:instrText xml:space="preserve"> PAGEREF _Toc63322633 \h </w:instrText>
      </w:r>
      <w:r>
        <w:fldChar w:fldCharType="separate"/>
      </w:r>
      <w:r>
        <w:t>11</w:t>
      </w:r>
      <w:r>
        <w:fldChar w:fldCharType="end"/>
      </w:r>
    </w:p>
    <w:p w:rsidR="008C48FE" w:rsidRDefault="008C48FE">
      <w:pPr>
        <w:pStyle w:val="40"/>
        <w:rPr>
          <w:rFonts w:asciiTheme="minorHAnsi" w:hAnsiTheme="minorHAnsi" w:cstheme="minorBidi"/>
          <w:kern w:val="2"/>
          <w:szCs w:val="22"/>
          <w:lang w:val="en-US" w:eastAsia="ko-KR"/>
        </w:rPr>
      </w:pPr>
      <w:r>
        <w:t xml:space="preserve">5.1.1.2 </w:t>
      </w:r>
      <w:r>
        <w:tab/>
        <w:t>Coexistence simulations assumptions</w:t>
      </w:r>
      <w:r>
        <w:tab/>
      </w:r>
      <w:r>
        <w:fldChar w:fldCharType="begin"/>
      </w:r>
      <w:r>
        <w:instrText xml:space="preserve"> PAGEREF _Toc63322634 \h </w:instrText>
      </w:r>
      <w:r>
        <w:fldChar w:fldCharType="separate"/>
      </w:r>
      <w:r>
        <w:t>11</w:t>
      </w:r>
      <w:r>
        <w:fldChar w:fldCharType="end"/>
      </w:r>
    </w:p>
    <w:p w:rsidR="008C48FE" w:rsidRDefault="008C48FE">
      <w:pPr>
        <w:pStyle w:val="40"/>
        <w:rPr>
          <w:rFonts w:asciiTheme="minorHAnsi" w:hAnsiTheme="minorHAnsi" w:cstheme="minorBidi"/>
          <w:kern w:val="2"/>
          <w:szCs w:val="22"/>
          <w:lang w:val="en-US" w:eastAsia="ko-KR"/>
        </w:rPr>
      </w:pPr>
      <w:r>
        <w:t xml:space="preserve">5.1.1.3 </w:t>
      </w:r>
      <w:r>
        <w:tab/>
        <w:t>Coexistence results</w:t>
      </w:r>
      <w:r>
        <w:tab/>
      </w:r>
      <w:r>
        <w:fldChar w:fldCharType="begin"/>
      </w:r>
      <w:r>
        <w:instrText xml:space="preserve"> PAGEREF _Toc63322635 \h </w:instrText>
      </w:r>
      <w:r>
        <w:fldChar w:fldCharType="separate"/>
      </w:r>
      <w:r>
        <w:t>11</w:t>
      </w:r>
      <w:r>
        <w:fldChar w:fldCharType="end"/>
      </w:r>
    </w:p>
    <w:p w:rsidR="008C48FE" w:rsidRDefault="008C48FE">
      <w:pPr>
        <w:pStyle w:val="40"/>
        <w:rPr>
          <w:rFonts w:asciiTheme="minorHAnsi" w:hAnsiTheme="minorHAnsi" w:cstheme="minorBidi"/>
          <w:kern w:val="2"/>
          <w:szCs w:val="22"/>
          <w:lang w:val="en-US" w:eastAsia="ko-KR"/>
        </w:rPr>
      </w:pPr>
      <w:r>
        <w:t xml:space="preserve">5.1.1.4 </w:t>
      </w:r>
      <w:r>
        <w:tab/>
        <w:t>Conclusion of Coexistence evaluations</w:t>
      </w:r>
      <w:r>
        <w:tab/>
      </w:r>
      <w:r>
        <w:fldChar w:fldCharType="begin"/>
      </w:r>
      <w:r>
        <w:instrText xml:space="preserve"> PAGEREF _Toc63322636 \h </w:instrText>
      </w:r>
      <w:r>
        <w:fldChar w:fldCharType="separate"/>
      </w:r>
      <w:r>
        <w:t>11</w:t>
      </w:r>
      <w:r>
        <w:fldChar w:fldCharType="end"/>
      </w:r>
    </w:p>
    <w:p w:rsidR="008C48FE" w:rsidRDefault="008C48FE">
      <w:pPr>
        <w:pStyle w:val="30"/>
        <w:rPr>
          <w:rFonts w:asciiTheme="minorHAnsi" w:hAnsiTheme="minorHAnsi" w:cstheme="minorBidi"/>
          <w:kern w:val="2"/>
          <w:szCs w:val="22"/>
          <w:lang w:val="en-US" w:eastAsia="ko-KR"/>
        </w:rPr>
      </w:pPr>
      <w:r>
        <w:t>5.1.2</w:t>
      </w:r>
      <w:r>
        <w:rPr>
          <w:rFonts w:asciiTheme="minorHAnsi" w:hAnsiTheme="minorHAnsi" w:cstheme="minorBidi"/>
          <w:kern w:val="2"/>
          <w:szCs w:val="22"/>
          <w:lang w:val="en-US" w:eastAsia="ko-KR"/>
        </w:rPr>
        <w:tab/>
      </w:r>
      <w:r>
        <w:t>PC2 NR V2X UE RF requirements for single carrier</w:t>
      </w:r>
      <w:r>
        <w:tab/>
      </w:r>
      <w:r>
        <w:fldChar w:fldCharType="begin"/>
      </w:r>
      <w:r>
        <w:instrText xml:space="preserve"> PAGEREF _Toc63322637 \h </w:instrText>
      </w:r>
      <w:r>
        <w:fldChar w:fldCharType="separate"/>
      </w:r>
      <w:r>
        <w:t>11</w:t>
      </w:r>
      <w:r>
        <w:fldChar w:fldCharType="end"/>
      </w:r>
    </w:p>
    <w:p w:rsidR="008C48FE" w:rsidRDefault="008C48FE">
      <w:pPr>
        <w:pStyle w:val="30"/>
        <w:rPr>
          <w:rFonts w:asciiTheme="minorHAnsi" w:hAnsiTheme="minorHAnsi" w:cstheme="minorBidi"/>
          <w:kern w:val="2"/>
          <w:szCs w:val="22"/>
          <w:lang w:val="en-US" w:eastAsia="ko-KR"/>
        </w:rPr>
      </w:pPr>
      <w:r>
        <w:t>5.</w:t>
      </w:r>
      <w:r>
        <w:rPr>
          <w:lang w:eastAsia="ko-KR"/>
        </w:rPr>
        <w:t>1</w:t>
      </w:r>
      <w:r>
        <w:t>.3</w:t>
      </w:r>
      <w:r>
        <w:rPr>
          <w:rFonts w:asciiTheme="minorHAnsi" w:hAnsiTheme="minorHAnsi" w:cstheme="minorBidi"/>
          <w:kern w:val="2"/>
          <w:szCs w:val="22"/>
          <w:lang w:val="en-US" w:eastAsia="ko-KR"/>
        </w:rPr>
        <w:tab/>
      </w:r>
      <w:r>
        <w:t>PC2 NR V2X UE RF requirements SL-MIMO</w:t>
      </w:r>
      <w:r>
        <w:tab/>
      </w:r>
      <w:r>
        <w:fldChar w:fldCharType="begin"/>
      </w:r>
      <w:r>
        <w:instrText xml:space="preserve"> PAGEREF _Toc63322638 \h </w:instrText>
      </w:r>
      <w:r>
        <w:fldChar w:fldCharType="separate"/>
      </w:r>
      <w:r>
        <w:t>11</w:t>
      </w:r>
      <w:r>
        <w:fldChar w:fldCharType="end"/>
      </w:r>
    </w:p>
    <w:p w:rsidR="008C48FE" w:rsidRDefault="008C48FE">
      <w:pPr>
        <w:pStyle w:val="30"/>
        <w:rPr>
          <w:rFonts w:asciiTheme="minorHAnsi" w:hAnsiTheme="minorHAnsi" w:cstheme="minorBidi"/>
          <w:kern w:val="2"/>
          <w:szCs w:val="22"/>
          <w:lang w:val="en-US" w:eastAsia="ko-KR"/>
        </w:rPr>
      </w:pPr>
      <w:r>
        <w:t>5.</w:t>
      </w:r>
      <w:r>
        <w:rPr>
          <w:lang w:eastAsia="ko-KR"/>
        </w:rPr>
        <w:t>1</w:t>
      </w:r>
      <w:r>
        <w:t>.4</w:t>
      </w:r>
      <w:r>
        <w:rPr>
          <w:rFonts w:asciiTheme="minorHAnsi" w:hAnsiTheme="minorHAnsi" w:cstheme="minorBidi"/>
          <w:kern w:val="2"/>
          <w:szCs w:val="22"/>
          <w:lang w:val="en-US" w:eastAsia="ko-KR"/>
        </w:rPr>
        <w:tab/>
      </w:r>
      <w:r>
        <w:t>PC2 NR V2X inter-band con-current UE RF requirements</w:t>
      </w:r>
      <w:r>
        <w:tab/>
      </w:r>
      <w:r>
        <w:fldChar w:fldCharType="begin"/>
      </w:r>
      <w:r>
        <w:instrText xml:space="preserve"> PAGEREF _Toc63322639 \h </w:instrText>
      </w:r>
      <w:r>
        <w:fldChar w:fldCharType="separate"/>
      </w:r>
      <w:r>
        <w:t>11</w:t>
      </w:r>
      <w:r>
        <w:fldChar w:fldCharType="end"/>
      </w:r>
    </w:p>
    <w:p w:rsidR="008C48FE" w:rsidRDefault="008C48FE">
      <w:pPr>
        <w:pStyle w:val="20"/>
        <w:rPr>
          <w:rFonts w:asciiTheme="minorHAnsi" w:hAnsiTheme="minorHAnsi" w:cstheme="minorBidi"/>
          <w:kern w:val="2"/>
          <w:szCs w:val="22"/>
          <w:lang w:val="en-US" w:eastAsia="ko-KR"/>
        </w:rPr>
      </w:pPr>
      <w:r>
        <w:t>5.2</w:t>
      </w:r>
      <w:r>
        <w:rPr>
          <w:rFonts w:asciiTheme="minorHAnsi" w:hAnsiTheme="minorHAnsi" w:cstheme="minorBidi"/>
          <w:kern w:val="2"/>
          <w:szCs w:val="22"/>
          <w:lang w:val="en-US" w:eastAsia="ko-KR"/>
        </w:rPr>
        <w:tab/>
      </w:r>
      <w:r>
        <w:t xml:space="preserve">Partial </w:t>
      </w:r>
      <w:r w:rsidRPr="004D36EE">
        <w:rPr>
          <w:rFonts w:eastAsia="SimSun"/>
          <w:lang w:eastAsia="zh-CN"/>
        </w:rPr>
        <w:t>used SL operation in a licensed band</w:t>
      </w:r>
      <w:r>
        <w:tab/>
      </w:r>
      <w:r>
        <w:fldChar w:fldCharType="begin"/>
      </w:r>
      <w:r>
        <w:instrText xml:space="preserve"> PAGEREF _Toc63322640 \h </w:instrText>
      </w:r>
      <w:r>
        <w:fldChar w:fldCharType="separate"/>
      </w:r>
      <w:r>
        <w:t>11</w:t>
      </w:r>
      <w:r>
        <w:fldChar w:fldCharType="end"/>
      </w:r>
    </w:p>
    <w:p w:rsidR="008C48FE" w:rsidRDefault="008C48FE">
      <w:pPr>
        <w:pStyle w:val="30"/>
        <w:rPr>
          <w:rFonts w:asciiTheme="minorHAnsi" w:hAnsiTheme="minorHAnsi" w:cstheme="minorBidi"/>
          <w:kern w:val="2"/>
          <w:szCs w:val="22"/>
          <w:lang w:val="en-US" w:eastAsia="ko-KR"/>
        </w:rPr>
      </w:pPr>
      <w:r>
        <w:t>5.2.1</w:t>
      </w:r>
      <w:r>
        <w:rPr>
          <w:rFonts w:asciiTheme="minorHAnsi" w:hAnsiTheme="minorHAnsi" w:cstheme="minorBidi"/>
          <w:kern w:val="2"/>
          <w:szCs w:val="22"/>
          <w:lang w:val="en-US" w:eastAsia="ko-KR"/>
        </w:rPr>
        <w:tab/>
      </w:r>
      <w:r>
        <w:t>Partial used SL operation scenarios and basic assumptions</w:t>
      </w:r>
      <w:r>
        <w:tab/>
      </w:r>
      <w:r>
        <w:fldChar w:fldCharType="begin"/>
      </w:r>
      <w:r>
        <w:instrText xml:space="preserve"> PAGEREF _Toc63322641 \h </w:instrText>
      </w:r>
      <w:r>
        <w:fldChar w:fldCharType="separate"/>
      </w:r>
      <w:r>
        <w:t>11</w:t>
      </w:r>
      <w:r>
        <w:fldChar w:fldCharType="end"/>
      </w:r>
    </w:p>
    <w:p w:rsidR="008C48FE" w:rsidRDefault="008C48FE">
      <w:pPr>
        <w:pStyle w:val="30"/>
        <w:rPr>
          <w:rFonts w:asciiTheme="minorHAnsi" w:hAnsiTheme="minorHAnsi" w:cstheme="minorBidi"/>
          <w:kern w:val="2"/>
          <w:szCs w:val="22"/>
          <w:lang w:val="en-US" w:eastAsia="ko-KR"/>
        </w:rPr>
      </w:pPr>
      <w:r>
        <w:t>5.</w:t>
      </w:r>
      <w:r>
        <w:rPr>
          <w:lang w:eastAsia="ko-KR"/>
        </w:rPr>
        <w:t>2</w:t>
      </w:r>
      <w:r>
        <w:t>.2</w:t>
      </w:r>
      <w:r>
        <w:rPr>
          <w:rFonts w:asciiTheme="minorHAnsi" w:hAnsiTheme="minorHAnsi" w:cstheme="minorBidi"/>
          <w:kern w:val="2"/>
          <w:szCs w:val="22"/>
          <w:lang w:val="en-US" w:eastAsia="ko-KR"/>
        </w:rPr>
        <w:tab/>
      </w:r>
      <w:r w:rsidRPr="004D36EE">
        <w:rPr>
          <w:rFonts w:eastAsia="MS Mincho"/>
          <w:lang w:eastAsia="zh-CN"/>
        </w:rPr>
        <w:t>Coexistence evaluation</w:t>
      </w:r>
      <w:r>
        <w:tab/>
      </w:r>
      <w:r>
        <w:fldChar w:fldCharType="begin"/>
      </w:r>
      <w:r>
        <w:instrText xml:space="preserve"> PAGEREF _Toc63322642 \h </w:instrText>
      </w:r>
      <w:r>
        <w:fldChar w:fldCharType="separate"/>
      </w:r>
      <w:r>
        <w:t>11</w:t>
      </w:r>
      <w:r>
        <w:fldChar w:fldCharType="end"/>
      </w:r>
    </w:p>
    <w:p w:rsidR="008C48FE" w:rsidRDefault="008C48FE">
      <w:pPr>
        <w:pStyle w:val="40"/>
        <w:rPr>
          <w:rFonts w:asciiTheme="minorHAnsi" w:hAnsiTheme="minorHAnsi" w:cstheme="minorBidi"/>
          <w:kern w:val="2"/>
          <w:szCs w:val="22"/>
          <w:lang w:val="en-US" w:eastAsia="ko-KR"/>
        </w:rPr>
      </w:pPr>
      <w:r>
        <w:t xml:space="preserve">5.2.2.1 </w:t>
      </w:r>
      <w:r>
        <w:tab/>
        <w:t>Coexistence evaluation scenarios</w:t>
      </w:r>
      <w:r>
        <w:tab/>
      </w:r>
      <w:r>
        <w:fldChar w:fldCharType="begin"/>
      </w:r>
      <w:r>
        <w:instrText xml:space="preserve"> PAGEREF _Toc63322643 \h </w:instrText>
      </w:r>
      <w:r>
        <w:fldChar w:fldCharType="separate"/>
      </w:r>
      <w:r>
        <w:t>11</w:t>
      </w:r>
      <w:r>
        <w:fldChar w:fldCharType="end"/>
      </w:r>
    </w:p>
    <w:p w:rsidR="008C48FE" w:rsidRDefault="008C48FE">
      <w:pPr>
        <w:pStyle w:val="40"/>
        <w:rPr>
          <w:rFonts w:asciiTheme="minorHAnsi" w:hAnsiTheme="minorHAnsi" w:cstheme="minorBidi"/>
          <w:kern w:val="2"/>
          <w:szCs w:val="22"/>
          <w:lang w:val="en-US" w:eastAsia="ko-KR"/>
        </w:rPr>
      </w:pPr>
      <w:r>
        <w:t xml:space="preserve">5.2.2.2 </w:t>
      </w:r>
      <w:r>
        <w:tab/>
        <w:t>Coexistence simulations assumptions</w:t>
      </w:r>
      <w:r>
        <w:tab/>
      </w:r>
      <w:r>
        <w:fldChar w:fldCharType="begin"/>
      </w:r>
      <w:r>
        <w:instrText xml:space="preserve"> PAGEREF _Toc63322644 \h </w:instrText>
      </w:r>
      <w:r>
        <w:fldChar w:fldCharType="separate"/>
      </w:r>
      <w:r>
        <w:t>12</w:t>
      </w:r>
      <w:r>
        <w:fldChar w:fldCharType="end"/>
      </w:r>
    </w:p>
    <w:p w:rsidR="008C48FE" w:rsidRDefault="008C48FE">
      <w:pPr>
        <w:pStyle w:val="40"/>
        <w:rPr>
          <w:rFonts w:asciiTheme="minorHAnsi" w:hAnsiTheme="minorHAnsi" w:cstheme="minorBidi"/>
          <w:kern w:val="2"/>
          <w:szCs w:val="22"/>
          <w:lang w:val="en-US" w:eastAsia="ko-KR"/>
        </w:rPr>
      </w:pPr>
      <w:r>
        <w:t xml:space="preserve">5.2.2.3 </w:t>
      </w:r>
      <w:r>
        <w:tab/>
        <w:t>Coexistence results</w:t>
      </w:r>
      <w:r>
        <w:tab/>
      </w:r>
      <w:r>
        <w:fldChar w:fldCharType="begin"/>
      </w:r>
      <w:r>
        <w:instrText xml:space="preserve"> PAGEREF _Toc63322645 \h </w:instrText>
      </w:r>
      <w:r>
        <w:fldChar w:fldCharType="separate"/>
      </w:r>
      <w:r>
        <w:t>12</w:t>
      </w:r>
      <w:r>
        <w:fldChar w:fldCharType="end"/>
      </w:r>
    </w:p>
    <w:p w:rsidR="008C48FE" w:rsidRDefault="008C48FE">
      <w:pPr>
        <w:pStyle w:val="40"/>
        <w:rPr>
          <w:rFonts w:asciiTheme="minorHAnsi" w:hAnsiTheme="minorHAnsi" w:cstheme="minorBidi"/>
          <w:kern w:val="2"/>
          <w:szCs w:val="22"/>
          <w:lang w:val="en-US" w:eastAsia="ko-KR"/>
        </w:rPr>
      </w:pPr>
      <w:r>
        <w:t xml:space="preserve">5.2.2.4 </w:t>
      </w:r>
      <w:r>
        <w:tab/>
        <w:t>Conclusion of Coexistence evaluations</w:t>
      </w:r>
      <w:r>
        <w:tab/>
      </w:r>
      <w:r>
        <w:fldChar w:fldCharType="begin"/>
      </w:r>
      <w:r>
        <w:instrText xml:space="preserve"> PAGEREF _Toc63322646 \h </w:instrText>
      </w:r>
      <w:r>
        <w:fldChar w:fldCharType="separate"/>
      </w:r>
      <w:r>
        <w:t>12</w:t>
      </w:r>
      <w:r>
        <w:fldChar w:fldCharType="end"/>
      </w:r>
    </w:p>
    <w:p w:rsidR="008C48FE" w:rsidRDefault="008C48FE">
      <w:pPr>
        <w:pStyle w:val="30"/>
        <w:rPr>
          <w:rFonts w:asciiTheme="minorHAnsi" w:hAnsiTheme="minorHAnsi" w:cstheme="minorBidi"/>
          <w:kern w:val="2"/>
          <w:szCs w:val="22"/>
          <w:lang w:val="en-US" w:eastAsia="ko-KR"/>
        </w:rPr>
      </w:pPr>
      <w:r>
        <w:t>5.</w:t>
      </w:r>
      <w:r>
        <w:rPr>
          <w:lang w:eastAsia="ko-KR"/>
        </w:rPr>
        <w:t>2</w:t>
      </w:r>
      <w:r>
        <w:t>.3</w:t>
      </w:r>
      <w:r>
        <w:rPr>
          <w:rFonts w:asciiTheme="minorHAnsi" w:hAnsiTheme="minorHAnsi" w:cstheme="minorBidi"/>
          <w:kern w:val="2"/>
          <w:szCs w:val="22"/>
          <w:lang w:val="en-US" w:eastAsia="ko-KR"/>
        </w:rPr>
        <w:tab/>
      </w:r>
      <w:r>
        <w:t xml:space="preserve">NR V2X </w:t>
      </w:r>
      <w:r w:rsidRPr="004D36EE">
        <w:rPr>
          <w:rFonts w:eastAsia="MS Mincho"/>
          <w:lang w:eastAsia="zh-CN"/>
        </w:rPr>
        <w:t>intra-band con-current UE RF requirements with adjacent channel</w:t>
      </w:r>
      <w:r>
        <w:tab/>
      </w:r>
      <w:r>
        <w:fldChar w:fldCharType="begin"/>
      </w:r>
      <w:r>
        <w:instrText xml:space="preserve"> PAGEREF _Toc63322647 \h </w:instrText>
      </w:r>
      <w:r>
        <w:fldChar w:fldCharType="separate"/>
      </w:r>
      <w:r>
        <w:t>12</w:t>
      </w:r>
      <w:r>
        <w:fldChar w:fldCharType="end"/>
      </w:r>
    </w:p>
    <w:p w:rsidR="008C48FE" w:rsidRDefault="008C48FE">
      <w:pPr>
        <w:pStyle w:val="40"/>
        <w:rPr>
          <w:rFonts w:asciiTheme="minorHAnsi" w:hAnsiTheme="minorHAnsi" w:cstheme="minorBidi"/>
          <w:kern w:val="2"/>
          <w:szCs w:val="22"/>
          <w:lang w:val="en-US" w:eastAsia="ko-KR"/>
        </w:rPr>
      </w:pPr>
      <w:r>
        <w:t xml:space="preserve">5.2.3.1 </w:t>
      </w:r>
      <w:r>
        <w:tab/>
        <w:t>Tx requirements for NR V2X intra-band contiguous con-current operation</w:t>
      </w:r>
      <w:r>
        <w:tab/>
      </w:r>
      <w:r>
        <w:fldChar w:fldCharType="begin"/>
      </w:r>
      <w:r>
        <w:instrText xml:space="preserve"> PAGEREF _Toc63322648 \h </w:instrText>
      </w:r>
      <w:r>
        <w:fldChar w:fldCharType="separate"/>
      </w:r>
      <w:r>
        <w:t>12</w:t>
      </w:r>
      <w:r>
        <w:fldChar w:fldCharType="end"/>
      </w:r>
    </w:p>
    <w:p w:rsidR="008C48FE" w:rsidRDefault="008C48FE">
      <w:pPr>
        <w:pStyle w:val="40"/>
        <w:rPr>
          <w:rFonts w:asciiTheme="minorHAnsi" w:hAnsiTheme="minorHAnsi" w:cstheme="minorBidi"/>
          <w:kern w:val="2"/>
          <w:szCs w:val="22"/>
          <w:lang w:val="en-US" w:eastAsia="ko-KR"/>
        </w:rPr>
      </w:pPr>
      <w:r>
        <w:t xml:space="preserve">5.2.3.2 </w:t>
      </w:r>
      <w:r>
        <w:tab/>
        <w:t>Rx requirements for NR V2X intra-band contiguous con-current operation</w:t>
      </w:r>
      <w:r>
        <w:tab/>
      </w:r>
      <w:r>
        <w:fldChar w:fldCharType="begin"/>
      </w:r>
      <w:r>
        <w:instrText xml:space="preserve"> PAGEREF _Toc63322649 \h </w:instrText>
      </w:r>
      <w:r>
        <w:fldChar w:fldCharType="separate"/>
      </w:r>
      <w:r>
        <w:t>12</w:t>
      </w:r>
      <w:r>
        <w:fldChar w:fldCharType="end"/>
      </w:r>
    </w:p>
    <w:p w:rsidR="008C48FE" w:rsidRDefault="008C48FE">
      <w:pPr>
        <w:pStyle w:val="30"/>
        <w:rPr>
          <w:rFonts w:asciiTheme="minorHAnsi" w:hAnsiTheme="minorHAnsi" w:cstheme="minorBidi"/>
          <w:kern w:val="2"/>
          <w:szCs w:val="22"/>
          <w:lang w:val="en-US" w:eastAsia="ko-KR"/>
        </w:rPr>
      </w:pPr>
      <w:r>
        <w:t>5.</w:t>
      </w:r>
      <w:r>
        <w:rPr>
          <w:lang w:eastAsia="ko-KR"/>
        </w:rPr>
        <w:t>2</w:t>
      </w:r>
      <w:r>
        <w:t>.4</w:t>
      </w:r>
      <w:r>
        <w:rPr>
          <w:rFonts w:asciiTheme="minorHAnsi" w:hAnsiTheme="minorHAnsi" w:cstheme="minorBidi"/>
          <w:kern w:val="2"/>
          <w:szCs w:val="22"/>
          <w:lang w:val="en-US" w:eastAsia="ko-KR"/>
        </w:rPr>
        <w:tab/>
      </w:r>
      <w:r>
        <w:t xml:space="preserve">NR V2X </w:t>
      </w:r>
      <w:r w:rsidRPr="004D36EE">
        <w:rPr>
          <w:rFonts w:eastAsia="MS Mincho"/>
          <w:lang w:eastAsia="zh-CN"/>
        </w:rPr>
        <w:t>intra-band con-current UE RF requirements with non-adjacent channel</w:t>
      </w:r>
      <w:r>
        <w:tab/>
      </w:r>
      <w:r>
        <w:fldChar w:fldCharType="begin"/>
      </w:r>
      <w:r>
        <w:instrText xml:space="preserve"> PAGEREF _Toc63322650 \h </w:instrText>
      </w:r>
      <w:r>
        <w:fldChar w:fldCharType="separate"/>
      </w:r>
      <w:r>
        <w:t>12</w:t>
      </w:r>
      <w:r>
        <w:fldChar w:fldCharType="end"/>
      </w:r>
    </w:p>
    <w:p w:rsidR="008C48FE" w:rsidRDefault="008C48FE">
      <w:pPr>
        <w:pStyle w:val="40"/>
        <w:rPr>
          <w:rFonts w:asciiTheme="minorHAnsi" w:hAnsiTheme="minorHAnsi" w:cstheme="minorBidi"/>
          <w:kern w:val="2"/>
          <w:szCs w:val="22"/>
          <w:lang w:val="en-US" w:eastAsia="ko-KR"/>
        </w:rPr>
      </w:pPr>
      <w:r>
        <w:t xml:space="preserve">5.2.4.1 </w:t>
      </w:r>
      <w:r>
        <w:tab/>
        <w:t>Tx NR V2X intra-band non-contiguous con-current operation</w:t>
      </w:r>
      <w:r>
        <w:tab/>
      </w:r>
      <w:r>
        <w:fldChar w:fldCharType="begin"/>
      </w:r>
      <w:r>
        <w:instrText xml:space="preserve"> PAGEREF _Toc63322651 \h </w:instrText>
      </w:r>
      <w:r>
        <w:fldChar w:fldCharType="separate"/>
      </w:r>
      <w:r>
        <w:t>12</w:t>
      </w:r>
      <w:r>
        <w:fldChar w:fldCharType="end"/>
      </w:r>
    </w:p>
    <w:p w:rsidR="008C48FE" w:rsidRDefault="008C48FE">
      <w:pPr>
        <w:pStyle w:val="40"/>
        <w:rPr>
          <w:rFonts w:asciiTheme="minorHAnsi" w:hAnsiTheme="minorHAnsi" w:cstheme="minorBidi"/>
          <w:kern w:val="2"/>
          <w:szCs w:val="22"/>
          <w:lang w:val="en-US" w:eastAsia="ko-KR"/>
        </w:rPr>
      </w:pPr>
      <w:r>
        <w:t xml:space="preserve">5.2.4.2 </w:t>
      </w:r>
      <w:r>
        <w:tab/>
        <w:t>Rx NR V2X intra-band non-contiguous con-current operation</w:t>
      </w:r>
      <w:r>
        <w:tab/>
      </w:r>
      <w:r>
        <w:fldChar w:fldCharType="begin"/>
      </w:r>
      <w:r>
        <w:instrText xml:space="preserve"> PAGEREF _Toc63322652 \h </w:instrText>
      </w:r>
      <w:r>
        <w:fldChar w:fldCharType="separate"/>
      </w:r>
      <w:r>
        <w:t>12</w:t>
      </w:r>
      <w:r>
        <w:fldChar w:fldCharType="end"/>
      </w:r>
    </w:p>
    <w:p w:rsidR="008C48FE" w:rsidRDefault="008C48FE">
      <w:pPr>
        <w:pStyle w:val="10"/>
        <w:rPr>
          <w:rFonts w:asciiTheme="minorHAnsi" w:hAnsiTheme="minorHAnsi" w:cstheme="minorBidi"/>
          <w:kern w:val="2"/>
          <w:sz w:val="20"/>
          <w:szCs w:val="22"/>
          <w:lang w:val="en-US" w:eastAsia="ko-KR"/>
        </w:rPr>
      </w:pPr>
      <w:r>
        <w:t>6</w:t>
      </w:r>
      <w:r>
        <w:rPr>
          <w:rFonts w:asciiTheme="minorHAnsi" w:hAnsiTheme="minorHAnsi" w:cstheme="minorBidi"/>
          <w:kern w:val="2"/>
          <w:sz w:val="20"/>
          <w:szCs w:val="22"/>
          <w:lang w:val="en-US" w:eastAsia="ko-KR"/>
        </w:rPr>
        <w:tab/>
      </w:r>
      <w:r>
        <w:t>Sidelink enhancement for advanced V2X service, public safety and other commercial use cases</w:t>
      </w:r>
      <w:r>
        <w:tab/>
      </w:r>
      <w:r>
        <w:fldChar w:fldCharType="begin"/>
      </w:r>
      <w:r>
        <w:instrText xml:space="preserve"> PAGEREF _Toc63322653 \h </w:instrText>
      </w:r>
      <w:r>
        <w:fldChar w:fldCharType="separate"/>
      </w:r>
      <w:r>
        <w:t>13</w:t>
      </w:r>
      <w:r>
        <w:fldChar w:fldCharType="end"/>
      </w:r>
    </w:p>
    <w:p w:rsidR="008C48FE" w:rsidRDefault="008C48FE">
      <w:pPr>
        <w:pStyle w:val="20"/>
        <w:rPr>
          <w:rFonts w:asciiTheme="minorHAnsi" w:hAnsiTheme="minorHAnsi" w:cstheme="minorBidi"/>
          <w:kern w:val="2"/>
          <w:szCs w:val="22"/>
          <w:lang w:val="en-US" w:eastAsia="ko-KR"/>
        </w:rPr>
      </w:pPr>
      <w:r>
        <w:t>6.1</w:t>
      </w:r>
      <w:r>
        <w:rPr>
          <w:rFonts w:asciiTheme="minorHAnsi" w:hAnsiTheme="minorHAnsi" w:cstheme="minorBidi"/>
          <w:kern w:val="2"/>
          <w:szCs w:val="22"/>
          <w:lang w:val="en-US" w:eastAsia="ko-KR"/>
        </w:rPr>
        <w:tab/>
      </w:r>
      <w:r>
        <w:t>Coexistence evaluation</w:t>
      </w:r>
      <w:r>
        <w:tab/>
      </w:r>
      <w:r>
        <w:fldChar w:fldCharType="begin"/>
      </w:r>
      <w:r>
        <w:instrText xml:space="preserve"> PAGEREF _Toc63322654 \h </w:instrText>
      </w:r>
      <w:r>
        <w:fldChar w:fldCharType="separate"/>
      </w:r>
      <w:r>
        <w:t>13</w:t>
      </w:r>
      <w:r>
        <w:fldChar w:fldCharType="end"/>
      </w:r>
    </w:p>
    <w:p w:rsidR="008C48FE" w:rsidRDefault="008C48FE">
      <w:pPr>
        <w:pStyle w:val="30"/>
        <w:rPr>
          <w:rFonts w:asciiTheme="minorHAnsi" w:hAnsiTheme="minorHAnsi" w:cstheme="minorBidi"/>
          <w:kern w:val="2"/>
          <w:szCs w:val="22"/>
          <w:lang w:val="en-US" w:eastAsia="ko-KR"/>
        </w:rPr>
      </w:pPr>
      <w:r>
        <w:t xml:space="preserve">6.1.1 </w:t>
      </w:r>
      <w:r>
        <w:tab/>
        <w:t>Coexistence evaluation scenarios</w:t>
      </w:r>
      <w:r>
        <w:tab/>
      </w:r>
      <w:r>
        <w:fldChar w:fldCharType="begin"/>
      </w:r>
      <w:r>
        <w:instrText xml:space="preserve"> PAGEREF _Toc63322655 \h </w:instrText>
      </w:r>
      <w:r>
        <w:fldChar w:fldCharType="separate"/>
      </w:r>
      <w:r>
        <w:t>13</w:t>
      </w:r>
      <w:r>
        <w:fldChar w:fldCharType="end"/>
      </w:r>
    </w:p>
    <w:p w:rsidR="008C48FE" w:rsidRDefault="008C48FE">
      <w:pPr>
        <w:pStyle w:val="30"/>
        <w:rPr>
          <w:rFonts w:asciiTheme="minorHAnsi" w:hAnsiTheme="minorHAnsi" w:cstheme="minorBidi"/>
          <w:kern w:val="2"/>
          <w:szCs w:val="22"/>
          <w:lang w:val="en-US" w:eastAsia="ko-KR"/>
        </w:rPr>
      </w:pPr>
      <w:r>
        <w:t xml:space="preserve">6.1.2 </w:t>
      </w:r>
      <w:r>
        <w:tab/>
        <w:t>Coexistence simulations assumptions</w:t>
      </w:r>
      <w:r>
        <w:tab/>
      </w:r>
      <w:r>
        <w:fldChar w:fldCharType="begin"/>
      </w:r>
      <w:r>
        <w:instrText xml:space="preserve"> PAGEREF _Toc63322656 \h </w:instrText>
      </w:r>
      <w:r>
        <w:fldChar w:fldCharType="separate"/>
      </w:r>
      <w:r>
        <w:t>13</w:t>
      </w:r>
      <w:r>
        <w:fldChar w:fldCharType="end"/>
      </w:r>
    </w:p>
    <w:p w:rsidR="008C48FE" w:rsidRDefault="008C48FE">
      <w:pPr>
        <w:pStyle w:val="30"/>
        <w:rPr>
          <w:rFonts w:asciiTheme="minorHAnsi" w:hAnsiTheme="minorHAnsi" w:cstheme="minorBidi"/>
          <w:kern w:val="2"/>
          <w:szCs w:val="22"/>
          <w:lang w:val="en-US" w:eastAsia="ko-KR"/>
        </w:rPr>
      </w:pPr>
      <w:r>
        <w:t xml:space="preserve">6.1.3 </w:t>
      </w:r>
      <w:r>
        <w:tab/>
        <w:t>Coexistence results</w:t>
      </w:r>
      <w:r>
        <w:tab/>
      </w:r>
      <w:r>
        <w:fldChar w:fldCharType="begin"/>
      </w:r>
      <w:r>
        <w:instrText xml:space="preserve"> PAGEREF _Toc63322657 \h </w:instrText>
      </w:r>
      <w:r>
        <w:fldChar w:fldCharType="separate"/>
      </w:r>
      <w:r>
        <w:t>13</w:t>
      </w:r>
      <w:r>
        <w:fldChar w:fldCharType="end"/>
      </w:r>
    </w:p>
    <w:p w:rsidR="008C48FE" w:rsidRDefault="008C48FE">
      <w:pPr>
        <w:pStyle w:val="30"/>
        <w:rPr>
          <w:rFonts w:asciiTheme="minorHAnsi" w:hAnsiTheme="minorHAnsi" w:cstheme="minorBidi"/>
          <w:kern w:val="2"/>
          <w:szCs w:val="22"/>
          <w:lang w:val="en-US" w:eastAsia="ko-KR"/>
        </w:rPr>
      </w:pPr>
      <w:r>
        <w:t xml:space="preserve">6.1.4 </w:t>
      </w:r>
      <w:r>
        <w:tab/>
        <w:t>Conclusion of Coexistence evaluations</w:t>
      </w:r>
      <w:r>
        <w:tab/>
      </w:r>
      <w:r>
        <w:fldChar w:fldCharType="begin"/>
      </w:r>
      <w:r>
        <w:instrText xml:space="preserve"> PAGEREF _Toc63322658 \h </w:instrText>
      </w:r>
      <w:r>
        <w:fldChar w:fldCharType="separate"/>
      </w:r>
      <w:r>
        <w:t>13</w:t>
      </w:r>
      <w:r>
        <w:fldChar w:fldCharType="end"/>
      </w:r>
    </w:p>
    <w:p w:rsidR="008C48FE" w:rsidRDefault="008C48FE">
      <w:pPr>
        <w:pStyle w:val="20"/>
        <w:rPr>
          <w:rFonts w:asciiTheme="minorHAnsi" w:hAnsiTheme="minorHAnsi" w:cstheme="minorBidi"/>
          <w:kern w:val="2"/>
          <w:szCs w:val="22"/>
          <w:lang w:val="en-US" w:eastAsia="ko-KR"/>
        </w:rPr>
      </w:pPr>
      <w:r>
        <w:t>6.2</w:t>
      </w:r>
      <w:r>
        <w:rPr>
          <w:rFonts w:asciiTheme="minorHAnsi" w:hAnsiTheme="minorHAnsi" w:cstheme="minorBidi"/>
          <w:kern w:val="2"/>
          <w:szCs w:val="22"/>
          <w:lang w:val="en-US" w:eastAsia="ko-KR"/>
        </w:rPr>
        <w:tab/>
      </w:r>
      <w:r>
        <w:t>RAN4 RF impact analysis for other WG’s sidelink enhancement</w:t>
      </w:r>
      <w:r>
        <w:tab/>
      </w:r>
      <w:r>
        <w:fldChar w:fldCharType="begin"/>
      </w:r>
      <w:r>
        <w:instrText xml:space="preserve"> PAGEREF _Toc63322659 \h </w:instrText>
      </w:r>
      <w:r>
        <w:fldChar w:fldCharType="separate"/>
      </w:r>
      <w:r>
        <w:t>13</w:t>
      </w:r>
      <w:r>
        <w:fldChar w:fldCharType="end"/>
      </w:r>
    </w:p>
    <w:p w:rsidR="008C48FE" w:rsidRDefault="008C48FE">
      <w:pPr>
        <w:pStyle w:val="10"/>
        <w:rPr>
          <w:rFonts w:asciiTheme="minorHAnsi" w:hAnsiTheme="minorHAnsi" w:cstheme="minorBidi"/>
          <w:kern w:val="2"/>
          <w:sz w:val="20"/>
          <w:szCs w:val="22"/>
          <w:lang w:val="en-US" w:eastAsia="ko-KR"/>
        </w:rPr>
      </w:pPr>
      <w:r>
        <w:t>7</w:t>
      </w:r>
      <w:r>
        <w:rPr>
          <w:rFonts w:asciiTheme="minorHAnsi" w:hAnsiTheme="minorHAnsi" w:cstheme="minorBidi"/>
          <w:kern w:val="2"/>
          <w:sz w:val="20"/>
          <w:szCs w:val="22"/>
          <w:lang w:val="en-US" w:eastAsia="ko-KR"/>
        </w:rPr>
        <w:tab/>
      </w:r>
      <w:r>
        <w:t>Operating bands and channel arrangement for SL enhancement</w:t>
      </w:r>
      <w:r>
        <w:tab/>
      </w:r>
      <w:r>
        <w:fldChar w:fldCharType="begin"/>
      </w:r>
      <w:r>
        <w:instrText xml:space="preserve"> PAGEREF _Toc63322660 \h </w:instrText>
      </w:r>
      <w:r>
        <w:fldChar w:fldCharType="separate"/>
      </w:r>
      <w:r>
        <w:t>14</w:t>
      </w:r>
      <w:r>
        <w:fldChar w:fldCharType="end"/>
      </w:r>
    </w:p>
    <w:p w:rsidR="008C48FE" w:rsidRDefault="008C48FE">
      <w:pPr>
        <w:pStyle w:val="20"/>
        <w:rPr>
          <w:rFonts w:asciiTheme="minorHAnsi" w:hAnsiTheme="minorHAnsi" w:cstheme="minorBidi"/>
          <w:kern w:val="2"/>
          <w:szCs w:val="22"/>
          <w:lang w:val="en-US" w:eastAsia="ko-KR"/>
        </w:rPr>
      </w:pPr>
      <w:r>
        <w:t>7.1</w:t>
      </w:r>
      <w:r>
        <w:rPr>
          <w:rFonts w:asciiTheme="minorHAnsi" w:hAnsiTheme="minorHAnsi" w:cstheme="minorBidi"/>
          <w:kern w:val="2"/>
          <w:szCs w:val="22"/>
          <w:lang w:val="en-US" w:eastAsia="ko-KR"/>
        </w:rPr>
        <w:tab/>
      </w:r>
      <w:r>
        <w:t>Operating bands</w:t>
      </w:r>
      <w:r>
        <w:tab/>
      </w:r>
      <w:r>
        <w:fldChar w:fldCharType="begin"/>
      </w:r>
      <w:r>
        <w:instrText xml:space="preserve"> PAGEREF _Toc63322661 \h </w:instrText>
      </w:r>
      <w:r>
        <w:fldChar w:fldCharType="separate"/>
      </w:r>
      <w:r>
        <w:t>14</w:t>
      </w:r>
      <w:r>
        <w:fldChar w:fldCharType="end"/>
      </w:r>
    </w:p>
    <w:p w:rsidR="008C48FE" w:rsidRDefault="008C48FE">
      <w:pPr>
        <w:pStyle w:val="30"/>
        <w:rPr>
          <w:rFonts w:asciiTheme="minorHAnsi" w:hAnsiTheme="minorHAnsi" w:cstheme="minorBidi"/>
          <w:kern w:val="2"/>
          <w:szCs w:val="22"/>
          <w:lang w:val="en-US" w:eastAsia="ko-KR"/>
        </w:rPr>
      </w:pPr>
      <w:r>
        <w:t>7.1.1</w:t>
      </w:r>
      <w:r>
        <w:rPr>
          <w:rFonts w:asciiTheme="minorHAnsi" w:hAnsiTheme="minorHAnsi" w:cstheme="minorBidi"/>
          <w:kern w:val="2"/>
          <w:szCs w:val="22"/>
          <w:lang w:val="en-US" w:eastAsia="ko-KR"/>
        </w:rPr>
        <w:tab/>
      </w:r>
      <w:r>
        <w:t>Operating bands</w:t>
      </w:r>
      <w:r>
        <w:tab/>
      </w:r>
      <w:r>
        <w:fldChar w:fldCharType="begin"/>
      </w:r>
      <w:r>
        <w:instrText xml:space="preserve"> PAGEREF _Toc63322662 \h </w:instrText>
      </w:r>
      <w:r>
        <w:fldChar w:fldCharType="separate"/>
      </w:r>
      <w:r>
        <w:t>14</w:t>
      </w:r>
      <w:r>
        <w:fldChar w:fldCharType="end"/>
      </w:r>
    </w:p>
    <w:p w:rsidR="008C48FE" w:rsidRDefault="008C48FE">
      <w:pPr>
        <w:pStyle w:val="30"/>
        <w:rPr>
          <w:rFonts w:asciiTheme="minorHAnsi" w:hAnsiTheme="minorHAnsi" w:cstheme="minorBidi"/>
          <w:kern w:val="2"/>
          <w:szCs w:val="22"/>
          <w:lang w:val="en-US" w:eastAsia="ko-KR"/>
        </w:rPr>
      </w:pPr>
      <w:r>
        <w:t>7.1.2</w:t>
      </w:r>
      <w:r>
        <w:rPr>
          <w:rFonts w:asciiTheme="minorHAnsi" w:hAnsiTheme="minorHAnsi" w:cstheme="minorBidi"/>
          <w:kern w:val="2"/>
          <w:szCs w:val="22"/>
          <w:lang w:val="en-US" w:eastAsia="ko-KR"/>
        </w:rPr>
        <w:tab/>
      </w:r>
      <w:r>
        <w:t>Operating bands for inter-band con-current operation in FR1</w:t>
      </w:r>
      <w:r>
        <w:tab/>
      </w:r>
      <w:r>
        <w:fldChar w:fldCharType="begin"/>
      </w:r>
      <w:r>
        <w:instrText xml:space="preserve"> PAGEREF _Toc63322663 \h </w:instrText>
      </w:r>
      <w:r>
        <w:fldChar w:fldCharType="separate"/>
      </w:r>
      <w:r>
        <w:t>14</w:t>
      </w:r>
      <w:r>
        <w:fldChar w:fldCharType="end"/>
      </w:r>
    </w:p>
    <w:p w:rsidR="008C48FE" w:rsidRDefault="008C48FE">
      <w:pPr>
        <w:pStyle w:val="20"/>
        <w:rPr>
          <w:rFonts w:asciiTheme="minorHAnsi" w:hAnsiTheme="minorHAnsi" w:cstheme="minorBidi"/>
          <w:kern w:val="2"/>
          <w:szCs w:val="22"/>
          <w:lang w:val="en-US" w:eastAsia="ko-KR"/>
        </w:rPr>
      </w:pPr>
      <w:r>
        <w:t>7.2</w:t>
      </w:r>
      <w:r>
        <w:rPr>
          <w:rFonts w:asciiTheme="minorHAnsi" w:hAnsiTheme="minorHAnsi" w:cstheme="minorBidi"/>
          <w:kern w:val="2"/>
          <w:szCs w:val="22"/>
          <w:lang w:val="en-US" w:eastAsia="ko-KR"/>
        </w:rPr>
        <w:tab/>
      </w:r>
      <w:r>
        <w:t>Channel bandwidth</w:t>
      </w:r>
      <w:r>
        <w:tab/>
      </w:r>
      <w:r>
        <w:fldChar w:fldCharType="begin"/>
      </w:r>
      <w:r>
        <w:instrText xml:space="preserve"> PAGEREF _Toc63322664 \h </w:instrText>
      </w:r>
      <w:r>
        <w:fldChar w:fldCharType="separate"/>
      </w:r>
      <w:r>
        <w:t>14</w:t>
      </w:r>
      <w:r>
        <w:fldChar w:fldCharType="end"/>
      </w:r>
    </w:p>
    <w:p w:rsidR="008C48FE" w:rsidRDefault="008C48FE">
      <w:pPr>
        <w:pStyle w:val="30"/>
        <w:rPr>
          <w:rFonts w:asciiTheme="minorHAnsi" w:hAnsiTheme="minorHAnsi" w:cstheme="minorBidi"/>
          <w:kern w:val="2"/>
          <w:szCs w:val="22"/>
          <w:lang w:val="en-US" w:eastAsia="ko-KR"/>
        </w:rPr>
      </w:pPr>
      <w:r>
        <w:t>7.2.1</w:t>
      </w:r>
      <w:r>
        <w:rPr>
          <w:rFonts w:asciiTheme="minorHAnsi" w:hAnsiTheme="minorHAnsi" w:cstheme="minorBidi"/>
          <w:kern w:val="2"/>
          <w:szCs w:val="22"/>
          <w:lang w:val="en-US" w:eastAsia="ko-KR"/>
        </w:rPr>
        <w:tab/>
      </w:r>
      <w:r>
        <w:t>Channel bandwidth</w:t>
      </w:r>
      <w:r>
        <w:tab/>
      </w:r>
      <w:r>
        <w:fldChar w:fldCharType="begin"/>
      </w:r>
      <w:r>
        <w:instrText xml:space="preserve"> PAGEREF _Toc63322665 \h </w:instrText>
      </w:r>
      <w:r>
        <w:fldChar w:fldCharType="separate"/>
      </w:r>
      <w:r>
        <w:t>14</w:t>
      </w:r>
      <w:r>
        <w:fldChar w:fldCharType="end"/>
      </w:r>
    </w:p>
    <w:p w:rsidR="008C48FE" w:rsidRDefault="008C48FE">
      <w:pPr>
        <w:pStyle w:val="30"/>
        <w:rPr>
          <w:rFonts w:asciiTheme="minorHAnsi" w:hAnsiTheme="minorHAnsi" w:cstheme="minorBidi"/>
          <w:kern w:val="2"/>
          <w:szCs w:val="22"/>
          <w:lang w:val="en-US" w:eastAsia="ko-KR"/>
        </w:rPr>
      </w:pPr>
      <w:r>
        <w:t>7.2.2</w:t>
      </w:r>
      <w:r>
        <w:rPr>
          <w:rFonts w:asciiTheme="minorHAnsi" w:hAnsiTheme="minorHAnsi" w:cstheme="minorBidi"/>
          <w:kern w:val="2"/>
          <w:szCs w:val="22"/>
          <w:lang w:val="en-US" w:eastAsia="ko-KR"/>
        </w:rPr>
        <w:tab/>
      </w:r>
      <w:r>
        <w:t>Channel bandwidth for inter-band con-current operation</w:t>
      </w:r>
      <w:r>
        <w:tab/>
      </w:r>
      <w:r>
        <w:fldChar w:fldCharType="begin"/>
      </w:r>
      <w:r>
        <w:instrText xml:space="preserve"> PAGEREF _Toc63322666 \h </w:instrText>
      </w:r>
      <w:r>
        <w:fldChar w:fldCharType="separate"/>
      </w:r>
      <w:r>
        <w:t>14</w:t>
      </w:r>
      <w:r>
        <w:fldChar w:fldCharType="end"/>
      </w:r>
    </w:p>
    <w:p w:rsidR="008C48FE" w:rsidRDefault="008C48FE">
      <w:pPr>
        <w:pStyle w:val="20"/>
        <w:rPr>
          <w:rFonts w:asciiTheme="minorHAnsi" w:hAnsiTheme="minorHAnsi" w:cstheme="minorBidi"/>
          <w:kern w:val="2"/>
          <w:szCs w:val="22"/>
          <w:lang w:val="en-US" w:eastAsia="ko-KR"/>
        </w:rPr>
      </w:pPr>
      <w:r>
        <w:t>7.3</w:t>
      </w:r>
      <w:r>
        <w:rPr>
          <w:rFonts w:asciiTheme="minorHAnsi" w:hAnsiTheme="minorHAnsi" w:cstheme="minorBidi"/>
          <w:kern w:val="2"/>
          <w:szCs w:val="22"/>
          <w:lang w:val="en-US" w:eastAsia="ko-KR"/>
        </w:rPr>
        <w:tab/>
      </w:r>
      <w:r>
        <w:t>Channel arrangement enhancement</w:t>
      </w:r>
      <w:r>
        <w:tab/>
      </w:r>
      <w:r>
        <w:fldChar w:fldCharType="begin"/>
      </w:r>
      <w:r>
        <w:instrText xml:space="preserve"> PAGEREF _Toc63322667 \h </w:instrText>
      </w:r>
      <w:r>
        <w:fldChar w:fldCharType="separate"/>
      </w:r>
      <w:r>
        <w:t>14</w:t>
      </w:r>
      <w:r>
        <w:fldChar w:fldCharType="end"/>
      </w:r>
    </w:p>
    <w:p w:rsidR="008C48FE" w:rsidRDefault="008C48FE">
      <w:pPr>
        <w:pStyle w:val="30"/>
        <w:rPr>
          <w:rFonts w:asciiTheme="minorHAnsi" w:hAnsiTheme="minorHAnsi" w:cstheme="minorBidi"/>
          <w:kern w:val="2"/>
          <w:szCs w:val="22"/>
          <w:lang w:val="en-US" w:eastAsia="ko-KR"/>
        </w:rPr>
      </w:pPr>
      <w:r>
        <w:t>7.3.1</w:t>
      </w:r>
      <w:r>
        <w:rPr>
          <w:rFonts w:asciiTheme="minorHAnsi" w:hAnsiTheme="minorHAnsi" w:cstheme="minorBidi"/>
          <w:kern w:val="2"/>
          <w:szCs w:val="22"/>
          <w:lang w:val="en-US" w:eastAsia="ko-KR"/>
        </w:rPr>
        <w:tab/>
      </w:r>
      <w:r>
        <w:t>Channel raster</w:t>
      </w:r>
      <w:r>
        <w:tab/>
      </w:r>
      <w:r>
        <w:fldChar w:fldCharType="begin"/>
      </w:r>
      <w:r>
        <w:instrText xml:space="preserve"> PAGEREF _Toc63322668 \h </w:instrText>
      </w:r>
      <w:r>
        <w:fldChar w:fldCharType="separate"/>
      </w:r>
      <w:r>
        <w:t>14</w:t>
      </w:r>
      <w:r>
        <w:fldChar w:fldCharType="end"/>
      </w:r>
    </w:p>
    <w:p w:rsidR="008C48FE" w:rsidRDefault="008C48FE">
      <w:pPr>
        <w:pStyle w:val="30"/>
        <w:rPr>
          <w:rFonts w:asciiTheme="minorHAnsi" w:hAnsiTheme="minorHAnsi" w:cstheme="minorBidi"/>
          <w:kern w:val="2"/>
          <w:szCs w:val="22"/>
          <w:lang w:val="en-US" w:eastAsia="ko-KR"/>
        </w:rPr>
      </w:pPr>
      <w:r>
        <w:t>7.3.2</w:t>
      </w:r>
      <w:r>
        <w:rPr>
          <w:rFonts w:asciiTheme="minorHAnsi" w:hAnsiTheme="minorHAnsi" w:cstheme="minorBidi"/>
          <w:kern w:val="2"/>
          <w:szCs w:val="22"/>
          <w:lang w:val="en-US" w:eastAsia="ko-KR"/>
        </w:rPr>
        <w:tab/>
      </w:r>
      <w:r>
        <w:t>Synchronization raster</w:t>
      </w:r>
      <w:r>
        <w:tab/>
      </w:r>
      <w:r>
        <w:fldChar w:fldCharType="begin"/>
      </w:r>
      <w:r>
        <w:instrText xml:space="preserve"> PAGEREF _Toc63322669 \h </w:instrText>
      </w:r>
      <w:r>
        <w:fldChar w:fldCharType="separate"/>
      </w:r>
      <w:r>
        <w:t>14</w:t>
      </w:r>
      <w:r>
        <w:fldChar w:fldCharType="end"/>
      </w:r>
    </w:p>
    <w:p w:rsidR="008C48FE" w:rsidRDefault="008C48FE">
      <w:pPr>
        <w:pStyle w:val="10"/>
        <w:rPr>
          <w:rFonts w:asciiTheme="minorHAnsi" w:hAnsiTheme="minorHAnsi" w:cstheme="minorBidi"/>
          <w:kern w:val="2"/>
          <w:sz w:val="20"/>
          <w:szCs w:val="22"/>
          <w:lang w:val="en-US" w:eastAsia="ko-KR"/>
        </w:rPr>
      </w:pPr>
      <w:r>
        <w:t>8</w:t>
      </w:r>
      <w:r>
        <w:rPr>
          <w:rFonts w:asciiTheme="minorHAnsi" w:hAnsiTheme="minorHAnsi" w:cstheme="minorBidi"/>
          <w:kern w:val="2"/>
          <w:sz w:val="20"/>
          <w:szCs w:val="22"/>
          <w:lang w:val="en-US" w:eastAsia="ko-KR"/>
        </w:rPr>
        <w:tab/>
      </w:r>
      <w:r>
        <w:t>Transmitter/Receiver characteristics for SL enhancement</w:t>
      </w:r>
      <w:r>
        <w:tab/>
      </w:r>
      <w:r>
        <w:fldChar w:fldCharType="begin"/>
      </w:r>
      <w:r>
        <w:instrText xml:space="preserve"> PAGEREF _Toc63322670 \h </w:instrText>
      </w:r>
      <w:r>
        <w:fldChar w:fldCharType="separate"/>
      </w:r>
      <w:r>
        <w:t>15</w:t>
      </w:r>
      <w:r>
        <w:fldChar w:fldCharType="end"/>
      </w:r>
    </w:p>
    <w:p w:rsidR="008C48FE" w:rsidRDefault="008C48FE">
      <w:pPr>
        <w:pStyle w:val="20"/>
        <w:rPr>
          <w:rFonts w:asciiTheme="minorHAnsi" w:hAnsiTheme="minorHAnsi" w:cstheme="minorBidi"/>
          <w:kern w:val="2"/>
          <w:szCs w:val="22"/>
          <w:lang w:val="en-US" w:eastAsia="ko-KR"/>
        </w:rPr>
      </w:pPr>
      <w:r>
        <w:t>8.1</w:t>
      </w:r>
      <w:r>
        <w:rPr>
          <w:rFonts w:asciiTheme="minorHAnsi" w:hAnsiTheme="minorHAnsi" w:cstheme="minorBidi"/>
          <w:kern w:val="2"/>
          <w:szCs w:val="22"/>
          <w:lang w:val="en-US" w:eastAsia="ko-KR"/>
        </w:rPr>
        <w:tab/>
      </w:r>
      <w:r>
        <w:t>SL enhancement UE Tx requirements</w:t>
      </w:r>
      <w:r>
        <w:tab/>
      </w:r>
      <w:r>
        <w:fldChar w:fldCharType="begin"/>
      </w:r>
      <w:r>
        <w:instrText xml:space="preserve"> PAGEREF _Toc63322671 \h </w:instrText>
      </w:r>
      <w:r>
        <w:fldChar w:fldCharType="separate"/>
      </w:r>
      <w:r>
        <w:t>15</w:t>
      </w:r>
      <w:r>
        <w:fldChar w:fldCharType="end"/>
      </w:r>
    </w:p>
    <w:p w:rsidR="008C48FE" w:rsidRDefault="008C48FE">
      <w:pPr>
        <w:pStyle w:val="20"/>
        <w:rPr>
          <w:rFonts w:asciiTheme="minorHAnsi" w:hAnsiTheme="minorHAnsi" w:cstheme="minorBidi"/>
          <w:kern w:val="2"/>
          <w:szCs w:val="22"/>
          <w:lang w:val="en-US" w:eastAsia="ko-KR"/>
        </w:rPr>
      </w:pPr>
      <w:r>
        <w:t>8.2</w:t>
      </w:r>
      <w:r>
        <w:rPr>
          <w:rFonts w:asciiTheme="minorHAnsi" w:hAnsiTheme="minorHAnsi" w:cstheme="minorBidi"/>
          <w:kern w:val="2"/>
          <w:szCs w:val="22"/>
          <w:lang w:val="en-US" w:eastAsia="ko-KR"/>
        </w:rPr>
        <w:tab/>
      </w:r>
      <w:r>
        <w:t>SL enhancement UE Rx requirements</w:t>
      </w:r>
      <w:r>
        <w:tab/>
      </w:r>
      <w:r>
        <w:fldChar w:fldCharType="begin"/>
      </w:r>
      <w:r>
        <w:instrText xml:space="preserve"> PAGEREF _Toc63322672 \h </w:instrText>
      </w:r>
      <w:r>
        <w:fldChar w:fldCharType="separate"/>
      </w:r>
      <w:r>
        <w:t>15</w:t>
      </w:r>
      <w:r>
        <w:fldChar w:fldCharType="end"/>
      </w:r>
    </w:p>
    <w:p w:rsidR="008C48FE" w:rsidRDefault="008C48FE">
      <w:pPr>
        <w:pStyle w:val="10"/>
        <w:rPr>
          <w:rFonts w:asciiTheme="minorHAnsi" w:hAnsiTheme="minorHAnsi" w:cstheme="minorBidi"/>
          <w:kern w:val="2"/>
          <w:sz w:val="20"/>
          <w:szCs w:val="22"/>
          <w:lang w:val="en-US" w:eastAsia="ko-KR"/>
        </w:rPr>
      </w:pPr>
      <w:r>
        <w:lastRenderedPageBreak/>
        <w:t>9</w:t>
      </w:r>
      <w:r>
        <w:rPr>
          <w:rFonts w:asciiTheme="minorHAnsi" w:hAnsiTheme="minorHAnsi" w:cstheme="minorBidi"/>
          <w:kern w:val="2"/>
          <w:sz w:val="20"/>
          <w:szCs w:val="22"/>
          <w:lang w:val="en-US" w:eastAsia="ko-KR"/>
        </w:rPr>
        <w:tab/>
      </w:r>
      <w:r>
        <w:t>Conclusion and recommendations</w:t>
      </w:r>
      <w:r>
        <w:tab/>
      </w:r>
      <w:r>
        <w:fldChar w:fldCharType="begin"/>
      </w:r>
      <w:r>
        <w:instrText xml:space="preserve"> PAGEREF _Toc63322673 \h </w:instrText>
      </w:r>
      <w:r>
        <w:fldChar w:fldCharType="separate"/>
      </w:r>
      <w:r>
        <w:t>16</w:t>
      </w:r>
      <w:r>
        <w:fldChar w:fldCharType="end"/>
      </w:r>
    </w:p>
    <w:p w:rsidR="008C48FE" w:rsidRDefault="008C48FE">
      <w:pPr>
        <w:pStyle w:val="10"/>
        <w:rPr>
          <w:rFonts w:asciiTheme="minorHAnsi" w:hAnsiTheme="minorHAnsi" w:cstheme="minorBidi"/>
          <w:kern w:val="2"/>
          <w:sz w:val="20"/>
          <w:szCs w:val="22"/>
          <w:lang w:val="en-US" w:eastAsia="ko-KR"/>
        </w:rPr>
      </w:pPr>
      <w:r>
        <w:t>Annex A</w:t>
      </w:r>
      <w:r>
        <w:tab/>
      </w:r>
      <w:r>
        <w:fldChar w:fldCharType="begin"/>
      </w:r>
      <w:r>
        <w:instrText xml:space="preserve"> PAGEREF _Toc63322674 \h </w:instrText>
      </w:r>
      <w:r>
        <w:fldChar w:fldCharType="separate"/>
      </w:r>
      <w:r>
        <w:t>17</w:t>
      </w:r>
      <w:r>
        <w:fldChar w:fldCharType="end"/>
      </w:r>
    </w:p>
    <w:p w:rsidR="008C48FE" w:rsidRDefault="008C48FE">
      <w:pPr>
        <w:pStyle w:val="10"/>
        <w:rPr>
          <w:rFonts w:asciiTheme="minorHAnsi" w:hAnsiTheme="minorHAnsi" w:cstheme="minorBidi"/>
          <w:kern w:val="2"/>
          <w:sz w:val="20"/>
          <w:szCs w:val="22"/>
          <w:lang w:val="en-US" w:eastAsia="ko-KR"/>
        </w:rPr>
      </w:pPr>
      <w:r>
        <w:t>Annex B:</w:t>
      </w:r>
      <w:r>
        <w:tab/>
      </w:r>
      <w:r>
        <w:fldChar w:fldCharType="begin"/>
      </w:r>
      <w:r>
        <w:instrText xml:space="preserve"> PAGEREF _Toc63322675 \h </w:instrText>
      </w:r>
      <w:r>
        <w:fldChar w:fldCharType="separate"/>
      </w:r>
      <w:r>
        <w:t>18</w:t>
      </w:r>
      <w:r>
        <w:fldChar w:fldCharType="end"/>
      </w:r>
    </w:p>
    <w:p w:rsidR="00E8629F" w:rsidRPr="0087716F" w:rsidRDefault="0083356E">
      <w:r>
        <w:rPr>
          <w:noProof/>
          <w:sz w:val="22"/>
        </w:rPr>
        <w:fldChar w:fldCharType="end"/>
      </w:r>
    </w:p>
    <w:p w:rsidR="00661635" w:rsidRPr="0087716F" w:rsidRDefault="00E8629F" w:rsidP="00661635">
      <w:pPr>
        <w:pStyle w:val="1"/>
      </w:pPr>
      <w:r w:rsidRPr="0087716F">
        <w:br w:type="page"/>
      </w:r>
      <w:bookmarkStart w:id="11" w:name="_Toc535240008"/>
      <w:bookmarkStart w:id="12" w:name="_Toc36034735"/>
      <w:bookmarkStart w:id="13" w:name="_Toc42537330"/>
      <w:bookmarkStart w:id="14" w:name="_Toc46356395"/>
      <w:bookmarkStart w:id="15" w:name="_Toc52566309"/>
      <w:bookmarkStart w:id="16" w:name="_Toc63322619"/>
      <w:r w:rsidR="00661635" w:rsidRPr="0087716F">
        <w:lastRenderedPageBreak/>
        <w:t>Foreword</w:t>
      </w:r>
      <w:bookmarkEnd w:id="11"/>
      <w:bookmarkEnd w:id="12"/>
      <w:bookmarkEnd w:id="13"/>
      <w:bookmarkEnd w:id="14"/>
      <w:bookmarkEnd w:id="15"/>
      <w:bookmarkEnd w:id="16"/>
    </w:p>
    <w:p w:rsidR="00661635" w:rsidRPr="0087716F" w:rsidRDefault="00661635" w:rsidP="00661635">
      <w:r w:rsidRPr="0087716F">
        <w:t>This Technical Report has been produced by the 3</w:t>
      </w:r>
      <w:r w:rsidRPr="0087716F">
        <w:rPr>
          <w:vertAlign w:val="superscript"/>
        </w:rPr>
        <w:t>rd</w:t>
      </w:r>
      <w:r w:rsidRPr="0087716F">
        <w:t xml:space="preserve"> Generation Partnership Project (3GPP).</w:t>
      </w:r>
    </w:p>
    <w:p w:rsidR="00661635" w:rsidRPr="0087716F" w:rsidRDefault="00661635" w:rsidP="00661635">
      <w:r w:rsidRPr="0087716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661635" w:rsidRPr="0087716F" w:rsidRDefault="00661635" w:rsidP="00661635">
      <w:pPr>
        <w:pStyle w:val="B1"/>
      </w:pPr>
      <w:r w:rsidRPr="0087716F">
        <w:t xml:space="preserve">Version </w:t>
      </w:r>
      <w:proofErr w:type="spellStart"/>
      <w:r w:rsidRPr="0087716F">
        <w:t>x.y.z</w:t>
      </w:r>
      <w:proofErr w:type="spellEnd"/>
    </w:p>
    <w:p w:rsidR="00661635" w:rsidRPr="0087716F" w:rsidRDefault="00661635" w:rsidP="00661635">
      <w:pPr>
        <w:pStyle w:val="B1"/>
      </w:pPr>
      <w:r w:rsidRPr="0087716F">
        <w:t>where:</w:t>
      </w:r>
    </w:p>
    <w:p w:rsidR="00661635" w:rsidRPr="0087716F" w:rsidRDefault="00661635" w:rsidP="00661635">
      <w:pPr>
        <w:pStyle w:val="B2"/>
      </w:pPr>
      <w:r w:rsidRPr="0087716F">
        <w:t>x</w:t>
      </w:r>
      <w:r w:rsidRPr="0087716F">
        <w:tab/>
        <w:t>the first digit:</w:t>
      </w:r>
    </w:p>
    <w:p w:rsidR="00661635" w:rsidRPr="0087716F" w:rsidRDefault="00661635" w:rsidP="00661635">
      <w:pPr>
        <w:pStyle w:val="B3"/>
      </w:pPr>
      <w:r w:rsidRPr="0087716F">
        <w:t>1</w:t>
      </w:r>
      <w:r w:rsidRPr="0087716F">
        <w:tab/>
        <w:t>presented to TSG for information;</w:t>
      </w:r>
    </w:p>
    <w:p w:rsidR="00661635" w:rsidRPr="0087716F" w:rsidRDefault="00661635" w:rsidP="00661635">
      <w:pPr>
        <w:pStyle w:val="B3"/>
      </w:pPr>
      <w:r w:rsidRPr="0087716F">
        <w:t>2</w:t>
      </w:r>
      <w:r w:rsidRPr="0087716F">
        <w:tab/>
        <w:t>presented to TSG for approval;</w:t>
      </w:r>
    </w:p>
    <w:p w:rsidR="00661635" w:rsidRPr="0087716F" w:rsidRDefault="00661635" w:rsidP="00661635">
      <w:pPr>
        <w:pStyle w:val="B3"/>
      </w:pPr>
      <w:r w:rsidRPr="0087716F">
        <w:t>3</w:t>
      </w:r>
      <w:r w:rsidRPr="0087716F">
        <w:tab/>
        <w:t>or greater indicates TSG approved document under change control.</w:t>
      </w:r>
    </w:p>
    <w:p w:rsidR="00661635" w:rsidRPr="0087716F" w:rsidRDefault="00661635" w:rsidP="00661635">
      <w:pPr>
        <w:pStyle w:val="B2"/>
      </w:pPr>
      <w:r w:rsidRPr="0087716F">
        <w:t>y</w:t>
      </w:r>
      <w:r w:rsidRPr="0087716F">
        <w:tab/>
        <w:t>the second digit is incremented for all changes of substance, i.e. technical enhancements, corrections, updates, etc.</w:t>
      </w:r>
    </w:p>
    <w:p w:rsidR="00661635" w:rsidRPr="0087716F" w:rsidRDefault="00661635" w:rsidP="00661635">
      <w:pPr>
        <w:pStyle w:val="B2"/>
      </w:pPr>
      <w:r w:rsidRPr="0087716F">
        <w:t>z</w:t>
      </w:r>
      <w:r w:rsidRPr="0087716F">
        <w:tab/>
        <w:t>the third digit is incremented when editorial only changes have been incorporated in the document.</w:t>
      </w:r>
    </w:p>
    <w:p w:rsidR="00E8629F" w:rsidRPr="0087716F" w:rsidRDefault="00F65B45" w:rsidP="00F65B45">
      <w:pPr>
        <w:pStyle w:val="1"/>
        <w:ind w:left="0" w:firstLine="0"/>
        <w:jc w:val="both"/>
      </w:pPr>
      <w:r w:rsidRPr="0087716F">
        <w:br w:type="page"/>
      </w:r>
    </w:p>
    <w:p w:rsidR="00661635" w:rsidRPr="0087716F" w:rsidRDefault="00661635" w:rsidP="00661635">
      <w:pPr>
        <w:pStyle w:val="1"/>
      </w:pPr>
      <w:bookmarkStart w:id="17" w:name="_Toc535240009"/>
      <w:bookmarkStart w:id="18" w:name="_Toc36034736"/>
      <w:bookmarkStart w:id="19" w:name="_Toc42537331"/>
      <w:bookmarkStart w:id="20" w:name="_Toc46356396"/>
      <w:bookmarkStart w:id="21" w:name="_Toc52566310"/>
      <w:bookmarkStart w:id="22" w:name="_Toc63322620"/>
      <w:r w:rsidRPr="0087716F">
        <w:lastRenderedPageBreak/>
        <w:t>1</w:t>
      </w:r>
      <w:r w:rsidRPr="0087716F">
        <w:tab/>
        <w:t>Scope</w:t>
      </w:r>
      <w:bookmarkEnd w:id="17"/>
      <w:bookmarkEnd w:id="18"/>
      <w:bookmarkEnd w:id="19"/>
      <w:bookmarkEnd w:id="20"/>
      <w:bookmarkEnd w:id="21"/>
      <w:bookmarkEnd w:id="22"/>
    </w:p>
    <w:p w:rsidR="00661635" w:rsidRDefault="00661635" w:rsidP="00661635">
      <w:pPr>
        <w:jc w:val="both"/>
      </w:pPr>
      <w:r w:rsidRPr="0087716F">
        <w:t xml:space="preserve">The present document is a technical report for NR </w:t>
      </w:r>
      <w:proofErr w:type="spellStart"/>
      <w:r>
        <w:t>sidelink</w:t>
      </w:r>
      <w:proofErr w:type="spellEnd"/>
      <w:r>
        <w:t xml:space="preserve"> enhancement</w:t>
      </w:r>
      <w:r w:rsidRPr="0087716F">
        <w:t xml:space="preserve"> services </w:t>
      </w:r>
      <w:r w:rsidRPr="0087716F">
        <w:rPr>
          <w:rFonts w:eastAsia="MS Mincho"/>
          <w:lang w:eastAsia="ja-JP"/>
        </w:rPr>
        <w:t xml:space="preserve">in </w:t>
      </w:r>
      <w:r w:rsidRPr="0087716F">
        <w:t>Rel-1</w:t>
      </w:r>
      <w:r>
        <w:rPr>
          <w:rFonts w:eastAsia="MS Mincho"/>
          <w:lang w:eastAsia="ja-JP"/>
        </w:rPr>
        <w:t>7</w:t>
      </w:r>
      <w:r w:rsidRPr="0087716F">
        <w:t xml:space="preserve">. The purpose is to </w:t>
      </w:r>
      <w:r w:rsidRPr="0087716F">
        <w:rPr>
          <w:rFonts w:hint="eastAsia"/>
          <w:lang w:eastAsia="ko-KR"/>
        </w:rPr>
        <w:t xml:space="preserve">specify radio solutions </w:t>
      </w:r>
      <w:r w:rsidRPr="0087716F">
        <w:rPr>
          <w:lang w:eastAsia="ko-KR"/>
        </w:rPr>
        <w:t>that are neces</w:t>
      </w:r>
      <w:r>
        <w:rPr>
          <w:lang w:eastAsia="ko-KR"/>
        </w:rPr>
        <w:t xml:space="preserve">sary for NR to support </w:t>
      </w:r>
      <w:proofErr w:type="spellStart"/>
      <w:r>
        <w:rPr>
          <w:lang w:eastAsia="ko-KR"/>
        </w:rPr>
        <w:t>sidelink</w:t>
      </w:r>
      <w:proofErr w:type="spellEnd"/>
      <w:r>
        <w:rPr>
          <w:lang w:eastAsia="ko-KR"/>
        </w:rPr>
        <w:t xml:space="preserve"> enhancement </w:t>
      </w:r>
      <w:r w:rsidRPr="0087716F">
        <w:rPr>
          <w:lang w:eastAsia="ko-KR"/>
        </w:rPr>
        <w:t>services based on the stu</w:t>
      </w:r>
      <w:r>
        <w:rPr>
          <w:lang w:eastAsia="ko-KR"/>
        </w:rPr>
        <w:t>dy outcome captured in TR 38.840 and TR 37.885</w:t>
      </w:r>
      <w:r w:rsidRPr="0087716F">
        <w:rPr>
          <w:lang w:eastAsia="ko-KR"/>
        </w:rPr>
        <w:t>.</w:t>
      </w:r>
      <w:r>
        <w:rPr>
          <w:lang w:eastAsia="ko-KR"/>
        </w:rPr>
        <w:t xml:space="preserve"> Based on merged motivations from interested companies, the following justification and </w:t>
      </w:r>
      <w:r>
        <w:t>objectives of this work item decided in session 4.1 and session 4.2</w:t>
      </w:r>
      <w:r w:rsidRPr="004308D1">
        <w:t>.</w:t>
      </w:r>
    </w:p>
    <w:p w:rsidR="00661635" w:rsidRPr="0087716F" w:rsidRDefault="00661635" w:rsidP="00661635">
      <w:pPr>
        <w:jc w:val="both"/>
        <w:rPr>
          <w:lang w:val="en-US"/>
        </w:rPr>
      </w:pPr>
    </w:p>
    <w:p w:rsidR="00661635" w:rsidRPr="0087716F" w:rsidRDefault="00661635" w:rsidP="00661635">
      <w:pPr>
        <w:pStyle w:val="1"/>
      </w:pPr>
      <w:bookmarkStart w:id="23" w:name="_Toc36034737"/>
      <w:bookmarkStart w:id="24" w:name="_Toc42537332"/>
      <w:bookmarkStart w:id="25" w:name="_Toc46356397"/>
      <w:bookmarkStart w:id="26" w:name="_Toc52566311"/>
      <w:bookmarkStart w:id="27" w:name="_Toc63322621"/>
      <w:r w:rsidRPr="0087716F">
        <w:t>2</w:t>
      </w:r>
      <w:r w:rsidRPr="0087716F">
        <w:tab/>
        <w:t>References</w:t>
      </w:r>
      <w:bookmarkEnd w:id="23"/>
      <w:bookmarkEnd w:id="24"/>
      <w:bookmarkEnd w:id="25"/>
      <w:bookmarkEnd w:id="26"/>
      <w:bookmarkEnd w:id="27"/>
    </w:p>
    <w:p w:rsidR="00661635" w:rsidRPr="0087716F" w:rsidRDefault="00661635" w:rsidP="00661635">
      <w:r w:rsidRPr="0087716F">
        <w:t>The following documents contain provisions which, through reference in this text, constitute provisions of the present document.</w:t>
      </w:r>
    </w:p>
    <w:p w:rsidR="00661635" w:rsidRPr="0087716F" w:rsidRDefault="00661635" w:rsidP="00661635">
      <w:pPr>
        <w:pStyle w:val="B1"/>
      </w:pPr>
      <w:r w:rsidRPr="0087716F">
        <w:t>-</w:t>
      </w:r>
      <w:r w:rsidRPr="0087716F">
        <w:tab/>
        <w:t>References are either specific (identified by date of publication, edition number, version number, etc.) or non</w:t>
      </w:r>
      <w:r w:rsidRPr="0087716F">
        <w:noBreakHyphen/>
        <w:t>specific.</w:t>
      </w:r>
    </w:p>
    <w:p w:rsidR="00661635" w:rsidRPr="0087716F" w:rsidRDefault="00661635" w:rsidP="00661635">
      <w:pPr>
        <w:pStyle w:val="B1"/>
      </w:pPr>
      <w:r w:rsidRPr="0087716F">
        <w:t>-</w:t>
      </w:r>
      <w:r w:rsidRPr="0087716F">
        <w:tab/>
        <w:t>For a specific reference, subsequent revisions do not apply.</w:t>
      </w:r>
    </w:p>
    <w:p w:rsidR="00661635" w:rsidRPr="0087716F" w:rsidRDefault="00661635" w:rsidP="00661635">
      <w:pPr>
        <w:pStyle w:val="B1"/>
      </w:pPr>
      <w:r w:rsidRPr="0087716F">
        <w:t>-</w:t>
      </w:r>
      <w:r w:rsidRPr="0087716F">
        <w:tab/>
        <w:t>For a non-specific reference, the latest version applies. In the case of a reference to a 3GPP document (including a GSM document), a non-specific reference implicitly refers to the latest version of that document</w:t>
      </w:r>
      <w:r w:rsidRPr="0087716F">
        <w:rPr>
          <w:i/>
        </w:rPr>
        <w:t xml:space="preserve"> in the same Release as the present document</w:t>
      </w:r>
      <w:r w:rsidRPr="0087716F">
        <w:t>.</w:t>
      </w:r>
    </w:p>
    <w:p w:rsidR="00661635" w:rsidRPr="0087716F" w:rsidRDefault="00661635" w:rsidP="00661635">
      <w:pPr>
        <w:pStyle w:val="EX"/>
      </w:pPr>
      <w:r w:rsidRPr="0087716F">
        <w:t>[1]</w:t>
      </w:r>
      <w:r w:rsidRPr="0087716F">
        <w:tab/>
        <w:t>3GPP TR 21.905: "Vocabulary for 3GPP Specifications".</w:t>
      </w:r>
    </w:p>
    <w:p w:rsidR="00661635" w:rsidRPr="0087716F" w:rsidRDefault="00661635" w:rsidP="00661635">
      <w:pPr>
        <w:pStyle w:val="EX"/>
        <w:rPr>
          <w:rFonts w:eastAsia="맑은 고딕"/>
          <w:lang w:val="en-US" w:eastAsia="ko-KR"/>
        </w:rPr>
      </w:pPr>
      <w:r w:rsidRPr="0087716F">
        <w:t>[2]</w:t>
      </w:r>
      <w:r w:rsidRPr="0087716F">
        <w:tab/>
        <w:t>3GPP TR 30.007: "</w:t>
      </w:r>
      <w:r w:rsidRPr="0087716F">
        <w:rPr>
          <w:lang w:val="en-US"/>
        </w:rPr>
        <w:t>Guideline on WI/SI for new Operating Bands</w:t>
      </w:r>
      <w:r w:rsidRPr="0087716F">
        <w:t>".</w:t>
      </w:r>
    </w:p>
    <w:p w:rsidR="00661635" w:rsidRPr="0087716F" w:rsidRDefault="00661635" w:rsidP="00661635">
      <w:pPr>
        <w:pStyle w:val="EX"/>
      </w:pPr>
      <w:r w:rsidRPr="0087716F">
        <w:rPr>
          <w:rFonts w:eastAsia="맑은 고딕" w:hint="eastAsia"/>
          <w:lang w:val="en-US" w:eastAsia="ko-KR"/>
        </w:rPr>
        <w:t>[3]</w:t>
      </w:r>
      <w:r w:rsidRPr="0087716F">
        <w:rPr>
          <w:rFonts w:eastAsia="맑은 고딕" w:hint="eastAsia"/>
          <w:lang w:val="en-US" w:eastAsia="ko-KR"/>
        </w:rPr>
        <w:tab/>
        <w:t>3GPP TS 3</w:t>
      </w:r>
      <w:r w:rsidRPr="0087716F">
        <w:rPr>
          <w:rFonts w:eastAsia="맑은 고딕"/>
          <w:lang w:val="en-US" w:eastAsia="ko-KR"/>
        </w:rPr>
        <w:t>8</w:t>
      </w:r>
      <w:r w:rsidRPr="0087716F">
        <w:rPr>
          <w:rFonts w:eastAsia="맑은 고딕" w:hint="eastAsia"/>
          <w:lang w:val="en-US" w:eastAsia="ko-KR"/>
        </w:rPr>
        <w:t>.101</w:t>
      </w:r>
      <w:r w:rsidRPr="0087716F">
        <w:rPr>
          <w:rFonts w:eastAsia="맑은 고딕"/>
          <w:lang w:val="en-US" w:eastAsia="ko-KR"/>
        </w:rPr>
        <w:t>-1</w:t>
      </w:r>
      <w:r w:rsidRPr="0087716F">
        <w:rPr>
          <w:rFonts w:eastAsia="맑은 고딕" w:hint="eastAsia"/>
          <w:lang w:val="en-US" w:eastAsia="ko-KR"/>
        </w:rPr>
        <w:t xml:space="preserve">: </w:t>
      </w:r>
      <w:r w:rsidRPr="0087716F">
        <w:t>"</w:t>
      </w:r>
      <w:r w:rsidRPr="0087716F">
        <w:rPr>
          <w:rFonts w:eastAsia="맑은 고딕"/>
          <w:lang w:val="en-US" w:eastAsia="ko-KR"/>
        </w:rPr>
        <w:t xml:space="preserve">NR; User Equipment (UE) </w:t>
      </w:r>
      <w:r w:rsidRPr="0087716F">
        <w:t>radio transmission and reception; Part 1: Range 1 Standalone".</w:t>
      </w:r>
    </w:p>
    <w:p w:rsidR="00661635" w:rsidRPr="0087716F" w:rsidRDefault="00661635" w:rsidP="00661635">
      <w:pPr>
        <w:pStyle w:val="EX"/>
      </w:pPr>
      <w:r w:rsidRPr="0087716F">
        <w:rPr>
          <w:rFonts w:eastAsia="맑은 고딕" w:hint="eastAsia"/>
          <w:lang w:val="en-US" w:eastAsia="ko-KR"/>
        </w:rPr>
        <w:t>[4]</w:t>
      </w:r>
      <w:r w:rsidRPr="0087716F">
        <w:rPr>
          <w:rFonts w:eastAsia="맑은 고딕" w:hint="eastAsia"/>
          <w:lang w:val="en-US" w:eastAsia="ko-KR"/>
        </w:rPr>
        <w:tab/>
        <w:t>3GPP TS 3</w:t>
      </w:r>
      <w:r w:rsidRPr="0087716F">
        <w:rPr>
          <w:rFonts w:eastAsia="맑은 고딕"/>
          <w:lang w:val="en-US" w:eastAsia="ko-KR"/>
        </w:rPr>
        <w:t>8</w:t>
      </w:r>
      <w:r w:rsidRPr="0087716F">
        <w:rPr>
          <w:rFonts w:eastAsia="맑은 고딕" w:hint="eastAsia"/>
          <w:lang w:val="en-US" w:eastAsia="ko-KR"/>
        </w:rPr>
        <w:t>.101</w:t>
      </w:r>
      <w:r w:rsidRPr="0087716F">
        <w:rPr>
          <w:rFonts w:eastAsia="맑은 고딕"/>
          <w:lang w:val="en-US" w:eastAsia="ko-KR"/>
        </w:rPr>
        <w:t>-2</w:t>
      </w:r>
      <w:r w:rsidRPr="0087716F">
        <w:rPr>
          <w:rFonts w:eastAsia="맑은 고딕" w:hint="eastAsia"/>
          <w:lang w:val="en-US" w:eastAsia="ko-KR"/>
        </w:rPr>
        <w:t xml:space="preserve">: </w:t>
      </w:r>
      <w:r w:rsidRPr="0087716F">
        <w:t>"</w:t>
      </w:r>
      <w:r w:rsidRPr="0087716F">
        <w:rPr>
          <w:rFonts w:eastAsia="맑은 고딕"/>
          <w:lang w:val="en-US" w:eastAsia="ko-KR"/>
        </w:rPr>
        <w:t xml:space="preserve">NR; User Equipment (UE) </w:t>
      </w:r>
      <w:r w:rsidRPr="0087716F">
        <w:t>radio transmission and reception; Part 2: Range 2 Standalone".</w:t>
      </w:r>
    </w:p>
    <w:p w:rsidR="00661635" w:rsidRPr="0081717E" w:rsidRDefault="00661635" w:rsidP="00661635">
      <w:pPr>
        <w:pStyle w:val="EX"/>
      </w:pPr>
      <w:r w:rsidRPr="0087716F">
        <w:rPr>
          <w:rFonts w:eastAsia="맑은 고딕" w:hint="eastAsia"/>
          <w:lang w:eastAsia="ko-KR"/>
        </w:rPr>
        <w:t>[5]</w:t>
      </w:r>
      <w:r w:rsidRPr="0087716F">
        <w:rPr>
          <w:rFonts w:eastAsia="맑은 고딕" w:hint="eastAsia"/>
          <w:lang w:eastAsia="ko-KR"/>
        </w:rPr>
        <w:tab/>
      </w:r>
      <w:r w:rsidRPr="0087716F">
        <w:t>3GPP TS 38.101-3: "NR; User Equipment (UE) radio transmission and reception; Part 3: Range 1 and Range 2 Interworking operation with other radios".</w:t>
      </w:r>
    </w:p>
    <w:p w:rsidR="00661635" w:rsidRPr="0087716F" w:rsidRDefault="00905222" w:rsidP="00661635">
      <w:pPr>
        <w:pStyle w:val="EX"/>
        <w:rPr>
          <w:lang w:eastAsia="ko-KR"/>
        </w:rPr>
      </w:pPr>
      <w:ins w:id="28" w:author="임수환/책임연구원/미래기술센터 C&amp;M표준(연)5G무선통신표준Task(suhwan.lim@lge.com)" w:date="2021-04-16T11:29:00Z">
        <w:r>
          <w:rPr>
            <w:rFonts w:hint="eastAsia"/>
            <w:lang w:eastAsia="ko-KR"/>
          </w:rPr>
          <w:t>[6]</w:t>
        </w:r>
        <w:r>
          <w:rPr>
            <w:rFonts w:hint="eastAsia"/>
            <w:lang w:eastAsia="ko-KR"/>
          </w:rPr>
          <w:tab/>
          <w:t>RP-202846:</w:t>
        </w:r>
      </w:ins>
      <w:ins w:id="29" w:author="임수환/책임연구원/미래기술센터 C&amp;M표준(연)5G무선통신표준Task(suhwan.lim@lge.com)" w:date="2021-04-16T11:30:00Z">
        <w:r>
          <w:rPr>
            <w:lang w:eastAsia="ko-KR"/>
          </w:rPr>
          <w:t xml:space="preserve"> </w:t>
        </w:r>
        <w:r>
          <w:t>“</w:t>
        </w:r>
        <w:r w:rsidRPr="00905222">
          <w:t xml:space="preserve">WID revision: NR </w:t>
        </w:r>
        <w:proofErr w:type="spellStart"/>
        <w:r w:rsidRPr="00905222">
          <w:t>sidelink</w:t>
        </w:r>
        <w:proofErr w:type="spellEnd"/>
        <w:r w:rsidRPr="00905222">
          <w:t xml:space="preserve"> enhancement</w:t>
        </w:r>
        <w:r>
          <w:t>”.</w:t>
        </w:r>
      </w:ins>
    </w:p>
    <w:p w:rsidR="00661635" w:rsidRPr="0087716F" w:rsidRDefault="00661635" w:rsidP="00661635"/>
    <w:p w:rsidR="00661635" w:rsidRPr="0087716F" w:rsidRDefault="00661635" w:rsidP="00661635">
      <w:pPr>
        <w:pStyle w:val="1"/>
      </w:pPr>
      <w:bookmarkStart w:id="30" w:name="_Toc36034738"/>
      <w:bookmarkStart w:id="31" w:name="_Toc42537333"/>
      <w:bookmarkStart w:id="32" w:name="_Toc46356398"/>
      <w:bookmarkStart w:id="33" w:name="_Toc52566312"/>
      <w:bookmarkStart w:id="34" w:name="_Toc63322622"/>
      <w:r w:rsidRPr="0087716F">
        <w:t>3</w:t>
      </w:r>
      <w:r w:rsidRPr="0087716F">
        <w:tab/>
        <w:t>Definitions, symbols and abbreviations</w:t>
      </w:r>
      <w:bookmarkEnd w:id="30"/>
      <w:bookmarkEnd w:id="31"/>
      <w:bookmarkEnd w:id="32"/>
      <w:bookmarkEnd w:id="33"/>
      <w:bookmarkEnd w:id="34"/>
    </w:p>
    <w:p w:rsidR="00661635" w:rsidRPr="0087716F" w:rsidRDefault="00661635" w:rsidP="00661635">
      <w:pPr>
        <w:pStyle w:val="2"/>
      </w:pPr>
      <w:bookmarkStart w:id="35" w:name="_Toc36034739"/>
      <w:bookmarkStart w:id="36" w:name="_Toc42537334"/>
      <w:bookmarkStart w:id="37" w:name="_Toc46356399"/>
      <w:bookmarkStart w:id="38" w:name="_Toc52566313"/>
      <w:bookmarkStart w:id="39" w:name="_Toc63322623"/>
      <w:r w:rsidRPr="0087716F">
        <w:t>3.1</w:t>
      </w:r>
      <w:r w:rsidRPr="0087716F">
        <w:tab/>
        <w:t>Definitions</w:t>
      </w:r>
      <w:bookmarkEnd w:id="35"/>
      <w:bookmarkEnd w:id="36"/>
      <w:bookmarkEnd w:id="37"/>
      <w:bookmarkEnd w:id="38"/>
      <w:bookmarkEnd w:id="39"/>
    </w:p>
    <w:p w:rsidR="00661635" w:rsidRPr="0087716F" w:rsidRDefault="00661635" w:rsidP="00661635">
      <w:r w:rsidRPr="0087716F">
        <w:t xml:space="preserve">For the purposes of the present document, the terms and definitions given in </w:t>
      </w:r>
      <w:bookmarkStart w:id="40" w:name="OLE_LINK1"/>
      <w:bookmarkStart w:id="41" w:name="OLE_LINK2"/>
      <w:bookmarkStart w:id="42" w:name="OLE_LINK3"/>
      <w:bookmarkStart w:id="43" w:name="OLE_LINK4"/>
      <w:bookmarkStart w:id="44" w:name="OLE_LINK5"/>
      <w:r w:rsidRPr="0087716F">
        <w:t xml:space="preserve">3GPP </w:t>
      </w:r>
      <w:bookmarkEnd w:id="40"/>
      <w:bookmarkEnd w:id="41"/>
      <w:bookmarkEnd w:id="42"/>
      <w:bookmarkEnd w:id="43"/>
      <w:bookmarkEnd w:id="44"/>
      <w:r w:rsidRPr="0087716F">
        <w:t>TR 21.905 [1] and the following apply. A term defined in the present document takes precedence over the definition of the same term, if any, in 3GPP TR 21.905 [1].</w:t>
      </w:r>
    </w:p>
    <w:p w:rsidR="00661635" w:rsidRPr="0087716F" w:rsidRDefault="00661635" w:rsidP="00661635">
      <w:pPr>
        <w:pStyle w:val="2"/>
      </w:pPr>
      <w:bookmarkStart w:id="45" w:name="_Toc36034740"/>
      <w:bookmarkStart w:id="46" w:name="_Toc42537335"/>
      <w:bookmarkStart w:id="47" w:name="_Toc46356400"/>
      <w:bookmarkStart w:id="48" w:name="_Toc52566314"/>
      <w:bookmarkStart w:id="49" w:name="_Toc63322624"/>
      <w:r w:rsidRPr="0087716F">
        <w:t>3.2</w:t>
      </w:r>
      <w:r w:rsidRPr="0087716F">
        <w:tab/>
        <w:t>Symbols</w:t>
      </w:r>
      <w:bookmarkEnd w:id="45"/>
      <w:bookmarkEnd w:id="46"/>
      <w:bookmarkEnd w:id="47"/>
      <w:bookmarkEnd w:id="48"/>
      <w:bookmarkEnd w:id="49"/>
    </w:p>
    <w:p w:rsidR="00661635" w:rsidRPr="0087716F" w:rsidRDefault="00661635" w:rsidP="00661635">
      <w:r w:rsidRPr="0087716F">
        <w:t>For the purposes of the present document, the following symbols apply:</w:t>
      </w:r>
    </w:p>
    <w:p w:rsidR="00661635" w:rsidRPr="0087716F" w:rsidRDefault="00661635" w:rsidP="00661635">
      <w:pPr>
        <w:pStyle w:val="2"/>
      </w:pPr>
      <w:bookmarkStart w:id="50" w:name="_Toc36034741"/>
      <w:bookmarkStart w:id="51" w:name="_Toc42537336"/>
      <w:bookmarkStart w:id="52" w:name="_Toc46356401"/>
      <w:bookmarkStart w:id="53" w:name="_Toc52566315"/>
      <w:bookmarkStart w:id="54" w:name="_Toc63322625"/>
      <w:r w:rsidRPr="0087716F">
        <w:t>3.3</w:t>
      </w:r>
      <w:r w:rsidRPr="0087716F">
        <w:tab/>
        <w:t>Abbreviations</w:t>
      </w:r>
      <w:bookmarkEnd w:id="50"/>
      <w:bookmarkEnd w:id="51"/>
      <w:bookmarkEnd w:id="52"/>
      <w:bookmarkEnd w:id="53"/>
      <w:bookmarkEnd w:id="54"/>
    </w:p>
    <w:p w:rsidR="00661635" w:rsidRPr="0087716F" w:rsidRDefault="00661635" w:rsidP="00661635">
      <w:r w:rsidRPr="0087716F">
        <w:t>For the purposes of the present document, the abbreviations given in 3GPP TR 21.905 [1] and the following apply. An abbreviation defined in the present document takes precedence over the definition of the same abbreviation, if any, in 3GPP TR 21.905 [1].</w:t>
      </w:r>
    </w:p>
    <w:p w:rsidR="00661635" w:rsidRPr="0087716F" w:rsidRDefault="00661635" w:rsidP="00661635">
      <w:pPr>
        <w:pStyle w:val="EW"/>
      </w:pPr>
      <w:bookmarkStart w:id="55" w:name="OLE_LINK85"/>
      <w:r w:rsidRPr="0087716F">
        <w:rPr>
          <w:rFonts w:eastAsia="SimSun" w:hint="eastAsia"/>
          <w:lang w:eastAsia="zh-CN"/>
        </w:rPr>
        <w:t>A</w:t>
      </w:r>
      <w:r w:rsidRPr="0087716F">
        <w:rPr>
          <w:rFonts w:hint="eastAsia"/>
          <w:lang w:eastAsia="zh-CN"/>
        </w:rPr>
        <w:t>CLR</w:t>
      </w:r>
      <w:r w:rsidRPr="0087716F">
        <w:rPr>
          <w:rFonts w:hint="eastAsia"/>
          <w:lang w:eastAsia="zh-CN"/>
        </w:rPr>
        <w:tab/>
      </w:r>
      <w:r w:rsidRPr="0087716F">
        <w:t>Adjacent Channel Leakage Ratio</w:t>
      </w:r>
    </w:p>
    <w:p w:rsidR="00661635" w:rsidRPr="0087716F" w:rsidRDefault="00661635" w:rsidP="00661635">
      <w:pPr>
        <w:pStyle w:val="EW"/>
      </w:pPr>
      <w:r w:rsidRPr="0087716F">
        <w:t>ACS</w:t>
      </w:r>
      <w:r w:rsidRPr="0087716F">
        <w:tab/>
        <w:t>Adjacent Channel Selectivity</w:t>
      </w:r>
    </w:p>
    <w:p w:rsidR="00661635" w:rsidRPr="0087716F" w:rsidRDefault="00661635" w:rsidP="00661635">
      <w:pPr>
        <w:pStyle w:val="EW"/>
      </w:pPr>
      <w:r w:rsidRPr="0087716F">
        <w:t>AGC</w:t>
      </w:r>
      <w:r w:rsidRPr="0087716F">
        <w:tab/>
        <w:t>Automatic Gain Control</w:t>
      </w:r>
    </w:p>
    <w:p w:rsidR="00661635" w:rsidRPr="0087716F" w:rsidRDefault="00661635" w:rsidP="00661635">
      <w:pPr>
        <w:pStyle w:val="EW"/>
      </w:pPr>
      <w:r w:rsidRPr="0087716F">
        <w:lastRenderedPageBreak/>
        <w:t>A-MPR</w:t>
      </w:r>
      <w:r w:rsidRPr="0087716F">
        <w:tab/>
        <w:t>Additional Maximum Power Reduction</w:t>
      </w:r>
    </w:p>
    <w:p w:rsidR="00661635" w:rsidRPr="0087716F" w:rsidRDefault="00661635" w:rsidP="00661635">
      <w:pPr>
        <w:pStyle w:val="EW"/>
      </w:pPr>
      <w:r w:rsidRPr="0087716F">
        <w:t>BLER</w:t>
      </w:r>
      <w:r w:rsidRPr="0087716F">
        <w:tab/>
      </w:r>
      <w:proofErr w:type="spellStart"/>
      <w:r w:rsidRPr="0087716F">
        <w:t>BLock</w:t>
      </w:r>
      <w:proofErr w:type="spellEnd"/>
      <w:r w:rsidRPr="0087716F">
        <w:t xml:space="preserve"> Error Rate</w:t>
      </w:r>
    </w:p>
    <w:p w:rsidR="00661635" w:rsidRPr="0087716F" w:rsidRDefault="00661635" w:rsidP="00661635">
      <w:pPr>
        <w:pStyle w:val="EW"/>
      </w:pPr>
      <w:r w:rsidRPr="0087716F">
        <w:t>BS</w:t>
      </w:r>
      <w:r w:rsidRPr="0087716F">
        <w:tab/>
        <w:t>Base Station</w:t>
      </w:r>
    </w:p>
    <w:bookmarkEnd w:id="55"/>
    <w:p w:rsidR="00661635" w:rsidRPr="0087716F" w:rsidRDefault="00661635" w:rsidP="00661635">
      <w:pPr>
        <w:pStyle w:val="EW"/>
      </w:pPr>
      <w:r w:rsidRPr="0087716F">
        <w:t>CBW</w:t>
      </w:r>
      <w:r w:rsidRPr="0087716F">
        <w:tab/>
        <w:t>Channel Bandwidth</w:t>
      </w:r>
    </w:p>
    <w:p w:rsidR="00661635" w:rsidRPr="0087716F" w:rsidRDefault="00661635" w:rsidP="00661635">
      <w:pPr>
        <w:pStyle w:val="EW"/>
      </w:pPr>
      <w:r w:rsidRPr="0087716F">
        <w:t>CDF</w:t>
      </w:r>
      <w:r w:rsidRPr="0087716F">
        <w:tab/>
        <w:t>Cumulative Distribution Function</w:t>
      </w:r>
    </w:p>
    <w:p w:rsidR="00661635" w:rsidRPr="0087716F" w:rsidRDefault="00661635" w:rsidP="00661635">
      <w:pPr>
        <w:pStyle w:val="EW"/>
      </w:pPr>
      <w:r w:rsidRPr="0087716F">
        <w:t>CP-OFDM</w:t>
      </w:r>
      <w:r w:rsidRPr="0087716F">
        <w:tab/>
        <w:t>Cyclic Prefix-OFDM</w:t>
      </w:r>
    </w:p>
    <w:p w:rsidR="00661635" w:rsidRPr="0087716F" w:rsidRDefault="00661635" w:rsidP="00661635">
      <w:pPr>
        <w:pStyle w:val="EW"/>
      </w:pPr>
      <w:r w:rsidRPr="0087716F">
        <w:t>DMRS</w:t>
      </w:r>
      <w:r w:rsidRPr="0087716F">
        <w:tab/>
        <w:t>Demodulation Reference Signal</w:t>
      </w:r>
    </w:p>
    <w:p w:rsidR="00661635" w:rsidRPr="0087716F" w:rsidRDefault="00661635" w:rsidP="00661635">
      <w:pPr>
        <w:pStyle w:val="EW"/>
      </w:pPr>
      <w:r w:rsidRPr="0087716F">
        <w:t>DSRC</w:t>
      </w:r>
      <w:r w:rsidRPr="0087716F">
        <w:tab/>
        <w:t>Dedicated Short-Range Communications</w:t>
      </w:r>
    </w:p>
    <w:p w:rsidR="00661635" w:rsidRPr="0087716F" w:rsidRDefault="00661635" w:rsidP="00661635">
      <w:pPr>
        <w:pStyle w:val="EW"/>
        <w:rPr>
          <w:rFonts w:cs="v4.2.0"/>
        </w:rPr>
      </w:pPr>
      <w:r w:rsidRPr="0087716F">
        <w:rPr>
          <w:rFonts w:cs="v4.2.0"/>
        </w:rPr>
        <w:t>EIRP</w:t>
      </w:r>
      <w:r w:rsidRPr="0087716F">
        <w:rPr>
          <w:rFonts w:cs="v4.2.0"/>
        </w:rPr>
        <w:tab/>
        <w:t xml:space="preserve">Equivalent </w:t>
      </w:r>
      <w:proofErr w:type="spellStart"/>
      <w:r w:rsidRPr="0087716F">
        <w:rPr>
          <w:rFonts w:cs="v4.2.0"/>
        </w:rPr>
        <w:t>Isotropically</w:t>
      </w:r>
      <w:proofErr w:type="spellEnd"/>
      <w:r w:rsidRPr="0087716F">
        <w:rPr>
          <w:rFonts w:cs="v4.2.0"/>
        </w:rPr>
        <w:t xml:space="preserve"> Radiated Power</w:t>
      </w:r>
    </w:p>
    <w:p w:rsidR="00661635" w:rsidRPr="0087716F" w:rsidRDefault="00661635" w:rsidP="00661635">
      <w:pPr>
        <w:pStyle w:val="EW"/>
        <w:rPr>
          <w:rFonts w:cs="v4.2.0"/>
        </w:rPr>
      </w:pPr>
      <w:r w:rsidRPr="0087716F">
        <w:rPr>
          <w:rFonts w:cs="v4.2.0"/>
        </w:rPr>
        <w:t>EVM</w:t>
      </w:r>
      <w:r w:rsidRPr="0087716F">
        <w:rPr>
          <w:rFonts w:cs="v4.2.0"/>
        </w:rPr>
        <w:tab/>
        <w:t>Error Vector Magnitude</w:t>
      </w:r>
    </w:p>
    <w:p w:rsidR="00661635" w:rsidRPr="0087716F" w:rsidRDefault="00661635" w:rsidP="00661635">
      <w:pPr>
        <w:pStyle w:val="EW"/>
      </w:pPr>
      <w:r w:rsidRPr="0087716F">
        <w:t>FDD</w:t>
      </w:r>
      <w:r w:rsidRPr="0087716F">
        <w:tab/>
        <w:t>Frequency Division Duplex</w:t>
      </w:r>
    </w:p>
    <w:p w:rsidR="00661635" w:rsidRPr="0087716F" w:rsidRDefault="00661635" w:rsidP="00661635">
      <w:pPr>
        <w:pStyle w:val="EW"/>
      </w:pPr>
      <w:r w:rsidRPr="0087716F">
        <w:t>FDM</w:t>
      </w:r>
      <w:r w:rsidRPr="0087716F">
        <w:tab/>
        <w:t>Frequency Division Multiplexing</w:t>
      </w:r>
    </w:p>
    <w:p w:rsidR="00661635" w:rsidRPr="0087716F" w:rsidRDefault="00661635" w:rsidP="00661635">
      <w:pPr>
        <w:pStyle w:val="EW"/>
      </w:pPr>
      <w:r w:rsidRPr="0087716F">
        <w:t>FR1</w:t>
      </w:r>
      <w:r w:rsidRPr="0087716F">
        <w:tab/>
        <w:t>Frequency Range 1</w:t>
      </w:r>
    </w:p>
    <w:p w:rsidR="00661635" w:rsidRPr="0087716F" w:rsidRDefault="00661635" w:rsidP="00661635">
      <w:pPr>
        <w:pStyle w:val="EW"/>
      </w:pPr>
      <w:r w:rsidRPr="0087716F">
        <w:t>FR2</w:t>
      </w:r>
      <w:r w:rsidRPr="0087716F">
        <w:tab/>
        <w:t>Frequency Range 2</w:t>
      </w:r>
    </w:p>
    <w:p w:rsidR="00661635" w:rsidRPr="0087716F" w:rsidRDefault="00661635" w:rsidP="00661635">
      <w:pPr>
        <w:pStyle w:val="EW"/>
      </w:pPr>
      <w:r w:rsidRPr="0087716F">
        <w:t>ITS</w:t>
      </w:r>
      <w:r w:rsidRPr="0087716F">
        <w:tab/>
        <w:t>Intelligent Transportation System</w:t>
      </w:r>
    </w:p>
    <w:p w:rsidR="00661635" w:rsidRPr="0087716F" w:rsidRDefault="00661635" w:rsidP="00661635">
      <w:pPr>
        <w:pStyle w:val="EW"/>
      </w:pPr>
      <w:r w:rsidRPr="0087716F">
        <w:t>LDPC</w:t>
      </w:r>
      <w:r w:rsidRPr="0087716F">
        <w:tab/>
        <w:t>Low Density Parity Check</w:t>
      </w:r>
    </w:p>
    <w:p w:rsidR="00661635" w:rsidRPr="0087716F" w:rsidRDefault="00661635" w:rsidP="00661635">
      <w:pPr>
        <w:pStyle w:val="EW"/>
      </w:pPr>
      <w:r w:rsidRPr="0087716F">
        <w:t>LTE</w:t>
      </w:r>
      <w:r w:rsidRPr="0087716F">
        <w:tab/>
        <w:t>Long Term Evolution</w:t>
      </w:r>
    </w:p>
    <w:p w:rsidR="00661635" w:rsidRPr="0087716F" w:rsidRDefault="00661635" w:rsidP="00661635">
      <w:pPr>
        <w:pStyle w:val="EW"/>
      </w:pPr>
      <w:r w:rsidRPr="0087716F">
        <w:t>LOS</w:t>
      </w:r>
      <w:r w:rsidRPr="0087716F">
        <w:tab/>
        <w:t>Line-Of-Sight</w:t>
      </w:r>
    </w:p>
    <w:p w:rsidR="00661635" w:rsidRPr="0087716F" w:rsidRDefault="00661635" w:rsidP="00661635">
      <w:pPr>
        <w:pStyle w:val="EW"/>
      </w:pPr>
      <w:r w:rsidRPr="0087716F">
        <w:t>MPR</w:t>
      </w:r>
      <w:r w:rsidRPr="0087716F">
        <w:tab/>
        <w:t>Maximum Power Reduction</w:t>
      </w:r>
    </w:p>
    <w:p w:rsidR="00661635" w:rsidRPr="0087716F" w:rsidRDefault="00661635" w:rsidP="00661635">
      <w:pPr>
        <w:pStyle w:val="EW"/>
      </w:pPr>
      <w:r w:rsidRPr="0087716F">
        <w:t>NF</w:t>
      </w:r>
      <w:r w:rsidRPr="0087716F">
        <w:tab/>
        <w:t>Noise Figure</w:t>
      </w:r>
    </w:p>
    <w:p w:rsidR="00661635" w:rsidRPr="0087716F" w:rsidRDefault="00661635" w:rsidP="00661635">
      <w:pPr>
        <w:pStyle w:val="EW"/>
      </w:pPr>
      <w:r w:rsidRPr="0087716F">
        <w:t>NLOS</w:t>
      </w:r>
      <w:r w:rsidRPr="0087716F">
        <w:tab/>
        <w:t>Non-Line-Of-Sight</w:t>
      </w:r>
    </w:p>
    <w:p w:rsidR="00661635" w:rsidRPr="0087716F" w:rsidRDefault="00661635" w:rsidP="00661635">
      <w:pPr>
        <w:pStyle w:val="EW"/>
      </w:pPr>
      <w:bookmarkStart w:id="56" w:name="OLE_LINK87"/>
      <w:r w:rsidRPr="0087716F">
        <w:t>NR</w:t>
      </w:r>
      <w:r w:rsidRPr="0087716F">
        <w:tab/>
        <w:t>New Radio</w:t>
      </w:r>
    </w:p>
    <w:bookmarkEnd w:id="56"/>
    <w:p w:rsidR="00661635" w:rsidRPr="0087716F" w:rsidRDefault="00661635" w:rsidP="00661635">
      <w:pPr>
        <w:pStyle w:val="EW"/>
      </w:pPr>
      <w:r w:rsidRPr="0087716F">
        <w:t>OLPC</w:t>
      </w:r>
      <w:r w:rsidRPr="0087716F">
        <w:tab/>
        <w:t>Open Loop Power Control</w:t>
      </w:r>
    </w:p>
    <w:p w:rsidR="00661635" w:rsidRPr="0087716F" w:rsidRDefault="00661635" w:rsidP="00661635">
      <w:pPr>
        <w:pStyle w:val="EW"/>
      </w:pPr>
      <w:r w:rsidRPr="0087716F">
        <w:t>PC</w:t>
      </w:r>
      <w:r w:rsidRPr="0087716F">
        <w:tab/>
        <w:t>Power Control</w:t>
      </w:r>
    </w:p>
    <w:p w:rsidR="00661635" w:rsidRPr="0087716F" w:rsidRDefault="00661635" w:rsidP="00661635">
      <w:pPr>
        <w:pStyle w:val="EW"/>
      </w:pPr>
      <w:bookmarkStart w:id="57" w:name="OLE_LINK86"/>
      <w:r w:rsidRPr="0087716F">
        <w:rPr>
          <w:lang w:eastAsia="zh-CN"/>
        </w:rPr>
        <w:t>PRB</w:t>
      </w:r>
      <w:r w:rsidRPr="0087716F">
        <w:rPr>
          <w:lang w:eastAsia="zh-CN"/>
        </w:rPr>
        <w:tab/>
      </w:r>
      <w:r w:rsidRPr="0087716F">
        <w:t>Physical Resource Block</w:t>
      </w:r>
      <w:bookmarkEnd w:id="57"/>
    </w:p>
    <w:p w:rsidR="00661635" w:rsidRDefault="00661635" w:rsidP="00661635">
      <w:pPr>
        <w:pStyle w:val="EW"/>
        <w:rPr>
          <w:rFonts w:ascii="Times" w:eastAsia="MS Mincho" w:hAnsi="Times"/>
          <w:lang w:eastAsia="ja-JP"/>
        </w:rPr>
      </w:pPr>
      <w:r w:rsidRPr="0087716F">
        <w:rPr>
          <w:lang w:eastAsia="zh-CN"/>
        </w:rPr>
        <w:t>PRR</w:t>
      </w:r>
      <w:r w:rsidRPr="0087716F">
        <w:rPr>
          <w:lang w:eastAsia="zh-CN"/>
        </w:rPr>
        <w:tab/>
      </w:r>
      <w:r w:rsidRPr="0087716F">
        <w:t xml:space="preserve">Package </w:t>
      </w:r>
      <w:r w:rsidRPr="0087716F">
        <w:rPr>
          <w:rFonts w:ascii="Times" w:hAnsi="Times" w:hint="eastAsia"/>
          <w:lang w:eastAsia="zh-CN"/>
        </w:rPr>
        <w:t>R</w:t>
      </w:r>
      <w:r w:rsidRPr="0087716F">
        <w:rPr>
          <w:rFonts w:ascii="Times" w:eastAsia="MS Mincho" w:hAnsi="Times"/>
          <w:lang w:eastAsia="ja-JP"/>
        </w:rPr>
        <w:t xml:space="preserve">eception </w:t>
      </w:r>
      <w:r w:rsidRPr="0087716F">
        <w:rPr>
          <w:rFonts w:ascii="Times" w:hAnsi="Times" w:hint="eastAsia"/>
          <w:lang w:eastAsia="zh-CN"/>
        </w:rPr>
        <w:t>R</w:t>
      </w:r>
      <w:r w:rsidRPr="0087716F">
        <w:rPr>
          <w:rFonts w:ascii="Times" w:eastAsia="MS Mincho" w:hAnsi="Times"/>
          <w:lang w:eastAsia="ja-JP"/>
        </w:rPr>
        <w:t>atio</w:t>
      </w:r>
    </w:p>
    <w:p w:rsidR="00661635" w:rsidRPr="0087716F" w:rsidRDefault="00661635" w:rsidP="00661635">
      <w:pPr>
        <w:pStyle w:val="EW"/>
        <w:rPr>
          <w:rFonts w:ascii="Times" w:eastAsia="MS Mincho" w:hAnsi="Times"/>
          <w:lang w:eastAsia="ja-JP"/>
        </w:rPr>
      </w:pPr>
      <w:proofErr w:type="spellStart"/>
      <w:r w:rsidRPr="001D386E">
        <w:t>ProSe</w:t>
      </w:r>
      <w:proofErr w:type="spellEnd"/>
      <w:r w:rsidRPr="001D386E">
        <w:tab/>
        <w:t>Proximity-based Services</w:t>
      </w:r>
    </w:p>
    <w:p w:rsidR="00661635" w:rsidRPr="0087716F" w:rsidRDefault="00661635" w:rsidP="00661635">
      <w:pPr>
        <w:pStyle w:val="EW"/>
      </w:pPr>
      <w:r w:rsidRPr="0087716F">
        <w:rPr>
          <w:lang w:eastAsia="zh-CN"/>
        </w:rPr>
        <w:t>PSCCH</w:t>
      </w:r>
      <w:r w:rsidRPr="0087716F">
        <w:rPr>
          <w:lang w:eastAsia="zh-CN"/>
        </w:rPr>
        <w:tab/>
      </w:r>
      <w:r w:rsidRPr="0087716F">
        <w:t xml:space="preserve">Physical </w:t>
      </w:r>
      <w:proofErr w:type="spellStart"/>
      <w:r w:rsidRPr="0087716F">
        <w:t>Sidelink</w:t>
      </w:r>
      <w:proofErr w:type="spellEnd"/>
      <w:r w:rsidRPr="0087716F">
        <w:t xml:space="preserve"> Control </w:t>
      </w:r>
      <w:proofErr w:type="spellStart"/>
      <w:r w:rsidRPr="0087716F">
        <w:t>CHannel</w:t>
      </w:r>
      <w:proofErr w:type="spellEnd"/>
    </w:p>
    <w:p w:rsidR="00661635" w:rsidRPr="0087716F" w:rsidRDefault="00661635" w:rsidP="00661635">
      <w:pPr>
        <w:pStyle w:val="EW"/>
      </w:pPr>
      <w:r w:rsidRPr="0087716F">
        <w:rPr>
          <w:lang w:eastAsia="zh-CN"/>
        </w:rPr>
        <w:t>PSSCH</w:t>
      </w:r>
      <w:r w:rsidRPr="0087716F">
        <w:rPr>
          <w:lang w:eastAsia="zh-CN"/>
        </w:rPr>
        <w:tab/>
      </w:r>
      <w:r w:rsidRPr="0087716F">
        <w:t xml:space="preserve">Physical </w:t>
      </w:r>
      <w:proofErr w:type="spellStart"/>
      <w:r w:rsidRPr="0087716F">
        <w:t>Sidelink</w:t>
      </w:r>
      <w:proofErr w:type="spellEnd"/>
      <w:r w:rsidRPr="0087716F">
        <w:t xml:space="preserve"> Shared </w:t>
      </w:r>
      <w:proofErr w:type="spellStart"/>
      <w:r w:rsidRPr="0087716F">
        <w:t>CHannel</w:t>
      </w:r>
      <w:proofErr w:type="spellEnd"/>
    </w:p>
    <w:p w:rsidR="00661635" w:rsidRPr="0087716F" w:rsidRDefault="00661635" w:rsidP="00661635">
      <w:pPr>
        <w:pStyle w:val="EW"/>
      </w:pPr>
      <w:r w:rsidRPr="0087716F">
        <w:t>REFSENS</w:t>
      </w:r>
      <w:r w:rsidRPr="0087716F">
        <w:tab/>
        <w:t>Reference Sensitivity</w:t>
      </w:r>
    </w:p>
    <w:p w:rsidR="00661635" w:rsidRPr="0087716F" w:rsidRDefault="00661635" w:rsidP="00661635">
      <w:pPr>
        <w:pStyle w:val="EW"/>
        <w:rPr>
          <w:lang w:eastAsia="zh-CN"/>
        </w:rPr>
      </w:pPr>
      <w:r w:rsidRPr="0087716F">
        <w:t>RF</w:t>
      </w:r>
      <w:r w:rsidRPr="0087716F">
        <w:tab/>
        <w:t>Radio Frequency</w:t>
      </w:r>
    </w:p>
    <w:p w:rsidR="00661635" w:rsidRPr="0087716F" w:rsidRDefault="00661635" w:rsidP="00661635">
      <w:pPr>
        <w:pStyle w:val="EW"/>
      </w:pPr>
      <w:r w:rsidRPr="0087716F">
        <w:t>SCS</w:t>
      </w:r>
      <w:r w:rsidRPr="0087716F">
        <w:tab/>
        <w:t>Sub-Carrier Spacing</w:t>
      </w:r>
    </w:p>
    <w:p w:rsidR="00661635" w:rsidRPr="0087716F" w:rsidRDefault="00661635" w:rsidP="00661635">
      <w:pPr>
        <w:pStyle w:val="EW"/>
      </w:pPr>
      <w:r w:rsidRPr="0087716F">
        <w:t>SINR</w:t>
      </w:r>
      <w:r w:rsidRPr="0087716F">
        <w:tab/>
        <w:t>Signal to Interference plus Noise Ratio</w:t>
      </w:r>
    </w:p>
    <w:p w:rsidR="00661635" w:rsidRPr="0087716F" w:rsidRDefault="00661635" w:rsidP="00661635">
      <w:pPr>
        <w:pStyle w:val="EW"/>
      </w:pPr>
      <w:r w:rsidRPr="0087716F">
        <w:t>SL</w:t>
      </w:r>
      <w:r w:rsidRPr="0087716F">
        <w:tab/>
      </w:r>
      <w:proofErr w:type="spellStart"/>
      <w:r w:rsidRPr="0087716F">
        <w:t>Sidelink</w:t>
      </w:r>
      <w:proofErr w:type="spellEnd"/>
    </w:p>
    <w:p w:rsidR="00661635" w:rsidRPr="0087716F" w:rsidRDefault="00661635" w:rsidP="00661635">
      <w:pPr>
        <w:pStyle w:val="EW"/>
      </w:pPr>
      <w:r w:rsidRPr="0087716F">
        <w:t>SNR</w:t>
      </w:r>
      <w:r w:rsidRPr="0087716F">
        <w:tab/>
        <w:t>Signal-to-Noise Ratio</w:t>
      </w:r>
    </w:p>
    <w:p w:rsidR="00661635" w:rsidRPr="0087716F" w:rsidRDefault="00661635" w:rsidP="00661635">
      <w:pPr>
        <w:pStyle w:val="EW"/>
      </w:pPr>
      <w:r w:rsidRPr="0087716F">
        <w:t>TDD</w:t>
      </w:r>
      <w:r w:rsidRPr="0087716F">
        <w:tab/>
        <w:t>Time Division Duplex</w:t>
      </w:r>
    </w:p>
    <w:p w:rsidR="00661635" w:rsidRPr="0087716F" w:rsidRDefault="00661635" w:rsidP="00661635">
      <w:pPr>
        <w:pStyle w:val="EW"/>
      </w:pPr>
      <w:r w:rsidRPr="0087716F">
        <w:t>TDM</w:t>
      </w:r>
      <w:r w:rsidRPr="0087716F">
        <w:tab/>
        <w:t>Time Division Multiplexing</w:t>
      </w:r>
    </w:p>
    <w:p w:rsidR="00661635" w:rsidRPr="0087716F" w:rsidRDefault="00661635" w:rsidP="00661635">
      <w:pPr>
        <w:pStyle w:val="EW"/>
        <w:rPr>
          <w:lang w:eastAsia="ko-KR"/>
        </w:rPr>
      </w:pPr>
      <w:r w:rsidRPr="0087716F">
        <w:rPr>
          <w:lang w:eastAsia="ko-KR"/>
        </w:rPr>
        <w:t>UE</w:t>
      </w:r>
      <w:r w:rsidRPr="0087716F">
        <w:tab/>
      </w:r>
      <w:r w:rsidRPr="0087716F">
        <w:rPr>
          <w:lang w:eastAsia="ko-KR"/>
        </w:rPr>
        <w:t>User Equipment</w:t>
      </w:r>
    </w:p>
    <w:p w:rsidR="00661635" w:rsidRPr="0087716F" w:rsidRDefault="00661635" w:rsidP="00661635">
      <w:pPr>
        <w:pStyle w:val="EW"/>
      </w:pPr>
      <w:r w:rsidRPr="0087716F">
        <w:t>UL</w:t>
      </w:r>
      <w:r w:rsidRPr="0087716F">
        <w:tab/>
        <w:t>Uplink</w:t>
      </w:r>
    </w:p>
    <w:p w:rsidR="00661635" w:rsidRPr="0087716F" w:rsidRDefault="00661635" w:rsidP="00661635">
      <w:pPr>
        <w:pStyle w:val="EW"/>
        <w:rPr>
          <w:lang w:eastAsia="ko-KR"/>
        </w:rPr>
      </w:pPr>
      <w:r w:rsidRPr="0087716F">
        <w:rPr>
          <w:rFonts w:hint="eastAsia"/>
          <w:lang w:eastAsia="ko-KR"/>
        </w:rPr>
        <w:t>V</w:t>
      </w:r>
      <w:r w:rsidRPr="0087716F">
        <w:t>2</w:t>
      </w:r>
      <w:r w:rsidRPr="0087716F">
        <w:rPr>
          <w:rFonts w:hint="eastAsia"/>
          <w:lang w:eastAsia="ko-KR"/>
        </w:rPr>
        <w:t>V</w:t>
      </w:r>
      <w:r w:rsidRPr="0087716F">
        <w:tab/>
      </w:r>
      <w:r w:rsidRPr="0087716F">
        <w:rPr>
          <w:rFonts w:hint="eastAsia"/>
          <w:lang w:eastAsia="ko-KR"/>
        </w:rPr>
        <w:t>Vehicle to Vehicle</w:t>
      </w:r>
    </w:p>
    <w:p w:rsidR="00661635" w:rsidRPr="0087716F" w:rsidRDefault="00661635" w:rsidP="00661635">
      <w:pPr>
        <w:pStyle w:val="EW"/>
        <w:rPr>
          <w:lang w:eastAsia="ko-KR"/>
        </w:rPr>
      </w:pPr>
      <w:r w:rsidRPr="0087716F">
        <w:rPr>
          <w:rFonts w:hint="eastAsia"/>
          <w:lang w:eastAsia="ko-KR"/>
        </w:rPr>
        <w:t>V2X</w:t>
      </w:r>
      <w:r w:rsidRPr="0087716F">
        <w:rPr>
          <w:rFonts w:hint="eastAsia"/>
          <w:lang w:eastAsia="ko-KR"/>
        </w:rPr>
        <w:tab/>
        <w:t xml:space="preserve">Vehicle to </w:t>
      </w:r>
      <w:r w:rsidRPr="0087716F">
        <w:rPr>
          <w:lang w:eastAsia="ko-KR"/>
        </w:rPr>
        <w:t>Everything</w:t>
      </w:r>
    </w:p>
    <w:p w:rsidR="00661635" w:rsidRPr="0087716F" w:rsidRDefault="00661635" w:rsidP="00661635"/>
    <w:p w:rsidR="00661635" w:rsidRPr="0087716F" w:rsidRDefault="00661635" w:rsidP="00661635">
      <w:pPr>
        <w:pStyle w:val="1"/>
      </w:pPr>
      <w:bookmarkStart w:id="58" w:name="_Toc36034742"/>
      <w:bookmarkStart w:id="59" w:name="_Toc42537337"/>
      <w:bookmarkStart w:id="60" w:name="_Toc46356402"/>
      <w:bookmarkStart w:id="61" w:name="_Toc52566316"/>
      <w:bookmarkStart w:id="62" w:name="_Toc63322626"/>
      <w:r w:rsidRPr="0087716F">
        <w:t>4</w:t>
      </w:r>
      <w:r w:rsidRPr="0087716F">
        <w:tab/>
        <w:t>Background</w:t>
      </w:r>
      <w:bookmarkEnd w:id="58"/>
      <w:bookmarkEnd w:id="59"/>
      <w:bookmarkEnd w:id="60"/>
      <w:bookmarkEnd w:id="61"/>
      <w:bookmarkEnd w:id="62"/>
    </w:p>
    <w:p w:rsidR="00661635" w:rsidRPr="0087716F" w:rsidRDefault="00661635" w:rsidP="00661635">
      <w:pPr>
        <w:pStyle w:val="2"/>
      </w:pPr>
      <w:bookmarkStart w:id="63" w:name="_Toc36034743"/>
      <w:bookmarkStart w:id="64" w:name="_Toc42537338"/>
      <w:bookmarkStart w:id="65" w:name="_Toc46356403"/>
      <w:bookmarkStart w:id="66" w:name="_Toc52566317"/>
      <w:bookmarkStart w:id="67" w:name="_Toc63322627"/>
      <w:r w:rsidRPr="0087716F">
        <w:t>4.1</w:t>
      </w:r>
      <w:r w:rsidRPr="0087716F">
        <w:tab/>
        <w:t>Justification</w:t>
      </w:r>
      <w:bookmarkEnd w:id="63"/>
      <w:bookmarkEnd w:id="64"/>
      <w:bookmarkEnd w:id="65"/>
      <w:bookmarkEnd w:id="66"/>
      <w:bookmarkEnd w:id="67"/>
    </w:p>
    <w:p w:rsidR="00661635" w:rsidRDefault="00661635" w:rsidP="00661635">
      <w:r w:rsidRPr="001D510D">
        <w:t>3GPP</w:t>
      </w:r>
      <w:r>
        <w:t xml:space="preserve"> has been developing standards for </w:t>
      </w:r>
      <w:proofErr w:type="spellStart"/>
      <w:r>
        <w:t>sidelink</w:t>
      </w:r>
      <w:proofErr w:type="spellEnd"/>
      <w:r>
        <w:t xml:space="preserve"> as a tool for UE to UE direct communication required in various use cases since LTE. The first standard for NR </w:t>
      </w:r>
      <w:proofErr w:type="spellStart"/>
      <w:r>
        <w:t>sidelink</w:t>
      </w:r>
      <w:proofErr w:type="spellEnd"/>
      <w:r>
        <w:t xml:space="preserve"> enhancement is to be completed in Rel-16 by the work item “</w:t>
      </w:r>
      <w:r w:rsidRPr="001D510D">
        <w:t xml:space="preserve">5G V2X with NR </w:t>
      </w:r>
      <w:proofErr w:type="spellStart"/>
      <w:r w:rsidRPr="001D510D">
        <w:t>sidelink</w:t>
      </w:r>
      <w:proofErr w:type="spellEnd"/>
      <w:r>
        <w:t xml:space="preserve">” where solutions including NR </w:t>
      </w:r>
      <w:proofErr w:type="spellStart"/>
      <w:r>
        <w:t>sidelink</w:t>
      </w:r>
      <w:proofErr w:type="spellEnd"/>
      <w:r>
        <w:t xml:space="preserve"> are being specified mainly for vehicle-to-everything (V2X) while they </w:t>
      </w:r>
      <w:r w:rsidRPr="00057D3B">
        <w:t>can also be used for public safety when the service requirement can be met.</w:t>
      </w:r>
      <w:r>
        <w:t xml:space="preserve"> </w:t>
      </w:r>
    </w:p>
    <w:p w:rsidR="00661635" w:rsidRDefault="00661635" w:rsidP="00661635">
      <w:pPr>
        <w:pStyle w:val="af2"/>
      </w:pPr>
      <w:r>
        <w:t xml:space="preserve">Meanwhile, the necessity of NR </w:t>
      </w:r>
      <w:proofErr w:type="spellStart"/>
      <w:r>
        <w:t>sidelink</w:t>
      </w:r>
      <w:proofErr w:type="spellEnd"/>
      <w:r>
        <w:t xml:space="preserve"> enhancement has been identified. For V2X and public safety, the service requirements and operation scenarios are not fully supported in Rel-16 due to the time limitation, and SA works are ongoing on some enhancement in Rel-17 such as </w:t>
      </w:r>
      <w:r w:rsidRPr="00263CE1">
        <w:t>architecture enhancements for 3GPP support of advanced V2X services – Phase 2 (FS_eV2XARC_Ph2)</w:t>
      </w:r>
      <w:r>
        <w:t xml:space="preserve"> and </w:t>
      </w:r>
      <w:r w:rsidRPr="00263CE1">
        <w:t>System enhancement for Proximity based Services in 5GS (FS_5G_ProSe)</w:t>
      </w:r>
      <w:r>
        <w:t xml:space="preserve">. In addition, other commercial use cases related to NR </w:t>
      </w:r>
      <w:proofErr w:type="spellStart"/>
      <w:r>
        <w:t>sidelink</w:t>
      </w:r>
      <w:proofErr w:type="spellEnd"/>
      <w:r>
        <w:t xml:space="preserve"> are being considered in SA WGs via several work/study items such as </w:t>
      </w:r>
      <w:r w:rsidRPr="00057D3B">
        <w:t>Network Controlled Interactive Service</w:t>
      </w:r>
      <w:r>
        <w:t xml:space="preserve"> (NCIS), </w:t>
      </w:r>
      <w:r w:rsidRPr="007C5A9A">
        <w:t>Gap Analysis for Railways (MONASTERYEND)</w:t>
      </w:r>
      <w:r>
        <w:t xml:space="preserve">, Enhanced Relays for Energy </w:t>
      </w:r>
      <w:proofErr w:type="spellStart"/>
      <w:r>
        <w:t>eF</w:t>
      </w:r>
      <w:r w:rsidRPr="007C5A9A">
        <w:t>ficiency</w:t>
      </w:r>
      <w:proofErr w:type="spellEnd"/>
      <w:r w:rsidRPr="007C5A9A">
        <w:t xml:space="preserve"> and Extensive Coverage (REFEC)</w:t>
      </w:r>
      <w:r>
        <w:t xml:space="preserve">, </w:t>
      </w:r>
      <w:r w:rsidRPr="007C5A9A">
        <w:t>Audio-Visual Service Production (AVPROD)</w:t>
      </w:r>
      <w:r>
        <w:t xml:space="preserve">. In order to provide a wider coverage of NR </w:t>
      </w:r>
      <w:proofErr w:type="spellStart"/>
      <w:r>
        <w:t>sidelink</w:t>
      </w:r>
      <w:proofErr w:type="spellEnd"/>
      <w:r>
        <w:t xml:space="preserve"> for these use cases and be able to </w:t>
      </w:r>
      <w:r>
        <w:lastRenderedPageBreak/>
        <w:t xml:space="preserve">provide the radio solutions in accordance with the progress in SA WGs, it is necessary to specify enhancements to NR </w:t>
      </w:r>
      <w:proofErr w:type="spellStart"/>
      <w:r>
        <w:t>sidelink</w:t>
      </w:r>
      <w:proofErr w:type="spellEnd"/>
      <w:r>
        <w:t xml:space="preserve"> in TSG RAN. </w:t>
      </w:r>
    </w:p>
    <w:p w:rsidR="00661635" w:rsidRDefault="00661635" w:rsidP="00661635">
      <w:pPr>
        <w:pStyle w:val="af2"/>
      </w:pPr>
      <w:r>
        <w:rPr>
          <w:lang w:eastAsia="ko-KR"/>
        </w:rPr>
        <w:t xml:space="preserve">The following </w:t>
      </w:r>
      <w:r>
        <w:rPr>
          <w:rFonts w:hint="eastAsia"/>
          <w:lang w:eastAsia="ko-KR"/>
        </w:rPr>
        <w:t>si</w:t>
      </w:r>
      <w:r>
        <w:rPr>
          <w:lang w:eastAsia="ko-KR"/>
        </w:rPr>
        <w:t>gnificant interest has been observed based on the several motivations for SL enhancements.</w:t>
      </w:r>
    </w:p>
    <w:p w:rsidR="00661635" w:rsidRDefault="00661635" w:rsidP="00661635">
      <w:pPr>
        <w:numPr>
          <w:ilvl w:val="0"/>
          <w:numId w:val="43"/>
        </w:numPr>
        <w:overflowPunct w:val="0"/>
        <w:autoSpaceDE w:val="0"/>
        <w:autoSpaceDN w:val="0"/>
        <w:adjustRightInd w:val="0"/>
        <w:textAlignment w:val="baseline"/>
        <w:rPr>
          <w:lang w:eastAsia="ko-KR"/>
        </w:rPr>
      </w:pPr>
      <w:r w:rsidRPr="00D76C68">
        <w:rPr>
          <w:b/>
          <w:lang w:eastAsia="ko-KR"/>
        </w:rPr>
        <w:t>Power saving</w:t>
      </w:r>
      <w:r>
        <w:rPr>
          <w:lang w:eastAsia="ko-KR"/>
        </w:rPr>
        <w:t xml:space="preserve"> enables UEs with battery constraint to perform </w:t>
      </w:r>
      <w:proofErr w:type="spellStart"/>
      <w:r>
        <w:rPr>
          <w:lang w:eastAsia="ko-KR"/>
        </w:rPr>
        <w:t>sidelink</w:t>
      </w:r>
      <w:proofErr w:type="spellEnd"/>
      <w:r>
        <w:rPr>
          <w:lang w:eastAsia="ko-KR"/>
        </w:rPr>
        <w:t xml:space="preserve"> operations in a power efficient manner. Rel-16 NR </w:t>
      </w:r>
      <w:proofErr w:type="spellStart"/>
      <w:r>
        <w:rPr>
          <w:lang w:eastAsia="ko-KR"/>
        </w:rPr>
        <w:t>sidelink</w:t>
      </w:r>
      <w:proofErr w:type="spellEnd"/>
      <w:r>
        <w:rPr>
          <w:lang w:eastAsia="ko-KR"/>
        </w:rPr>
        <w:t xml:space="preserve"> is designed based on the assumption of “always-on” when UE operates </w:t>
      </w:r>
      <w:proofErr w:type="spellStart"/>
      <w:r>
        <w:rPr>
          <w:lang w:eastAsia="ko-KR"/>
        </w:rPr>
        <w:t>sidelink</w:t>
      </w:r>
      <w:proofErr w:type="spellEnd"/>
      <w:r>
        <w:rPr>
          <w:lang w:eastAsia="ko-KR"/>
        </w:rPr>
        <w:t>, e.g., only focusing on UEs installed in vehicles with sufficient battery capacity. Solutions for power saving in Rel-17 are required for vulnerable road users (VRUs) in V2X use cases and for UEs in public safety and commercial use cases where power consumption in the UEs needs to be minimized.</w:t>
      </w:r>
    </w:p>
    <w:p w:rsidR="00661635" w:rsidRPr="003D648D" w:rsidRDefault="00661635" w:rsidP="00661635">
      <w:pPr>
        <w:numPr>
          <w:ilvl w:val="0"/>
          <w:numId w:val="43"/>
        </w:numPr>
        <w:overflowPunct w:val="0"/>
        <w:autoSpaceDE w:val="0"/>
        <w:autoSpaceDN w:val="0"/>
        <w:adjustRightInd w:val="0"/>
        <w:textAlignment w:val="baseline"/>
        <w:rPr>
          <w:b/>
          <w:lang w:eastAsia="ko-KR"/>
        </w:rPr>
      </w:pPr>
      <w:r w:rsidRPr="0074488A">
        <w:rPr>
          <w:b/>
          <w:lang w:eastAsia="ko-KR"/>
        </w:rPr>
        <w:t>Enhanced reliability and reduced latency</w:t>
      </w:r>
      <w:r w:rsidRPr="003D648D">
        <w:rPr>
          <w:b/>
          <w:lang w:eastAsia="ko-KR"/>
        </w:rPr>
        <w:t xml:space="preserve"> </w:t>
      </w:r>
      <w:r w:rsidRPr="003D648D">
        <w:rPr>
          <w:lang w:eastAsia="ko-KR"/>
        </w:rPr>
        <w:t xml:space="preserve">allow the support of URLLC-type </w:t>
      </w:r>
      <w:proofErr w:type="spellStart"/>
      <w:r w:rsidRPr="003D648D">
        <w:rPr>
          <w:lang w:eastAsia="ko-KR"/>
        </w:rPr>
        <w:t>sidelink</w:t>
      </w:r>
      <w:proofErr w:type="spellEnd"/>
      <w:r w:rsidRPr="003D648D">
        <w:rPr>
          <w:lang w:eastAsia="ko-KR"/>
        </w:rPr>
        <w:t xml:space="preserve"> use cases in wider operation scenarios. The system level reliability and latency performance of </w:t>
      </w:r>
      <w:proofErr w:type="spellStart"/>
      <w:r w:rsidRPr="003D648D">
        <w:rPr>
          <w:lang w:eastAsia="ko-KR"/>
        </w:rPr>
        <w:t>sidelink</w:t>
      </w:r>
      <w:proofErr w:type="spellEnd"/>
      <w:r w:rsidRPr="003D648D">
        <w:rPr>
          <w:lang w:eastAsia="ko-KR"/>
        </w:rPr>
        <w:t xml:space="preserve"> is affected by the communication conditions such as the wireless channel status and the offered load, and Rel-16 NR </w:t>
      </w:r>
      <w:proofErr w:type="spellStart"/>
      <w:r w:rsidRPr="003D648D">
        <w:rPr>
          <w:lang w:eastAsia="ko-KR"/>
        </w:rPr>
        <w:t>sidelink</w:t>
      </w:r>
      <w:proofErr w:type="spellEnd"/>
      <w:r w:rsidRPr="003D648D">
        <w:rPr>
          <w:lang w:eastAsia="ko-KR"/>
        </w:rPr>
        <w:t xml:space="preserve"> is expected to have limitation in achieving high reliability and low latency in some conditions, e.g., when the channel is relatively busy. Solutions that can enhance reliability and reduce latency are required in order to keep providing the use cases requiring low latency and high reliability under such communication conditions.</w:t>
      </w:r>
    </w:p>
    <w:p w:rsidR="00661635" w:rsidRDefault="00661635" w:rsidP="00661635">
      <w:pPr>
        <w:rPr>
          <w:lang w:eastAsia="ko-KR"/>
        </w:rPr>
      </w:pPr>
      <w:r>
        <w:rPr>
          <w:rFonts w:hint="eastAsia"/>
          <w:lang w:eastAsia="ko-KR"/>
        </w:rPr>
        <w:t xml:space="preserve">While </w:t>
      </w:r>
      <w:r>
        <w:rPr>
          <w:lang w:eastAsia="ko-KR"/>
        </w:rPr>
        <w:t xml:space="preserve">several work areas have been identified in the discussion, some important principles were also discussed regarding the 3GPP evolution for NR </w:t>
      </w:r>
      <w:proofErr w:type="spellStart"/>
      <w:r>
        <w:rPr>
          <w:lang w:eastAsia="ko-KR"/>
        </w:rPr>
        <w:t>sidelink</w:t>
      </w:r>
      <w:proofErr w:type="spellEnd"/>
      <w:r>
        <w:rPr>
          <w:lang w:eastAsia="ko-KR"/>
        </w:rPr>
        <w:t xml:space="preserve">. In dealing with different use cases in the evolution of NR </w:t>
      </w:r>
      <w:proofErr w:type="spellStart"/>
      <w:r>
        <w:rPr>
          <w:lang w:eastAsia="ko-KR"/>
        </w:rPr>
        <w:t>sidelink</w:t>
      </w:r>
      <w:proofErr w:type="spellEnd"/>
      <w:r>
        <w:rPr>
          <w:lang w:eastAsia="ko-KR"/>
        </w:rPr>
        <w:t>, WGs should strive to a</w:t>
      </w:r>
      <w:r w:rsidRPr="00107F20">
        <w:rPr>
          <w:lang w:eastAsia="ko-KR"/>
        </w:rPr>
        <w:t xml:space="preserve">chieve maximum commonality between commercial, V2X, and Critical Communication usage of </w:t>
      </w:r>
      <w:proofErr w:type="spellStart"/>
      <w:r w:rsidRPr="00107F20">
        <w:rPr>
          <w:lang w:eastAsia="ko-KR"/>
        </w:rPr>
        <w:t>sidelink</w:t>
      </w:r>
      <w:proofErr w:type="spellEnd"/>
      <w:r>
        <w:rPr>
          <w:lang w:eastAsia="ko-KR"/>
        </w:rPr>
        <w:t xml:space="preserve"> in order to avoid duplicated solutions and maximize the economy of scale. In addition, e</w:t>
      </w:r>
      <w:r w:rsidRPr="00107F20">
        <w:rPr>
          <w:lang w:eastAsia="ko-KR"/>
        </w:rPr>
        <w:t>nhancements introduced in Rel-17 should be based on the func</w:t>
      </w:r>
      <w:r>
        <w:rPr>
          <w:lang w:eastAsia="ko-KR"/>
        </w:rPr>
        <w:t xml:space="preserve">tionalities specified in Rel-16, instead of designing the fundamental NR </w:t>
      </w:r>
      <w:proofErr w:type="spellStart"/>
      <w:r>
        <w:rPr>
          <w:lang w:eastAsia="ko-KR"/>
        </w:rPr>
        <w:t>sidelink</w:t>
      </w:r>
      <w:proofErr w:type="spellEnd"/>
      <w:r>
        <w:rPr>
          <w:lang w:eastAsia="ko-KR"/>
        </w:rPr>
        <w:t xml:space="preserve"> functionality again in Rel-17.</w:t>
      </w:r>
    </w:p>
    <w:p w:rsidR="00661635" w:rsidRPr="0087716F" w:rsidRDefault="00661635" w:rsidP="00661635">
      <w:pPr>
        <w:pStyle w:val="2"/>
      </w:pPr>
      <w:bookmarkStart w:id="68" w:name="_Toc36034744"/>
      <w:bookmarkStart w:id="69" w:name="_Toc42537339"/>
      <w:bookmarkStart w:id="70" w:name="_Toc46356404"/>
      <w:bookmarkStart w:id="71" w:name="_Toc52566318"/>
      <w:bookmarkStart w:id="72" w:name="_Toc63322628"/>
      <w:r w:rsidRPr="0087716F">
        <w:t>4.2</w:t>
      </w:r>
      <w:r w:rsidRPr="0087716F">
        <w:tab/>
        <w:t>Objective</w:t>
      </w:r>
      <w:bookmarkEnd w:id="68"/>
      <w:bookmarkEnd w:id="69"/>
      <w:bookmarkEnd w:id="70"/>
      <w:bookmarkEnd w:id="71"/>
      <w:bookmarkEnd w:id="72"/>
    </w:p>
    <w:p w:rsidR="00661635" w:rsidRPr="0087716F" w:rsidRDefault="00661635" w:rsidP="00661635">
      <w:pPr>
        <w:jc w:val="both"/>
        <w:rPr>
          <w:lang w:eastAsia="ko-KR"/>
        </w:rPr>
      </w:pPr>
      <w:r w:rsidRPr="0087716F">
        <w:rPr>
          <w:rFonts w:hint="eastAsia"/>
          <w:lang w:eastAsia="ko-KR"/>
        </w:rPr>
        <w:t xml:space="preserve">The objective of this work item is to specify radio solutions </w:t>
      </w:r>
      <w:r w:rsidRPr="0087716F">
        <w:rPr>
          <w:lang w:eastAsia="ko-KR"/>
        </w:rPr>
        <w:t>that are necessary for NR</w:t>
      </w:r>
      <w:r>
        <w:rPr>
          <w:lang w:eastAsia="ko-KR"/>
        </w:rPr>
        <w:t xml:space="preserve"> </w:t>
      </w:r>
      <w:proofErr w:type="spellStart"/>
      <w:r>
        <w:rPr>
          <w:lang w:eastAsia="ko-KR"/>
        </w:rPr>
        <w:t>sidelink</w:t>
      </w:r>
      <w:proofErr w:type="spellEnd"/>
      <w:r>
        <w:rPr>
          <w:lang w:eastAsia="ko-KR"/>
        </w:rPr>
        <w:t xml:space="preserve"> enhancement</w:t>
      </w:r>
      <w:r w:rsidRPr="0087716F">
        <w:rPr>
          <w:lang w:eastAsia="ko-KR"/>
        </w:rPr>
        <w:t xml:space="preserve"> to support advanced V2X services</w:t>
      </w:r>
      <w:r>
        <w:rPr>
          <w:lang w:eastAsia="ko-KR"/>
        </w:rPr>
        <w:t xml:space="preserve">, public safety services and </w:t>
      </w:r>
      <w:r>
        <w:t xml:space="preserve">other commercial use cases related to NR </w:t>
      </w:r>
      <w:proofErr w:type="spellStart"/>
      <w:r>
        <w:t>sidelink</w:t>
      </w:r>
      <w:proofErr w:type="spellEnd"/>
      <w:r w:rsidRPr="0087716F">
        <w:rPr>
          <w:lang w:eastAsia="ko-KR"/>
        </w:rPr>
        <w:t xml:space="preserve">. </w:t>
      </w:r>
      <w:r>
        <w:rPr>
          <w:lang w:eastAsia="ko-KR"/>
        </w:rPr>
        <w:t xml:space="preserve">In the following objectives, </w:t>
      </w:r>
      <w:r w:rsidRPr="0087716F">
        <w:rPr>
          <w:lang w:eastAsia="ko-KR"/>
        </w:rPr>
        <w:t xml:space="preserve">RAN4 should focus on the </w:t>
      </w:r>
      <w:r>
        <w:rPr>
          <w:lang w:eastAsia="ko-KR"/>
        </w:rPr>
        <w:t>objective 4 and 6 in the approved WID [1] as below</w:t>
      </w:r>
    </w:p>
    <w:p w:rsidR="00661635" w:rsidRDefault="00661635" w:rsidP="00661635">
      <w:pPr>
        <w:rPr>
          <w:lang w:eastAsia="ko-KR"/>
        </w:rPr>
      </w:pPr>
      <w:r>
        <w:rPr>
          <w:rFonts w:hint="eastAsia"/>
          <w:lang w:eastAsia="ko-KR"/>
        </w:rPr>
        <w:t>1.</w:t>
      </w:r>
      <w:r>
        <w:rPr>
          <w:lang w:eastAsia="ko-KR"/>
        </w:rPr>
        <w:t xml:space="preserve"> </w:t>
      </w:r>
      <w:proofErr w:type="spellStart"/>
      <w:r w:rsidRPr="004308D1">
        <w:rPr>
          <w:lang w:eastAsia="ko-KR"/>
        </w:rPr>
        <w:t>Sidelink</w:t>
      </w:r>
      <w:proofErr w:type="spellEnd"/>
      <w:r w:rsidRPr="004308D1">
        <w:rPr>
          <w:lang w:eastAsia="ko-KR"/>
        </w:rPr>
        <w:t xml:space="preserve"> evaluation methodology update</w:t>
      </w:r>
      <w:r>
        <w:rPr>
          <w:lang w:eastAsia="ko-KR"/>
        </w:rPr>
        <w:t>:</w:t>
      </w:r>
      <w:r w:rsidRPr="004308D1">
        <w:rPr>
          <w:lang w:eastAsia="ko-KR"/>
        </w:rPr>
        <w:t xml:space="preserve"> </w:t>
      </w:r>
      <w:r>
        <w:rPr>
          <w:lang w:eastAsia="ko-KR"/>
        </w:rPr>
        <w:t>Define e</w:t>
      </w:r>
      <w:r w:rsidRPr="002244D1">
        <w:rPr>
          <w:lang w:eastAsia="ko-KR"/>
        </w:rPr>
        <w:t xml:space="preserve">valuation assumption and performance metric for power saving by reusing TR 36.843 and/or TR </w:t>
      </w:r>
      <w:r w:rsidRPr="007F6E5F">
        <w:rPr>
          <w:lang w:eastAsia="ko-KR"/>
        </w:rPr>
        <w:t>38.840 (to be completed by RAN#</w:t>
      </w:r>
      <w:r>
        <w:rPr>
          <w:lang w:eastAsia="ko-KR"/>
        </w:rPr>
        <w:t>89</w:t>
      </w:r>
      <w:r w:rsidRPr="007F6E5F">
        <w:rPr>
          <w:lang w:eastAsia="ko-KR"/>
        </w:rPr>
        <w:t>) [RAN1]</w:t>
      </w:r>
    </w:p>
    <w:p w:rsidR="00661635" w:rsidRDefault="00661635" w:rsidP="00661635">
      <w:pPr>
        <w:numPr>
          <w:ilvl w:val="0"/>
          <w:numId w:val="40"/>
        </w:numPr>
        <w:overflowPunct w:val="0"/>
        <w:autoSpaceDE w:val="0"/>
        <w:autoSpaceDN w:val="0"/>
        <w:adjustRightInd w:val="0"/>
        <w:textAlignment w:val="baseline"/>
        <w:rPr>
          <w:lang w:eastAsia="ko-KR"/>
        </w:rPr>
      </w:pPr>
      <w:r>
        <w:rPr>
          <w:lang w:eastAsia="ko-KR"/>
        </w:rPr>
        <w:t xml:space="preserve">Note: TR 37.885 is reused for the other evaluation assumption and performance metric. </w:t>
      </w:r>
      <w:r w:rsidRPr="008C74B6">
        <w:rPr>
          <w:lang w:eastAsia="ko-KR"/>
        </w:rPr>
        <w:t xml:space="preserve">Vehicle dropping model B </w:t>
      </w:r>
      <w:r>
        <w:rPr>
          <w:lang w:eastAsia="ko-KR"/>
        </w:rPr>
        <w:t xml:space="preserve">and </w:t>
      </w:r>
      <w:r w:rsidRPr="00DB43FB">
        <w:rPr>
          <w:lang w:eastAsia="ko-KR"/>
        </w:rPr>
        <w:t xml:space="preserve">antenna option 2 </w:t>
      </w:r>
      <w:r w:rsidRPr="008C74B6">
        <w:rPr>
          <w:lang w:eastAsia="ko-KR"/>
        </w:rPr>
        <w:t xml:space="preserve">shall be </w:t>
      </w:r>
      <w:r>
        <w:rPr>
          <w:lang w:eastAsia="ko-KR"/>
        </w:rPr>
        <w:t>a more realistic</w:t>
      </w:r>
      <w:r w:rsidRPr="008C74B6">
        <w:rPr>
          <w:lang w:eastAsia="ko-KR"/>
        </w:rPr>
        <w:t xml:space="preserve"> baseline for highway and urban grid scenarios</w:t>
      </w:r>
      <w:r>
        <w:rPr>
          <w:lang w:eastAsia="ko-KR"/>
        </w:rPr>
        <w:t xml:space="preserve">. </w:t>
      </w:r>
    </w:p>
    <w:p w:rsidR="00661635" w:rsidRDefault="00661635" w:rsidP="00661635">
      <w:pPr>
        <w:rPr>
          <w:lang w:eastAsia="ko-KR"/>
        </w:rPr>
      </w:pPr>
      <w:r>
        <w:rPr>
          <w:lang w:eastAsia="ko-KR"/>
        </w:rPr>
        <w:t>2</w:t>
      </w:r>
      <w:r>
        <w:rPr>
          <w:rFonts w:hint="eastAsia"/>
          <w:lang w:eastAsia="ko-KR"/>
        </w:rPr>
        <w:t xml:space="preserve">. </w:t>
      </w:r>
      <w:r>
        <w:rPr>
          <w:lang w:eastAsia="ko-KR"/>
        </w:rPr>
        <w:t>Resource allocation enhancement:</w:t>
      </w:r>
    </w:p>
    <w:p w:rsidR="00661635" w:rsidRDefault="00661635" w:rsidP="00661635">
      <w:pPr>
        <w:numPr>
          <w:ilvl w:val="0"/>
          <w:numId w:val="40"/>
        </w:numPr>
        <w:overflowPunct w:val="0"/>
        <w:autoSpaceDE w:val="0"/>
        <w:autoSpaceDN w:val="0"/>
        <w:adjustRightInd w:val="0"/>
        <w:textAlignment w:val="baseline"/>
        <w:rPr>
          <w:lang w:eastAsia="ko-KR"/>
        </w:rPr>
      </w:pPr>
      <w:r>
        <w:rPr>
          <w:lang w:eastAsia="ko-KR"/>
        </w:rPr>
        <w:t>Specify resource allocation to reduce power consumption of the UEs [RAN1, RAN2]</w:t>
      </w:r>
    </w:p>
    <w:p w:rsidR="00661635" w:rsidRDefault="00661635" w:rsidP="00661635">
      <w:pPr>
        <w:numPr>
          <w:ilvl w:val="1"/>
          <w:numId w:val="40"/>
        </w:numPr>
        <w:overflowPunct w:val="0"/>
        <w:autoSpaceDE w:val="0"/>
        <w:autoSpaceDN w:val="0"/>
        <w:adjustRightInd w:val="0"/>
        <w:textAlignment w:val="baseline"/>
        <w:rPr>
          <w:lang w:eastAsia="ko-KR"/>
        </w:rPr>
      </w:pPr>
      <w:r>
        <w:rPr>
          <w:lang w:eastAsia="ko-KR"/>
        </w:rPr>
        <w:t xml:space="preserve">Baseline is to introduce the principle of Rel-14 LTE </w:t>
      </w:r>
      <w:proofErr w:type="spellStart"/>
      <w:r>
        <w:rPr>
          <w:lang w:eastAsia="ko-KR"/>
        </w:rPr>
        <w:t>sidelink</w:t>
      </w:r>
      <w:proofErr w:type="spellEnd"/>
      <w:r>
        <w:rPr>
          <w:lang w:eastAsia="ko-KR"/>
        </w:rPr>
        <w:t xml:space="preserve"> random resource selection and partial sensing to Rel-16 NR </w:t>
      </w:r>
      <w:proofErr w:type="spellStart"/>
      <w:r>
        <w:rPr>
          <w:lang w:eastAsia="ko-KR"/>
        </w:rPr>
        <w:t>sidelink</w:t>
      </w:r>
      <w:proofErr w:type="spellEnd"/>
      <w:r>
        <w:rPr>
          <w:lang w:eastAsia="ko-KR"/>
        </w:rPr>
        <w:t xml:space="preserve"> resource allocation mode 2.</w:t>
      </w:r>
    </w:p>
    <w:p w:rsidR="00661635" w:rsidRDefault="00661635" w:rsidP="00661635">
      <w:pPr>
        <w:numPr>
          <w:ilvl w:val="1"/>
          <w:numId w:val="40"/>
        </w:numPr>
        <w:overflowPunct w:val="0"/>
        <w:autoSpaceDE w:val="0"/>
        <w:autoSpaceDN w:val="0"/>
        <w:adjustRightInd w:val="0"/>
        <w:textAlignment w:val="baseline"/>
        <w:rPr>
          <w:lang w:eastAsia="ko-KR"/>
        </w:rPr>
      </w:pPr>
      <w:r>
        <w:rPr>
          <w:lang w:eastAsia="ko-KR"/>
        </w:rPr>
        <w:t xml:space="preserve">Note: </w:t>
      </w:r>
      <w:r w:rsidRPr="007F6E5F">
        <w:rPr>
          <w:lang w:eastAsia="ko-KR"/>
        </w:rPr>
        <w:t>Taking Rel-14 as the baseline does not preclude introducing a new solution to reduce power consumption for the cases where the baseline cannot work properly.</w:t>
      </w:r>
    </w:p>
    <w:p w:rsidR="00661635" w:rsidRPr="007F6E5F" w:rsidRDefault="00661635" w:rsidP="00661635">
      <w:pPr>
        <w:numPr>
          <w:ilvl w:val="1"/>
          <w:numId w:val="40"/>
        </w:numPr>
        <w:overflowPunct w:val="0"/>
        <w:autoSpaceDE w:val="0"/>
        <w:autoSpaceDN w:val="0"/>
        <w:adjustRightInd w:val="0"/>
        <w:textAlignment w:val="baseline"/>
        <w:rPr>
          <w:lang w:eastAsia="ko-KR"/>
        </w:rPr>
      </w:pPr>
      <w:r w:rsidRPr="001A6BD7">
        <w:rPr>
          <w:lang w:eastAsia="ko-KR"/>
        </w:rPr>
        <w:t xml:space="preserve">This work should consider the impact of </w:t>
      </w:r>
      <w:proofErr w:type="spellStart"/>
      <w:r w:rsidRPr="001A6BD7">
        <w:rPr>
          <w:lang w:eastAsia="ko-KR"/>
        </w:rPr>
        <w:t>sidelink</w:t>
      </w:r>
      <w:proofErr w:type="spellEnd"/>
      <w:r w:rsidRPr="001A6BD7">
        <w:rPr>
          <w:lang w:eastAsia="ko-KR"/>
        </w:rPr>
        <w:t xml:space="preserve"> DRX, if any.</w:t>
      </w:r>
    </w:p>
    <w:p w:rsidR="00661635" w:rsidRPr="007F6E5F" w:rsidRDefault="00661635" w:rsidP="00661635">
      <w:pPr>
        <w:numPr>
          <w:ilvl w:val="0"/>
          <w:numId w:val="40"/>
        </w:numPr>
        <w:overflowPunct w:val="0"/>
        <w:autoSpaceDE w:val="0"/>
        <w:autoSpaceDN w:val="0"/>
        <w:adjustRightInd w:val="0"/>
        <w:textAlignment w:val="baseline"/>
        <w:rPr>
          <w:lang w:eastAsia="ko-KR"/>
        </w:rPr>
      </w:pP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p>
    <w:p w:rsidR="00661635" w:rsidRPr="007F6E5F" w:rsidRDefault="00661635" w:rsidP="00661635">
      <w:pPr>
        <w:numPr>
          <w:ilvl w:val="1"/>
          <w:numId w:val="40"/>
        </w:numPr>
        <w:overflowPunct w:val="0"/>
        <w:autoSpaceDE w:val="0"/>
        <w:autoSpaceDN w:val="0"/>
        <w:adjustRightInd w:val="0"/>
        <w:textAlignment w:val="baseline"/>
        <w:rPr>
          <w:lang w:eastAsia="ko-KR"/>
        </w:rPr>
      </w:pPr>
      <w:r>
        <w:rPr>
          <w:lang w:eastAsia="ko-KR"/>
        </w:rPr>
        <w:t>I</w:t>
      </w:r>
      <w:r w:rsidRPr="007F6E5F">
        <w:rPr>
          <w:lang w:eastAsia="ko-KR"/>
        </w:rPr>
        <w:t>nter-UE coordination</w:t>
      </w:r>
      <w:r>
        <w:rPr>
          <w:lang w:eastAsia="ko-KR"/>
        </w:rPr>
        <w:t xml:space="preserve"> with the following.</w:t>
      </w:r>
    </w:p>
    <w:p w:rsidR="00661635" w:rsidRDefault="00661635" w:rsidP="00661635">
      <w:pPr>
        <w:numPr>
          <w:ilvl w:val="2"/>
          <w:numId w:val="40"/>
        </w:numPr>
        <w:overflowPunct w:val="0"/>
        <w:autoSpaceDE w:val="0"/>
        <w:autoSpaceDN w:val="0"/>
        <w:adjustRightInd w:val="0"/>
        <w:textAlignment w:val="baseline"/>
        <w:rPr>
          <w:lang w:eastAsia="ko-KR"/>
        </w:rPr>
      </w:pPr>
      <w:r w:rsidRPr="007F6E5F">
        <w:rPr>
          <w:lang w:eastAsia="ko-KR"/>
        </w:rPr>
        <w:t>A set of resources is determined at UE-A. This set is sent to UE-B in mode 2, and UE-B takes this into account in the resource selection for its own transmission.</w:t>
      </w:r>
    </w:p>
    <w:p w:rsidR="00661635" w:rsidRDefault="00661635" w:rsidP="00661635">
      <w:pPr>
        <w:numPr>
          <w:ilvl w:val="1"/>
          <w:numId w:val="40"/>
        </w:numPr>
        <w:overflowPunct w:val="0"/>
        <w:autoSpaceDE w:val="0"/>
        <w:autoSpaceDN w:val="0"/>
        <w:adjustRightInd w:val="0"/>
        <w:textAlignment w:val="baseline"/>
        <w:rPr>
          <w:lang w:eastAsia="ko-KR"/>
        </w:rPr>
      </w:pPr>
      <w:r>
        <w:rPr>
          <w:lang w:eastAsia="ko-KR"/>
        </w:rPr>
        <w:t>Note: The solution should be able to operate in-coverage, partial coverage, and out-of-coverage and to address consecutive packet loss in all coverage scenarios.</w:t>
      </w:r>
    </w:p>
    <w:p w:rsidR="00661635" w:rsidRPr="007F6E5F" w:rsidRDefault="00661635" w:rsidP="00661635">
      <w:pPr>
        <w:numPr>
          <w:ilvl w:val="1"/>
          <w:numId w:val="40"/>
        </w:numPr>
        <w:overflowPunct w:val="0"/>
        <w:autoSpaceDE w:val="0"/>
        <w:autoSpaceDN w:val="0"/>
        <w:adjustRightInd w:val="0"/>
        <w:textAlignment w:val="baseline"/>
        <w:rPr>
          <w:lang w:eastAsia="ko-KR"/>
        </w:rPr>
      </w:pPr>
      <w:r>
        <w:rPr>
          <w:lang w:eastAsia="ko-KR"/>
        </w:rPr>
        <w:t>Note: RAN2 work will start after RAN#89.</w:t>
      </w:r>
    </w:p>
    <w:p w:rsidR="00661635" w:rsidRPr="007F6E5F" w:rsidRDefault="00661635" w:rsidP="00661635">
      <w:pPr>
        <w:rPr>
          <w:lang w:eastAsia="ko-KR"/>
        </w:rPr>
      </w:pPr>
      <w:r w:rsidRPr="007F6E5F">
        <w:rPr>
          <w:lang w:eastAsia="ko-KR"/>
        </w:rPr>
        <w:t>3</w:t>
      </w:r>
      <w:r w:rsidRPr="007F6E5F">
        <w:rPr>
          <w:rFonts w:hint="eastAsia"/>
          <w:lang w:eastAsia="ko-KR"/>
        </w:rPr>
        <w:t xml:space="preserve">. </w:t>
      </w:r>
      <w:proofErr w:type="spellStart"/>
      <w:r w:rsidRPr="007F6E5F">
        <w:rPr>
          <w:lang w:eastAsia="ko-KR"/>
        </w:rPr>
        <w:t>Sidelink</w:t>
      </w:r>
      <w:proofErr w:type="spellEnd"/>
      <w:r w:rsidRPr="007F6E5F">
        <w:rPr>
          <w:lang w:eastAsia="ko-KR"/>
        </w:rPr>
        <w:t xml:space="preserve"> DRX for broadcast, </w:t>
      </w:r>
      <w:proofErr w:type="spellStart"/>
      <w:r w:rsidRPr="007F6E5F">
        <w:rPr>
          <w:lang w:eastAsia="ko-KR"/>
        </w:rPr>
        <w:t>groupcast</w:t>
      </w:r>
      <w:proofErr w:type="spellEnd"/>
      <w:r w:rsidRPr="007F6E5F">
        <w:rPr>
          <w:lang w:eastAsia="ko-KR"/>
        </w:rPr>
        <w:t>, and unicast [RAN2]</w:t>
      </w:r>
    </w:p>
    <w:p w:rsidR="00661635" w:rsidRDefault="00661635" w:rsidP="00661635">
      <w:pPr>
        <w:numPr>
          <w:ilvl w:val="0"/>
          <w:numId w:val="41"/>
        </w:numPr>
        <w:overflowPunct w:val="0"/>
        <w:autoSpaceDE w:val="0"/>
        <w:autoSpaceDN w:val="0"/>
        <w:adjustRightInd w:val="0"/>
        <w:textAlignment w:val="baseline"/>
        <w:rPr>
          <w:lang w:eastAsia="ko-KR"/>
        </w:rPr>
      </w:pPr>
      <w:r w:rsidRPr="007F6E5F">
        <w:rPr>
          <w:lang w:eastAsia="ko-KR"/>
        </w:rPr>
        <w:lastRenderedPageBreak/>
        <w:t xml:space="preserve">Define on- and off-durations in </w:t>
      </w:r>
      <w:proofErr w:type="spellStart"/>
      <w:r w:rsidRPr="007F6E5F">
        <w:rPr>
          <w:lang w:eastAsia="ko-KR"/>
        </w:rPr>
        <w:t>sidelink</w:t>
      </w:r>
      <w:proofErr w:type="spellEnd"/>
      <w:r w:rsidRPr="007F6E5F">
        <w:rPr>
          <w:lang w:eastAsia="ko-KR"/>
        </w:rPr>
        <w:t xml:space="preserve"> and specify the corresponding</w:t>
      </w:r>
      <w:r>
        <w:rPr>
          <w:lang w:eastAsia="ko-KR"/>
        </w:rPr>
        <w:t xml:space="preserve"> UE procedure</w:t>
      </w:r>
    </w:p>
    <w:p w:rsidR="00661635" w:rsidRDefault="00661635" w:rsidP="00661635">
      <w:pPr>
        <w:numPr>
          <w:ilvl w:val="0"/>
          <w:numId w:val="41"/>
        </w:numPr>
        <w:overflowPunct w:val="0"/>
        <w:autoSpaceDE w:val="0"/>
        <w:autoSpaceDN w:val="0"/>
        <w:adjustRightInd w:val="0"/>
        <w:textAlignment w:val="baseline"/>
        <w:rPr>
          <w:lang w:eastAsia="ko-KR"/>
        </w:rPr>
      </w:pPr>
      <w:r w:rsidRPr="00EE65B4">
        <w:rPr>
          <w:lang w:eastAsia="ko-KR"/>
        </w:rPr>
        <w:t xml:space="preserve">Specify mechanism aiming to align </w:t>
      </w:r>
      <w:proofErr w:type="spellStart"/>
      <w:r w:rsidRPr="00EE65B4">
        <w:rPr>
          <w:lang w:eastAsia="ko-KR"/>
        </w:rPr>
        <w:t>sidelink</w:t>
      </w:r>
      <w:proofErr w:type="spellEnd"/>
      <w:r w:rsidRPr="00EE65B4">
        <w:rPr>
          <w:lang w:eastAsia="ko-KR"/>
        </w:rPr>
        <w:t xml:space="preserve"> DRX wake-up time among the UEs communicating with each other</w:t>
      </w:r>
    </w:p>
    <w:p w:rsidR="00661635" w:rsidRDefault="00661635" w:rsidP="00661635">
      <w:pPr>
        <w:numPr>
          <w:ilvl w:val="0"/>
          <w:numId w:val="41"/>
        </w:numPr>
        <w:overflowPunct w:val="0"/>
        <w:autoSpaceDE w:val="0"/>
        <w:autoSpaceDN w:val="0"/>
        <w:adjustRightInd w:val="0"/>
        <w:textAlignment w:val="baseline"/>
        <w:rPr>
          <w:lang w:eastAsia="ko-KR"/>
        </w:rPr>
      </w:pPr>
      <w:r w:rsidRPr="00EE65B4">
        <w:rPr>
          <w:lang w:eastAsia="ko-KR"/>
        </w:rPr>
        <w:t xml:space="preserve">Specify mechanism aiming to align </w:t>
      </w:r>
      <w:proofErr w:type="spellStart"/>
      <w:r w:rsidRPr="00EE65B4">
        <w:rPr>
          <w:lang w:eastAsia="ko-KR"/>
        </w:rPr>
        <w:t>sidelink</w:t>
      </w:r>
      <w:proofErr w:type="spellEnd"/>
      <w:r w:rsidRPr="00EE65B4">
        <w:rPr>
          <w:lang w:eastAsia="ko-KR"/>
        </w:rPr>
        <w:t xml:space="preserve"> DRX wake-up time with </w:t>
      </w:r>
      <w:proofErr w:type="spellStart"/>
      <w:r w:rsidRPr="00EE65B4">
        <w:rPr>
          <w:lang w:eastAsia="ko-KR"/>
        </w:rPr>
        <w:t>Uu</w:t>
      </w:r>
      <w:proofErr w:type="spellEnd"/>
      <w:r w:rsidRPr="00EE65B4">
        <w:rPr>
          <w:lang w:eastAsia="ko-KR"/>
        </w:rPr>
        <w:t xml:space="preserve"> DRX wake-up time in an in-coverage UE</w:t>
      </w:r>
    </w:p>
    <w:p w:rsidR="00661635" w:rsidRPr="002E3B39" w:rsidRDefault="00661635" w:rsidP="00661635">
      <w:pPr>
        <w:rPr>
          <w:b/>
          <w:lang w:eastAsia="ko-KR"/>
        </w:rPr>
      </w:pPr>
      <w:r w:rsidRPr="002E3B39">
        <w:rPr>
          <w:b/>
          <w:lang w:eastAsia="ko-KR"/>
        </w:rPr>
        <w:t>4</w:t>
      </w:r>
      <w:r w:rsidRPr="002E3B39">
        <w:rPr>
          <w:rFonts w:hint="eastAsia"/>
          <w:b/>
          <w:lang w:eastAsia="ko-KR"/>
        </w:rPr>
        <w:t>. Support</w:t>
      </w:r>
      <w:r w:rsidRPr="002E3B39">
        <w:rPr>
          <w:b/>
          <w:lang w:eastAsia="ko-KR"/>
        </w:rPr>
        <w:t xml:space="preserve"> of new </w:t>
      </w:r>
      <w:proofErr w:type="spellStart"/>
      <w:r w:rsidRPr="002E3B39">
        <w:rPr>
          <w:b/>
          <w:lang w:eastAsia="ko-KR"/>
        </w:rPr>
        <w:t>sidelink</w:t>
      </w:r>
      <w:proofErr w:type="spellEnd"/>
      <w:r w:rsidRPr="002E3B39">
        <w:rPr>
          <w:b/>
          <w:lang w:eastAsia="ko-KR"/>
        </w:rPr>
        <w:t xml:space="preserve"> frequency bands </w:t>
      </w:r>
      <w:r w:rsidRPr="002E3B39">
        <w:rPr>
          <w:rFonts w:hint="eastAsia"/>
          <w:b/>
        </w:rPr>
        <w:t>for single-carrier operations</w:t>
      </w:r>
      <w:r w:rsidRPr="002E3B39">
        <w:rPr>
          <w:b/>
          <w:lang w:eastAsia="ko-KR"/>
        </w:rPr>
        <w:t xml:space="preserve"> [RAN4]</w:t>
      </w:r>
    </w:p>
    <w:p w:rsidR="00661635" w:rsidRDefault="00661635" w:rsidP="00661635">
      <w:pPr>
        <w:numPr>
          <w:ilvl w:val="0"/>
          <w:numId w:val="42"/>
        </w:numPr>
        <w:overflowPunct w:val="0"/>
        <w:autoSpaceDE w:val="0"/>
        <w:autoSpaceDN w:val="0"/>
        <w:adjustRightInd w:val="0"/>
        <w:textAlignment w:val="baseline"/>
        <w:rPr>
          <w:lang w:eastAsia="ko-KR"/>
        </w:rPr>
      </w:pPr>
      <w:r>
        <w:rPr>
          <w:lang w:eastAsia="ko-KR"/>
        </w:rPr>
        <w:t>S</w:t>
      </w:r>
      <w:r>
        <w:rPr>
          <w:rFonts w:hint="eastAsia"/>
          <w:lang w:eastAsia="ko-KR"/>
        </w:rPr>
        <w:t xml:space="preserve">upport </w:t>
      </w:r>
      <w:r>
        <w:rPr>
          <w:lang w:eastAsia="ko-KR"/>
        </w:rPr>
        <w:t xml:space="preserve">of new </w:t>
      </w:r>
      <w:proofErr w:type="spellStart"/>
      <w:r>
        <w:rPr>
          <w:lang w:eastAsia="ko-KR"/>
        </w:rPr>
        <w:t>sidelink</w:t>
      </w:r>
      <w:proofErr w:type="spellEnd"/>
      <w:r>
        <w:rPr>
          <w:lang w:eastAsia="ko-KR"/>
        </w:rPr>
        <w:t xml:space="preserve"> frequency bands should ensure coexistence between </w:t>
      </w:r>
      <w:proofErr w:type="spellStart"/>
      <w:r>
        <w:rPr>
          <w:lang w:eastAsia="ko-KR"/>
        </w:rPr>
        <w:t>sidelink</w:t>
      </w:r>
      <w:proofErr w:type="spellEnd"/>
      <w:r>
        <w:rPr>
          <w:lang w:eastAsia="ko-KR"/>
        </w:rPr>
        <w:t xml:space="preserve"> and </w:t>
      </w:r>
      <w:proofErr w:type="spellStart"/>
      <w:r>
        <w:rPr>
          <w:lang w:eastAsia="ko-KR"/>
        </w:rPr>
        <w:t>Uu</w:t>
      </w:r>
      <w:proofErr w:type="spellEnd"/>
      <w:r>
        <w:rPr>
          <w:lang w:eastAsia="ko-KR"/>
        </w:rPr>
        <w:t xml:space="preserve"> interface in the same and adjacent channels in licensed spectrum.</w:t>
      </w:r>
    </w:p>
    <w:p w:rsidR="00661635" w:rsidRDefault="00661635" w:rsidP="00661635">
      <w:pPr>
        <w:numPr>
          <w:ilvl w:val="0"/>
          <w:numId w:val="42"/>
        </w:numPr>
        <w:overflowPunct w:val="0"/>
        <w:autoSpaceDE w:val="0"/>
        <w:autoSpaceDN w:val="0"/>
        <w:adjustRightInd w:val="0"/>
        <w:textAlignment w:val="baseline"/>
        <w:rPr>
          <w:lang w:eastAsia="ko-KR"/>
        </w:rPr>
      </w:pPr>
      <w:r>
        <w:rPr>
          <w:rFonts w:hint="eastAsia"/>
          <w:lang w:eastAsia="ko-KR"/>
        </w:rPr>
        <w:t>T</w:t>
      </w:r>
      <w:r>
        <w:rPr>
          <w:lang w:eastAsia="ko-KR"/>
        </w:rPr>
        <w:t xml:space="preserve">he exact frequency bands are to be determined based on company input during the WI, </w:t>
      </w:r>
      <w:r>
        <w:rPr>
          <w:rFonts w:hint="eastAsia"/>
        </w:rPr>
        <w:t xml:space="preserve">considering both </w:t>
      </w:r>
      <w:r w:rsidRPr="00860713">
        <w:rPr>
          <w:rFonts w:hint="eastAsia"/>
        </w:rPr>
        <w:t xml:space="preserve">licensed and </w:t>
      </w:r>
      <w:r w:rsidRPr="006C23BF">
        <w:t>ITS</w:t>
      </w:r>
      <w:r w:rsidRPr="006C23BF">
        <w:rPr>
          <w:rFonts w:hint="eastAsia"/>
        </w:rPr>
        <w:t>-dedicated spectrum</w:t>
      </w:r>
      <w:r>
        <w:t xml:space="preserve"> </w:t>
      </w:r>
      <w:r>
        <w:rPr>
          <w:rFonts w:hint="eastAsia"/>
        </w:rPr>
        <w:t>in</w:t>
      </w:r>
      <w:r>
        <w:rPr>
          <w:rFonts w:hint="eastAsia"/>
          <w:lang w:eastAsia="ko-KR"/>
        </w:rPr>
        <w:t xml:space="preserve"> </w:t>
      </w:r>
      <w:r>
        <w:rPr>
          <w:lang w:eastAsia="ko-KR"/>
        </w:rPr>
        <w:t>both FR1 and FR2</w:t>
      </w:r>
      <w:r w:rsidRPr="00860713">
        <w:rPr>
          <w:lang w:eastAsia="ko-KR"/>
        </w:rPr>
        <w:t>.</w:t>
      </w:r>
    </w:p>
    <w:p w:rsidR="00661635" w:rsidRDefault="00661635" w:rsidP="00661635">
      <w:pPr>
        <w:rPr>
          <w:lang w:eastAsia="ko-KR"/>
        </w:rPr>
      </w:pPr>
      <w:r>
        <w:rPr>
          <w:lang w:eastAsia="ko-KR"/>
        </w:rPr>
        <w:t xml:space="preserve">5. Define mechanism to ensure </w:t>
      </w:r>
      <w:proofErr w:type="spellStart"/>
      <w:r>
        <w:rPr>
          <w:lang w:eastAsia="ko-KR"/>
        </w:rPr>
        <w:t>sidelink</w:t>
      </w:r>
      <w:proofErr w:type="spellEnd"/>
      <w:r>
        <w:rPr>
          <w:lang w:eastAsia="ko-KR"/>
        </w:rPr>
        <w:t xml:space="preserve"> operation can be confined to a predetermined geographic area(s) for a given frequency range within non-ITS bands [RAN2].</w:t>
      </w:r>
    </w:p>
    <w:p w:rsidR="00661635" w:rsidRDefault="00661635" w:rsidP="00661635">
      <w:pPr>
        <w:numPr>
          <w:ilvl w:val="0"/>
          <w:numId w:val="42"/>
        </w:numPr>
        <w:overflowPunct w:val="0"/>
        <w:autoSpaceDE w:val="0"/>
        <w:autoSpaceDN w:val="0"/>
        <w:adjustRightInd w:val="0"/>
        <w:textAlignment w:val="baseline"/>
        <w:rPr>
          <w:lang w:eastAsia="ko-KR"/>
        </w:rPr>
      </w:pPr>
      <w:r>
        <w:rPr>
          <w:lang w:eastAsia="ko-KR"/>
        </w:rPr>
        <w:t>This applies areas where there is no network coverage.</w:t>
      </w:r>
    </w:p>
    <w:p w:rsidR="00661635" w:rsidRPr="002E3B39" w:rsidRDefault="00661635" w:rsidP="00661635">
      <w:pPr>
        <w:rPr>
          <w:b/>
          <w:lang w:eastAsia="ko-KR"/>
        </w:rPr>
      </w:pPr>
      <w:r w:rsidRPr="002E3B39">
        <w:rPr>
          <w:b/>
          <w:lang w:eastAsia="ko-KR"/>
        </w:rPr>
        <w:t xml:space="preserve">6. UE </w:t>
      </w:r>
      <w:proofErr w:type="spellStart"/>
      <w:r w:rsidRPr="002E3B39">
        <w:rPr>
          <w:b/>
          <w:lang w:eastAsia="ko-KR"/>
        </w:rPr>
        <w:t>Tx</w:t>
      </w:r>
      <w:proofErr w:type="spellEnd"/>
      <w:r w:rsidRPr="002E3B39">
        <w:rPr>
          <w:b/>
          <w:lang w:eastAsia="ko-KR"/>
        </w:rPr>
        <w:t xml:space="preserve"> and Rx RF requirement for the new features in</w:t>
      </w:r>
      <w:r w:rsidRPr="002E3B39">
        <w:rPr>
          <w:rFonts w:hint="eastAsia"/>
          <w:b/>
          <w:lang w:eastAsia="ko-KR"/>
        </w:rPr>
        <w:t>t</w:t>
      </w:r>
      <w:r w:rsidRPr="002E3B39">
        <w:rPr>
          <w:b/>
          <w:lang w:eastAsia="ko-KR"/>
        </w:rPr>
        <w:t>roduced in this WI [RAN4]</w:t>
      </w:r>
    </w:p>
    <w:p w:rsidR="00661635" w:rsidRPr="002E3B39" w:rsidRDefault="00661635" w:rsidP="00661635">
      <w:pPr>
        <w:rPr>
          <w:lang w:eastAsia="ko-KR"/>
        </w:rPr>
      </w:pPr>
      <w:r w:rsidRPr="002E3B39">
        <w:rPr>
          <w:lang w:eastAsia="ko-KR"/>
        </w:rPr>
        <w:t>7</w:t>
      </w:r>
      <w:r w:rsidRPr="002E3B39">
        <w:rPr>
          <w:rFonts w:hint="eastAsia"/>
          <w:lang w:eastAsia="ko-KR"/>
        </w:rPr>
        <w:t xml:space="preserve">. </w:t>
      </w:r>
      <w:r w:rsidRPr="002E3B39">
        <w:rPr>
          <w:lang w:eastAsia="ko-KR"/>
        </w:rPr>
        <w:t>UE RRM core requirement for the new features introduced in this WI [RAN4]</w:t>
      </w:r>
    </w:p>
    <w:p w:rsidR="00661635" w:rsidRDefault="00661635" w:rsidP="00661635"/>
    <w:p w:rsidR="00661635" w:rsidRDefault="00661635" w:rsidP="00661635">
      <w:r w:rsidRPr="004308D1">
        <w:t>Enhancements introduced in Rel-17 should be based on the func</w:t>
      </w:r>
      <w:r>
        <w:t xml:space="preserve">tionalities specified in Rel-16, and </w:t>
      </w:r>
      <w:r w:rsidRPr="004308D1">
        <w:t xml:space="preserve">Rel-17 </w:t>
      </w:r>
      <w:proofErr w:type="spellStart"/>
      <w:r w:rsidRPr="004308D1">
        <w:t>sidelink</w:t>
      </w:r>
      <w:proofErr w:type="spellEnd"/>
      <w:r w:rsidRPr="004308D1">
        <w:t xml:space="preserve"> should be able to coexist with Rel-16 </w:t>
      </w:r>
      <w:proofErr w:type="spellStart"/>
      <w:r w:rsidRPr="004308D1">
        <w:t>sidelink</w:t>
      </w:r>
      <w:proofErr w:type="spellEnd"/>
      <w:r w:rsidRPr="004308D1">
        <w:t xml:space="preserve"> in the same resource pool. This does not preclude the possibility of operating Rel-17 </w:t>
      </w:r>
      <w:proofErr w:type="spellStart"/>
      <w:r w:rsidRPr="004308D1">
        <w:t>sidelink</w:t>
      </w:r>
      <w:proofErr w:type="spellEnd"/>
      <w:r w:rsidRPr="004308D1">
        <w:t xml:space="preserve"> in a dedicated resource pool.</w:t>
      </w:r>
    </w:p>
    <w:p w:rsidR="00661635" w:rsidRDefault="00661635" w:rsidP="00661635">
      <w:r w:rsidRPr="00057D3B">
        <w:t xml:space="preserve">The solutions should cover both the operating scenario where the carrier(s) is/are dedicated to </w:t>
      </w:r>
      <w:r>
        <w:t>ITS</w:t>
      </w:r>
      <w:r w:rsidRPr="00057D3B">
        <w:t xml:space="preserve"> and the operating scenario where the carrier(s) is/are licensed spectrum and also used for NR </w:t>
      </w:r>
      <w:proofErr w:type="spellStart"/>
      <w:r w:rsidRPr="00057D3B">
        <w:t>Uu</w:t>
      </w:r>
      <w:proofErr w:type="spellEnd"/>
      <w:r w:rsidRPr="00057D3B">
        <w:t xml:space="preserve">/LTE </w:t>
      </w:r>
      <w:proofErr w:type="spellStart"/>
      <w:r w:rsidRPr="00057D3B">
        <w:t>Uu</w:t>
      </w:r>
      <w:proofErr w:type="spellEnd"/>
      <w:r w:rsidRPr="00057D3B">
        <w:t xml:space="preserve"> operation.</w:t>
      </w:r>
    </w:p>
    <w:p w:rsidR="00661635" w:rsidRPr="00057D3B" w:rsidRDefault="00661635" w:rsidP="00661635">
      <w:r>
        <w:t xml:space="preserve">The solutions should support the network control of NR </w:t>
      </w:r>
      <w:proofErr w:type="spellStart"/>
      <w:r>
        <w:t>sidelink</w:t>
      </w:r>
      <w:proofErr w:type="spellEnd"/>
      <w:r>
        <w:t xml:space="preserve"> as in Rel-16, i.e., NR </w:t>
      </w:r>
      <w:proofErr w:type="spellStart"/>
      <w:r>
        <w:t>Uu</w:t>
      </w:r>
      <w:proofErr w:type="spellEnd"/>
      <w:r>
        <w:t xml:space="preserve"> controls NR </w:t>
      </w:r>
      <w:proofErr w:type="spellStart"/>
      <w:r>
        <w:t>sidelink</w:t>
      </w:r>
      <w:proofErr w:type="spellEnd"/>
      <w:r>
        <w:t xml:space="preserve"> using Layer 1 and Layer 2 signalling and LTE </w:t>
      </w:r>
      <w:proofErr w:type="spellStart"/>
      <w:r>
        <w:t>Uu</w:t>
      </w:r>
      <w:proofErr w:type="spellEnd"/>
      <w:r>
        <w:t xml:space="preserve"> controls NR </w:t>
      </w:r>
      <w:proofErr w:type="spellStart"/>
      <w:r>
        <w:t>sidelink</w:t>
      </w:r>
      <w:proofErr w:type="spellEnd"/>
      <w:r>
        <w:t xml:space="preserve"> using Layer 2 signalling.</w:t>
      </w:r>
    </w:p>
    <w:p w:rsidR="00661635" w:rsidRPr="0087716F" w:rsidRDefault="00661635" w:rsidP="00661635">
      <w:pPr>
        <w:jc w:val="both"/>
        <w:rPr>
          <w:lang w:eastAsia="ko-KR"/>
        </w:rPr>
      </w:pPr>
      <w:r w:rsidRPr="00107F20">
        <w:t xml:space="preserve">In ITS carriers, </w:t>
      </w:r>
      <w:r>
        <w:t>i</w:t>
      </w:r>
      <w:r w:rsidRPr="00057D3B">
        <w:t xml:space="preserve">t is assumed that any co-channel coexistence requirements and mechanisms of NR </w:t>
      </w:r>
      <w:proofErr w:type="spellStart"/>
      <w:r w:rsidRPr="00057D3B">
        <w:t>sidelink</w:t>
      </w:r>
      <w:proofErr w:type="spellEnd"/>
      <w:r w:rsidRPr="00057D3B">
        <w:t xml:space="preserve"> with non-3GPP technologies will not be defined by 3GPP.</w:t>
      </w:r>
    </w:p>
    <w:p w:rsidR="00661635" w:rsidRDefault="00661635" w:rsidP="00661635">
      <w:pPr>
        <w:jc w:val="both"/>
        <w:rPr>
          <w:lang w:eastAsia="ko-KR"/>
        </w:rPr>
      </w:pPr>
      <w:r>
        <w:rPr>
          <w:rFonts w:hint="eastAsia"/>
          <w:lang w:eastAsia="ko-KR"/>
        </w:rPr>
        <w:t xml:space="preserve">Also, RAN4 agreed to </w:t>
      </w:r>
      <w:r>
        <w:rPr>
          <w:lang w:eastAsia="ko-KR"/>
        </w:rPr>
        <w:t xml:space="preserve">specify additional V2X RF requirements as following </w:t>
      </w:r>
    </w:p>
    <w:p w:rsidR="00661635" w:rsidRDefault="00661635" w:rsidP="00661635">
      <w:pPr>
        <w:pStyle w:val="af3"/>
        <w:numPr>
          <w:ilvl w:val="0"/>
          <w:numId w:val="44"/>
        </w:numPr>
        <w:overflowPunct/>
        <w:autoSpaceDE/>
        <w:autoSpaceDN/>
        <w:adjustRightInd/>
        <w:spacing w:after="120"/>
        <w:contextualSpacing w:val="0"/>
        <w:textAlignment w:val="auto"/>
        <w:rPr>
          <w:rFonts w:eastAsia="SimSun"/>
          <w:szCs w:val="24"/>
          <w:lang w:eastAsia="zh-CN"/>
        </w:rPr>
      </w:pPr>
      <w:r>
        <w:rPr>
          <w:rFonts w:eastAsia="SimSun"/>
          <w:szCs w:val="24"/>
          <w:lang w:eastAsia="zh-CN"/>
        </w:rPr>
        <w:t xml:space="preserve">Left over issue in Rel-16: </w:t>
      </w:r>
    </w:p>
    <w:p w:rsidR="00661635" w:rsidRDefault="00661635" w:rsidP="00661635">
      <w:pPr>
        <w:pStyle w:val="af3"/>
        <w:numPr>
          <w:ilvl w:val="1"/>
          <w:numId w:val="44"/>
        </w:numPr>
        <w:overflowPunct/>
        <w:autoSpaceDE/>
        <w:autoSpaceDN/>
        <w:adjustRightInd/>
        <w:spacing w:after="120"/>
        <w:contextualSpacing w:val="0"/>
        <w:textAlignment w:val="auto"/>
        <w:rPr>
          <w:rFonts w:eastAsia="SimSun"/>
          <w:szCs w:val="24"/>
          <w:lang w:eastAsia="zh-CN"/>
        </w:rPr>
      </w:pPr>
      <w:r>
        <w:rPr>
          <w:rFonts w:eastAsia="SimSun"/>
          <w:szCs w:val="24"/>
          <w:lang w:eastAsia="zh-CN"/>
        </w:rPr>
        <w:t>Supporting PC2 NR SL UE RF requirements (PC2 single at n47, PC2 SL-MIMO at n47, PC2 inter-band con-current operation)</w:t>
      </w:r>
    </w:p>
    <w:p w:rsidR="00661635" w:rsidRDefault="00661635" w:rsidP="00661635">
      <w:pPr>
        <w:pStyle w:val="af3"/>
        <w:numPr>
          <w:ilvl w:val="1"/>
          <w:numId w:val="44"/>
        </w:numPr>
        <w:overflowPunct/>
        <w:autoSpaceDE/>
        <w:autoSpaceDN/>
        <w:adjustRightInd/>
        <w:spacing w:after="120"/>
        <w:contextualSpacing w:val="0"/>
        <w:textAlignment w:val="auto"/>
        <w:rPr>
          <w:rFonts w:eastAsia="SimSun"/>
          <w:szCs w:val="24"/>
          <w:lang w:eastAsia="zh-CN"/>
        </w:rPr>
      </w:pPr>
      <w:r>
        <w:rPr>
          <w:rFonts w:eastAsia="SimSun"/>
          <w:szCs w:val="24"/>
          <w:lang w:eastAsia="zh-CN"/>
        </w:rPr>
        <w:t>Partial used SL operation in a carrier including n79 and other interesting bands</w:t>
      </w:r>
    </w:p>
    <w:p w:rsidR="00661635" w:rsidRPr="006B5D2D" w:rsidRDefault="00661635" w:rsidP="00661635">
      <w:pPr>
        <w:pStyle w:val="af3"/>
        <w:numPr>
          <w:ilvl w:val="2"/>
          <w:numId w:val="44"/>
        </w:numPr>
        <w:overflowPunct/>
        <w:autoSpaceDE/>
        <w:autoSpaceDN/>
        <w:adjustRightInd/>
        <w:spacing w:after="120"/>
        <w:contextualSpacing w:val="0"/>
        <w:textAlignment w:val="auto"/>
        <w:rPr>
          <w:rFonts w:eastAsia="SimSun"/>
          <w:szCs w:val="24"/>
          <w:lang w:eastAsia="zh-CN"/>
        </w:rPr>
      </w:pPr>
      <w:r w:rsidRPr="00B566EB">
        <w:rPr>
          <w:rFonts w:eastAsia="SimSun"/>
          <w:szCs w:val="24"/>
          <w:lang w:eastAsia="zh-CN"/>
        </w:rPr>
        <w:t>Cover the Frequency separation issues and timing alignment issue</w:t>
      </w:r>
    </w:p>
    <w:p w:rsidR="00661635" w:rsidRPr="002E3B39" w:rsidRDefault="00661635" w:rsidP="00661635">
      <w:pPr>
        <w:jc w:val="both"/>
        <w:rPr>
          <w:lang w:eastAsia="ko-KR"/>
        </w:rPr>
      </w:pPr>
    </w:p>
    <w:p w:rsidR="00661635" w:rsidRPr="0087716F" w:rsidRDefault="00661635" w:rsidP="00661635">
      <w:pPr>
        <w:pStyle w:val="2"/>
      </w:pPr>
      <w:bookmarkStart w:id="73" w:name="_Toc36034745"/>
      <w:bookmarkStart w:id="74" w:name="_Toc42537340"/>
      <w:bookmarkStart w:id="75" w:name="_Toc46356405"/>
      <w:bookmarkStart w:id="76" w:name="_Toc52566319"/>
      <w:bookmarkStart w:id="77" w:name="_Toc63322629"/>
      <w:r w:rsidRPr="0087716F">
        <w:t>4.</w:t>
      </w:r>
      <w:r w:rsidRPr="0087716F">
        <w:rPr>
          <w:rFonts w:hint="eastAsia"/>
        </w:rPr>
        <w:t>3</w:t>
      </w:r>
      <w:r w:rsidRPr="0087716F">
        <w:tab/>
      </w:r>
      <w:r>
        <w:t xml:space="preserve">NR </w:t>
      </w:r>
      <w:proofErr w:type="spellStart"/>
      <w:r>
        <w:rPr>
          <w:rFonts w:hint="eastAsia"/>
        </w:rPr>
        <w:t>sidelink</w:t>
      </w:r>
      <w:proofErr w:type="spellEnd"/>
      <w:r>
        <w:rPr>
          <w:rFonts w:hint="eastAsia"/>
        </w:rPr>
        <w:t xml:space="preserve"> enhancement</w:t>
      </w:r>
      <w:r w:rsidRPr="0087716F">
        <w:rPr>
          <w:rFonts w:hint="eastAsia"/>
        </w:rPr>
        <w:t xml:space="preserve"> operating scenarios</w:t>
      </w:r>
      <w:bookmarkEnd w:id="73"/>
      <w:bookmarkEnd w:id="74"/>
      <w:bookmarkEnd w:id="75"/>
      <w:bookmarkEnd w:id="76"/>
      <w:bookmarkEnd w:id="77"/>
    </w:p>
    <w:p w:rsidR="00715C56" w:rsidRDefault="00715C56" w:rsidP="00715C56">
      <w:pPr>
        <w:pStyle w:val="3"/>
        <w:rPr>
          <w:ins w:id="78" w:author="임수환/책임연구원/미래기술센터 C&amp;M표준(연)5G무선통신표준Task(suhwan.lim@lge.com)" w:date="2021-04-16T11:45:00Z"/>
        </w:rPr>
      </w:pPr>
      <w:bookmarkStart w:id="79" w:name="_Toc460003545"/>
      <w:ins w:id="80" w:author="임수환/책임연구원/미래기술센터 C&amp;M표준(연)5G무선통신표준Task(suhwan.lim@lge.com)" w:date="2021-04-16T11:45:00Z">
        <w:r w:rsidRPr="00335B73">
          <w:rPr>
            <w:rFonts w:hint="eastAsia"/>
          </w:rPr>
          <w:t>4.3.1</w:t>
        </w:r>
        <w:r w:rsidRPr="00335B73">
          <w:rPr>
            <w:rFonts w:hint="eastAsia"/>
          </w:rPr>
          <w:tab/>
        </w:r>
        <w:r>
          <w:rPr>
            <w:rFonts w:hint="eastAsia"/>
          </w:rPr>
          <w:t>General d</w:t>
        </w:r>
        <w:r w:rsidRPr="00170951">
          <w:rPr>
            <w:rFonts w:hint="eastAsia"/>
          </w:rPr>
          <w:t>escription</w:t>
        </w:r>
        <w:bookmarkEnd w:id="79"/>
      </w:ins>
    </w:p>
    <w:p w:rsidR="00C13EF8" w:rsidRDefault="00C13EF8" w:rsidP="00C13EF8">
      <w:pPr>
        <w:rPr>
          <w:ins w:id="81" w:author="임수환/책임연구원/미래기술센터 C&amp;M표준(연)5G무선통신표준Task(suhwan.lim@lge.com)" w:date="2021-04-19T12:04:00Z"/>
        </w:rPr>
      </w:pPr>
      <w:ins w:id="82" w:author="임수환/책임연구원/미래기술센터 C&amp;M표준(연)5G무선통신표준Task(suhwan.lim@lge.com)" w:date="2021-04-19T12:04:00Z">
        <w:r>
          <w:t xml:space="preserve">The NR </w:t>
        </w:r>
        <w:proofErr w:type="spellStart"/>
        <w:r>
          <w:t>Sidelink</w:t>
        </w:r>
        <w:proofErr w:type="spellEnd"/>
        <w:r>
          <w:t xml:space="preserve"> enhancement operating scenarios will be </w:t>
        </w:r>
        <w:proofErr w:type="spellStart"/>
        <w:r>
          <w:t>decribed</w:t>
        </w:r>
        <w:proofErr w:type="spellEnd"/>
        <w:r>
          <w:t xml:space="preserve"> to support </w:t>
        </w:r>
        <w:r w:rsidRPr="0087716F">
          <w:t>advanced V2X services</w:t>
        </w:r>
        <w:r>
          <w:t>, public safety services and other commercial use cases based on agreed WID. RAN4 needs to enhance RF core requirements based on operating scenarios in Rel-16 NR V2X service and the Proximity service (</w:t>
        </w:r>
        <w:proofErr w:type="spellStart"/>
        <w:r>
          <w:t>ProSe</w:t>
        </w:r>
        <w:proofErr w:type="spellEnd"/>
        <w:r>
          <w:t>) in TR 36.877.</w:t>
        </w:r>
      </w:ins>
    </w:p>
    <w:p w:rsidR="00C13EF8" w:rsidRDefault="00C13EF8" w:rsidP="00C13EF8">
      <w:pPr>
        <w:rPr>
          <w:ins w:id="83" w:author="임수환/책임연구원/미래기술센터 C&amp;M표준(연)5G무선통신표준Task(suhwan.lim@lge.com)" w:date="2021-04-19T12:04:00Z"/>
        </w:rPr>
      </w:pPr>
      <w:ins w:id="84" w:author="임수환/책임연구원/미래기술센터 C&amp;M표준(연)5G무선통신표준Task(suhwan.lim@lge.com)" w:date="2021-04-19T12:04:00Z">
        <w:r>
          <w:t>Specifically, RAN4 did not complete some open issues in Rel-16 NR V2X, which include:</w:t>
        </w:r>
      </w:ins>
    </w:p>
    <w:p w:rsidR="00C13EF8" w:rsidRDefault="00C13EF8" w:rsidP="00C13EF8">
      <w:pPr>
        <w:numPr>
          <w:ilvl w:val="0"/>
          <w:numId w:val="48"/>
        </w:numPr>
        <w:overflowPunct w:val="0"/>
        <w:autoSpaceDE w:val="0"/>
        <w:autoSpaceDN w:val="0"/>
        <w:adjustRightInd w:val="0"/>
        <w:spacing w:after="0"/>
        <w:ind w:left="714" w:hanging="357"/>
        <w:textAlignment w:val="baseline"/>
        <w:rPr>
          <w:ins w:id="85" w:author="임수환/책임연구원/미래기술센터 C&amp;M표준(연)5G무선통신표준Task(suhwan.lim@lge.com)" w:date="2021-04-19T12:04:00Z"/>
        </w:rPr>
      </w:pPr>
      <w:proofErr w:type="spellStart"/>
      <w:ins w:id="86" w:author="임수환/책임연구원/미래기술센터 C&amp;M표준(연)5G무선통신표준Task(suhwan.lim@lge.com)" w:date="2021-04-19T12:04:00Z">
        <w:r>
          <w:t>TxD</w:t>
        </w:r>
        <w:proofErr w:type="spellEnd"/>
        <w:r>
          <w:t xml:space="preserve"> for NR V2X</w:t>
        </w:r>
      </w:ins>
    </w:p>
    <w:p w:rsidR="00C13EF8" w:rsidRDefault="00C13EF8" w:rsidP="00C13EF8">
      <w:pPr>
        <w:numPr>
          <w:ilvl w:val="0"/>
          <w:numId w:val="48"/>
        </w:numPr>
        <w:overflowPunct w:val="0"/>
        <w:autoSpaceDE w:val="0"/>
        <w:autoSpaceDN w:val="0"/>
        <w:adjustRightInd w:val="0"/>
        <w:spacing w:after="0"/>
        <w:ind w:left="714" w:hanging="357"/>
        <w:textAlignment w:val="baseline"/>
        <w:rPr>
          <w:ins w:id="87" w:author="임수환/책임연구원/미래기술센터 C&amp;M표준(연)5G무선통신표준Task(suhwan.lim@lge.com)" w:date="2021-04-19T12:04:00Z"/>
        </w:rPr>
      </w:pPr>
      <w:ins w:id="88" w:author="임수환/책임연구원/미래기술센터 C&amp;M표준(연)5G무선통신표준Task(suhwan.lim@lge.com)" w:date="2021-04-19T12:04:00Z">
        <w:r>
          <w:t>PC2 HPUE for NR V2X</w:t>
        </w:r>
      </w:ins>
    </w:p>
    <w:p w:rsidR="00C13EF8" w:rsidRDefault="00C13EF8" w:rsidP="00C13EF8">
      <w:pPr>
        <w:numPr>
          <w:ilvl w:val="0"/>
          <w:numId w:val="48"/>
        </w:numPr>
        <w:overflowPunct w:val="0"/>
        <w:autoSpaceDE w:val="0"/>
        <w:autoSpaceDN w:val="0"/>
        <w:adjustRightInd w:val="0"/>
        <w:spacing w:after="0"/>
        <w:ind w:left="714" w:hanging="357"/>
        <w:textAlignment w:val="baseline"/>
        <w:rPr>
          <w:ins w:id="89" w:author="임수환/책임연구원/미래기술센터 C&amp;M표준(연)5G무선통신표준Task(suhwan.lim@lge.com)" w:date="2021-04-19T12:04:00Z"/>
        </w:rPr>
      </w:pPr>
      <w:ins w:id="90" w:author="임수환/책임연구원/미래기술센터 C&amp;M표준(연)5G무선통신표준Task(suhwan.lim@lge.com)" w:date="2021-04-19T12:04:00Z">
        <w:r>
          <w:t>Intra-band V2X operation for TDD band, e.g. band n79k</w:t>
        </w:r>
      </w:ins>
    </w:p>
    <w:p w:rsidR="00C13EF8" w:rsidRDefault="00C13EF8" w:rsidP="00C13EF8">
      <w:pPr>
        <w:numPr>
          <w:ilvl w:val="0"/>
          <w:numId w:val="48"/>
        </w:numPr>
        <w:overflowPunct w:val="0"/>
        <w:autoSpaceDE w:val="0"/>
        <w:autoSpaceDN w:val="0"/>
        <w:adjustRightInd w:val="0"/>
        <w:textAlignment w:val="baseline"/>
        <w:rPr>
          <w:ins w:id="91" w:author="임수환/책임연구원/미래기술센터 C&amp;M표준(연)5G무선통신표준Task(suhwan.lim@lge.com)" w:date="2021-04-19T12:04:00Z"/>
        </w:rPr>
      </w:pPr>
      <w:ins w:id="92" w:author="임수환/책임연구원/미래기술센터 C&amp;M표준(연)5G무선통신표준Task(suhwan.lim@lge.com)" w:date="2021-04-19T12:04:00Z">
        <w:r>
          <w:t>Intra-band con-current V2X operation for TDD band, e.g. band n79</w:t>
        </w:r>
      </w:ins>
    </w:p>
    <w:p w:rsidR="00C13EF8" w:rsidRDefault="00C13EF8" w:rsidP="00C13EF8">
      <w:pPr>
        <w:rPr>
          <w:ins w:id="93" w:author="임수환/책임연구원/미래기술센터 C&amp;M표준(연)5G무선통신표준Task(suhwan.lim@lge.com)" w:date="2021-04-19T12:04:00Z"/>
        </w:rPr>
      </w:pPr>
      <w:ins w:id="94" w:author="임수환/책임연구원/미래기술센터 C&amp;M표준(연)5G무선통신표준Task(suhwan.lim@lge.com)" w:date="2021-04-19T12:04:00Z">
        <w:r>
          <w:lastRenderedPageBreak/>
          <w:t xml:space="preserve"> The left over items will be further studied and specified into the related RF requirements in this TR.</w:t>
        </w:r>
      </w:ins>
    </w:p>
    <w:p w:rsidR="00C13EF8" w:rsidRDefault="00C13EF8" w:rsidP="00C13EF8">
      <w:pPr>
        <w:rPr>
          <w:ins w:id="95" w:author="임수환/책임연구원/미래기술센터 C&amp;M표준(연)5G무선통신표준Task(suhwan.lim@lge.com)" w:date="2021-04-19T12:04:00Z"/>
        </w:rPr>
      </w:pPr>
      <w:ins w:id="96" w:author="임수환/책임연구원/미래기술센터 C&amp;M표준(연)5G무선통신표준Task(suhwan.lim@lge.com)" w:date="2021-04-19T12:04:00Z">
        <w:r>
          <w:t xml:space="preserve">From RAN4 RF perspective, it is necessary to study coexistence before introducing the new frequency NR band to support NR </w:t>
        </w:r>
        <w:proofErr w:type="spellStart"/>
        <w:r>
          <w:t>sidelink</w:t>
        </w:r>
        <w:proofErr w:type="spellEnd"/>
        <w:r>
          <w:t xml:space="preserve"> enhancement operating at a frequency adjacent to NR </w:t>
        </w:r>
        <w:proofErr w:type="spellStart"/>
        <w:r>
          <w:t>Uu</w:t>
        </w:r>
        <w:proofErr w:type="spellEnd"/>
        <w:r>
          <w:t xml:space="preserve"> service for </w:t>
        </w:r>
        <w:r w:rsidRPr="0087716F">
          <w:t>advanced V2X services</w:t>
        </w:r>
        <w:r>
          <w:t>, public safety services and other commercial use cases in licensed spectrum.</w:t>
        </w:r>
      </w:ins>
    </w:p>
    <w:p w:rsidR="00C13EF8" w:rsidRDefault="00C13EF8" w:rsidP="00C13EF8">
      <w:pPr>
        <w:rPr>
          <w:ins w:id="97" w:author="임수환/책임연구원/미래기술센터 C&amp;M표준(연)5G무선통신표준Task(suhwan.lim@lge.com)" w:date="2021-04-19T12:04:00Z"/>
        </w:rPr>
      </w:pPr>
      <w:ins w:id="98" w:author="임수환/책임연구원/미래기술센터 C&amp;M표준(연)5G무선통신표준Task(suhwan.lim@lge.com)" w:date="2021-04-19T12:04:00Z">
        <w:r>
          <w:t xml:space="preserve">In RAN4 #98-e meeting, RAN4 agreed not to introduce a new band for NR </w:t>
        </w:r>
        <w:proofErr w:type="spellStart"/>
        <w:r>
          <w:t>sidelink</w:t>
        </w:r>
        <w:proofErr w:type="spellEnd"/>
        <w:r>
          <w:t xml:space="preserve"> in FR2 since no operator proposed a FR2 NR operating band for NR </w:t>
        </w:r>
        <w:proofErr w:type="spellStart"/>
        <w:r>
          <w:t>sidelink</w:t>
        </w:r>
        <w:proofErr w:type="spellEnd"/>
        <w:r>
          <w:t>.</w:t>
        </w:r>
      </w:ins>
    </w:p>
    <w:p w:rsidR="00715C56" w:rsidRDefault="00C13EF8" w:rsidP="00C13EF8">
      <w:pPr>
        <w:rPr>
          <w:ins w:id="99" w:author="임수환/책임연구원/미래기술센터 C&amp;M표준(연)5G무선통신표준Task(suhwan.lim@lge.com)" w:date="2021-04-16T11:45:00Z"/>
        </w:rPr>
      </w:pPr>
      <w:ins w:id="100" w:author="임수환/책임연구원/미래기술센터 C&amp;M표준(연)5G무선통신표준Task(suhwan.lim@lge.com)" w:date="2021-04-19T12:04:00Z">
        <w:r>
          <w:t xml:space="preserve">Hence, RAN4 need to study and specify the RF core requirements for NR </w:t>
        </w:r>
        <w:proofErr w:type="spellStart"/>
        <w:r>
          <w:t>sidelink</w:t>
        </w:r>
        <w:proofErr w:type="spellEnd"/>
        <w:r>
          <w:t xml:space="preserve"> enhancement only in FR1 in Rel-17.</w:t>
        </w:r>
      </w:ins>
    </w:p>
    <w:p w:rsidR="00715C56" w:rsidRPr="00285258" w:rsidRDefault="00715C56" w:rsidP="00715C56">
      <w:pPr>
        <w:rPr>
          <w:ins w:id="101" w:author="임수환/책임연구원/미래기술센터 C&amp;M표준(연)5G무선통신표준Task(suhwan.lim@lge.com)" w:date="2021-04-16T11:45:00Z"/>
          <w:rFonts w:eastAsia="맑은 고딕"/>
        </w:rPr>
      </w:pPr>
    </w:p>
    <w:p w:rsidR="00715C56" w:rsidRPr="006113F0" w:rsidRDefault="00715C56" w:rsidP="00715C56">
      <w:pPr>
        <w:pStyle w:val="3"/>
        <w:rPr>
          <w:ins w:id="102" w:author="임수환/책임연구원/미래기술센터 C&amp;M표준(연)5G무선통신표준Task(suhwan.lim@lge.com)" w:date="2021-04-16T11:45:00Z"/>
        </w:rPr>
      </w:pPr>
      <w:ins w:id="103" w:author="임수환/책임연구원/미래기술센터 C&amp;M표준(연)5G무선통신표준Task(suhwan.lim@lge.com)" w:date="2021-04-16T11:45:00Z">
        <w:r w:rsidRPr="006113F0">
          <w:rPr>
            <w:rFonts w:hint="eastAsia"/>
          </w:rPr>
          <w:t>4.3.2</w:t>
        </w:r>
        <w:r w:rsidRPr="006113F0">
          <w:rPr>
            <w:rFonts w:hint="eastAsia"/>
          </w:rPr>
          <w:tab/>
          <w:t>Operation Aspects</w:t>
        </w:r>
      </w:ins>
    </w:p>
    <w:p w:rsidR="00715C56" w:rsidRPr="009F7881" w:rsidRDefault="00715C56" w:rsidP="00715C56">
      <w:pPr>
        <w:rPr>
          <w:ins w:id="104" w:author="임수환/책임연구원/미래기술센터 C&amp;M표준(연)5G무선통신표준Task(suhwan.lim@lge.com)" w:date="2021-04-16T11:45:00Z"/>
          <w:sz w:val="22"/>
        </w:rPr>
      </w:pPr>
      <w:ins w:id="105" w:author="임수환/책임연구원/미래기술센터 C&amp;M표준(연)5G무선통신표준Task(suhwan.lim@lge.com)" w:date="2021-04-16T11:45:00Z">
        <w:r>
          <w:rPr>
            <w:sz w:val="22"/>
          </w:rPr>
          <w:t>Operating s</w:t>
        </w:r>
        <w:r w:rsidRPr="009F7881">
          <w:rPr>
            <w:sz w:val="22"/>
          </w:rPr>
          <w:t xml:space="preserve">cenarios </w:t>
        </w:r>
        <w:r>
          <w:rPr>
            <w:rFonts w:hint="eastAsia"/>
            <w:sz w:val="22"/>
          </w:rPr>
          <w:t>for</w:t>
        </w:r>
        <w:r>
          <w:rPr>
            <w:sz w:val="22"/>
          </w:rPr>
          <w:t xml:space="preserve"> NR</w:t>
        </w:r>
        <w:r>
          <w:rPr>
            <w:rFonts w:hint="eastAsia"/>
            <w:sz w:val="22"/>
          </w:rPr>
          <w:t xml:space="preserve"> </w:t>
        </w:r>
        <w:proofErr w:type="spellStart"/>
        <w:r>
          <w:rPr>
            <w:rFonts w:hint="eastAsia"/>
            <w:sz w:val="22"/>
          </w:rPr>
          <w:t>sidelink</w:t>
        </w:r>
        <w:proofErr w:type="spellEnd"/>
        <w:r>
          <w:rPr>
            <w:rFonts w:hint="eastAsia"/>
            <w:sz w:val="22"/>
          </w:rPr>
          <w:t xml:space="preserve"> </w:t>
        </w:r>
        <w:r>
          <w:rPr>
            <w:sz w:val="22"/>
          </w:rPr>
          <w:t>enhancement WI</w:t>
        </w:r>
        <w:r w:rsidRPr="009F7881">
          <w:rPr>
            <w:rFonts w:hint="eastAsia"/>
            <w:sz w:val="22"/>
          </w:rPr>
          <w:t xml:space="preserve"> are as follows:</w:t>
        </w:r>
      </w:ins>
    </w:p>
    <w:p w:rsidR="00C13EF8" w:rsidRPr="009F7881" w:rsidRDefault="00C13EF8" w:rsidP="00C13EF8">
      <w:pPr>
        <w:widowControl w:val="0"/>
        <w:numPr>
          <w:ilvl w:val="0"/>
          <w:numId w:val="22"/>
        </w:numPr>
        <w:wordWrap w:val="0"/>
        <w:autoSpaceDE w:val="0"/>
        <w:autoSpaceDN w:val="0"/>
        <w:spacing w:after="0"/>
        <w:jc w:val="both"/>
        <w:rPr>
          <w:ins w:id="106" w:author="임수환/책임연구원/미래기술센터 C&amp;M표준(연)5G무선통신표준Task(suhwan.lim@lge.com)" w:date="2021-04-19T12:05:00Z"/>
          <w:rFonts w:ascii="Times" w:eastAsia="MS Mincho" w:hAnsi="Times"/>
          <w:b/>
          <w:sz w:val="22"/>
          <w:szCs w:val="24"/>
          <w:lang w:val="en-US" w:eastAsia="ja-JP"/>
        </w:rPr>
      </w:pPr>
      <w:ins w:id="107" w:author="임수환/책임연구원/미래기술센터 C&amp;M표준(연)5G무선통신표준Task(suhwan.lim@lge.com)" w:date="2021-04-19T12:05:00Z">
        <w:r w:rsidRPr="009F7881">
          <w:rPr>
            <w:rFonts w:ascii="Times" w:eastAsia="MS Mincho" w:hAnsi="Times"/>
            <w:b/>
            <w:sz w:val="22"/>
            <w:szCs w:val="24"/>
            <w:lang w:val="en-US" w:eastAsia="ja-JP"/>
          </w:rPr>
          <w:t xml:space="preserve">(Aspect 1) </w:t>
        </w:r>
        <w:r>
          <w:rPr>
            <w:rFonts w:ascii="Times" w:eastAsia="MS Mincho" w:hAnsi="Times"/>
            <w:b/>
            <w:sz w:val="22"/>
            <w:szCs w:val="24"/>
            <w:lang w:val="en-US" w:eastAsia="ja-JP"/>
          </w:rPr>
          <w:t>SL services and Operating band perspectives</w:t>
        </w:r>
      </w:ins>
    </w:p>
    <w:p w:rsidR="00C13EF8" w:rsidRDefault="00C13EF8" w:rsidP="00C13EF8">
      <w:pPr>
        <w:widowControl w:val="0"/>
        <w:numPr>
          <w:ilvl w:val="1"/>
          <w:numId w:val="22"/>
        </w:numPr>
        <w:wordWrap w:val="0"/>
        <w:autoSpaceDE w:val="0"/>
        <w:autoSpaceDN w:val="0"/>
        <w:spacing w:after="0"/>
        <w:jc w:val="both"/>
        <w:rPr>
          <w:ins w:id="108" w:author="임수환/책임연구원/미래기술센터 C&amp;M표준(연)5G무선통신표준Task(suhwan.lim@lge.com)" w:date="2021-04-19T12:05:00Z"/>
          <w:rFonts w:ascii="Times" w:eastAsia="MS Mincho" w:hAnsi="Times"/>
          <w:sz w:val="22"/>
          <w:szCs w:val="24"/>
          <w:lang w:val="en-US" w:eastAsia="ja-JP"/>
        </w:rPr>
      </w:pPr>
      <w:ins w:id="109" w:author="임수환/책임연구원/미래기술센터 C&amp;M표준(연)5G무선통신표준Task(suhwan.lim@lge.com)" w:date="2021-04-19T12:05:00Z">
        <w:r>
          <w:rPr>
            <w:rFonts w:ascii="Times" w:eastAsia="MS Mincho" w:hAnsi="Times"/>
            <w:sz w:val="22"/>
            <w:szCs w:val="24"/>
            <w:lang w:val="en-US" w:eastAsia="ja-JP"/>
          </w:rPr>
          <w:t>Case 1: Public Safety Service</w:t>
        </w:r>
      </w:ins>
    </w:p>
    <w:p w:rsidR="00C13EF8" w:rsidRPr="003467E0" w:rsidRDefault="00C13EF8" w:rsidP="00C13EF8">
      <w:pPr>
        <w:widowControl w:val="0"/>
        <w:numPr>
          <w:ilvl w:val="2"/>
          <w:numId w:val="22"/>
        </w:numPr>
        <w:wordWrap w:val="0"/>
        <w:autoSpaceDE w:val="0"/>
        <w:autoSpaceDN w:val="0"/>
        <w:adjustRightInd w:val="0"/>
        <w:spacing w:after="0"/>
        <w:jc w:val="both"/>
        <w:rPr>
          <w:ins w:id="110" w:author="임수환/책임연구원/미래기술센터 C&amp;M표준(연)5G무선통신표준Task(suhwan.lim@lge.com)" w:date="2021-04-19T12:05:00Z"/>
          <w:rFonts w:ascii="Times" w:eastAsia="MS Mincho" w:hAnsi="Times"/>
          <w:sz w:val="22"/>
          <w:szCs w:val="24"/>
          <w:lang w:val="en-US" w:eastAsia="ja-JP"/>
        </w:rPr>
      </w:pPr>
      <w:ins w:id="111" w:author="임수환/책임연구원/미래기술센터 C&amp;M표준(연)5G무선통신표준Task(suhwan.lim@lge.com)" w:date="2021-04-19T12:05:00Z">
        <w:r w:rsidRPr="003467E0">
          <w:rPr>
            <w:rFonts w:ascii="Times" w:eastAsia="MS Mincho" w:hAnsi="Times"/>
            <w:sz w:val="22"/>
            <w:szCs w:val="24"/>
            <w:lang w:val="en-US" w:eastAsia="ja-JP"/>
          </w:rPr>
          <w:t xml:space="preserve">Case 1A: </w:t>
        </w:r>
        <w:r w:rsidRPr="003467E0">
          <w:rPr>
            <w:rFonts w:ascii="Times" w:eastAsia="MS Mincho" w:hAnsi="Times" w:hint="eastAsia"/>
            <w:sz w:val="22"/>
            <w:szCs w:val="24"/>
            <w:lang w:val="en-US" w:eastAsia="ja-JP"/>
          </w:rPr>
          <w:t>D</w:t>
        </w:r>
        <w:r w:rsidRPr="003467E0">
          <w:rPr>
            <w:rFonts w:ascii="Times" w:eastAsia="MS Mincho" w:hAnsi="Times"/>
            <w:sz w:val="22"/>
            <w:szCs w:val="24"/>
            <w:lang w:val="en-US" w:eastAsia="ja-JP"/>
          </w:rPr>
          <w:t>edicated public safety licensed band such as NR Band 14</w:t>
        </w:r>
      </w:ins>
    </w:p>
    <w:p w:rsidR="00C13EF8" w:rsidRPr="009F7881" w:rsidRDefault="00C13EF8" w:rsidP="00C13EF8">
      <w:pPr>
        <w:widowControl w:val="0"/>
        <w:numPr>
          <w:ilvl w:val="3"/>
          <w:numId w:val="22"/>
        </w:numPr>
        <w:wordWrap w:val="0"/>
        <w:autoSpaceDE w:val="0"/>
        <w:autoSpaceDN w:val="0"/>
        <w:spacing w:after="0"/>
        <w:jc w:val="both"/>
        <w:rPr>
          <w:ins w:id="112" w:author="임수환/책임연구원/미래기술센터 C&amp;M표준(연)5G무선통신표준Task(suhwan.lim@lge.com)" w:date="2021-04-19T12:05:00Z"/>
          <w:rFonts w:ascii="Times" w:eastAsia="MS Mincho" w:hAnsi="Times"/>
          <w:sz w:val="22"/>
          <w:szCs w:val="24"/>
          <w:lang w:val="en-US" w:eastAsia="ja-JP"/>
        </w:rPr>
      </w:pPr>
      <w:ins w:id="113" w:author="임수환/책임연구원/미래기술센터 C&amp;M표준(연)5G무선통신표준Task(suhwan.lim@lge.com)" w:date="2021-04-19T12:05:00Z">
        <w:r>
          <w:rPr>
            <w:rFonts w:ascii="Times" w:eastAsia="MS Mincho" w:hAnsi="Times"/>
            <w:sz w:val="22"/>
            <w:szCs w:val="24"/>
            <w:lang w:val="en-US" w:eastAsia="ja-JP"/>
          </w:rPr>
          <w:t>Public safety UE only operated in out-of NW coverage.</w:t>
        </w:r>
      </w:ins>
    </w:p>
    <w:p w:rsidR="00C13EF8" w:rsidRDefault="00C13EF8" w:rsidP="00C13EF8">
      <w:pPr>
        <w:widowControl w:val="0"/>
        <w:numPr>
          <w:ilvl w:val="2"/>
          <w:numId w:val="22"/>
        </w:numPr>
        <w:wordWrap w:val="0"/>
        <w:autoSpaceDE w:val="0"/>
        <w:autoSpaceDN w:val="0"/>
        <w:adjustRightInd w:val="0"/>
        <w:spacing w:after="0"/>
        <w:ind w:left="2154" w:hanging="357"/>
        <w:jc w:val="both"/>
        <w:rPr>
          <w:ins w:id="114" w:author="임수환/책임연구원/미래기술센터 C&amp;M표준(연)5G무선통신표준Task(suhwan.lim@lge.com)" w:date="2021-04-19T12:05:00Z"/>
          <w:rFonts w:ascii="Times" w:eastAsia="MS Mincho" w:hAnsi="Times"/>
          <w:sz w:val="22"/>
          <w:szCs w:val="24"/>
          <w:lang w:val="en-US" w:eastAsia="ja-JP"/>
        </w:rPr>
      </w:pPr>
      <w:ins w:id="115" w:author="임수환/책임연구원/미래기술센터 C&amp;M표준(연)5G무선통신표준Task(suhwan.lim@lge.com)" w:date="2021-04-19T12:05:00Z">
        <w:r>
          <w:rPr>
            <w:rFonts w:ascii="Times" w:eastAsia="MS Mincho" w:hAnsi="Times"/>
            <w:sz w:val="22"/>
            <w:szCs w:val="24"/>
            <w:lang w:val="en-US" w:eastAsia="ja-JP"/>
          </w:rPr>
          <w:t xml:space="preserve">Case 1B: </w:t>
        </w:r>
        <w:r w:rsidRPr="003467E0">
          <w:rPr>
            <w:rFonts w:ascii="Times" w:eastAsia="MS Mincho" w:hAnsi="Times" w:hint="eastAsia"/>
            <w:sz w:val="22"/>
            <w:szCs w:val="24"/>
            <w:lang w:val="en-US" w:eastAsia="ja-JP"/>
          </w:rPr>
          <w:t>D</w:t>
        </w:r>
        <w:r w:rsidRPr="003467E0">
          <w:rPr>
            <w:rFonts w:ascii="Times" w:eastAsia="MS Mincho" w:hAnsi="Times"/>
            <w:sz w:val="22"/>
            <w:szCs w:val="24"/>
            <w:lang w:val="en-US" w:eastAsia="ja-JP"/>
          </w:rPr>
          <w:t xml:space="preserve">edicated public safety licensed band </w:t>
        </w:r>
        <w:r>
          <w:rPr>
            <w:rFonts w:ascii="Times" w:eastAsia="MS Mincho" w:hAnsi="Times"/>
            <w:sz w:val="22"/>
            <w:szCs w:val="24"/>
            <w:lang w:val="en-US" w:eastAsia="ja-JP"/>
          </w:rPr>
          <w:t>in</w:t>
        </w:r>
        <w:r w:rsidRPr="003467E0">
          <w:rPr>
            <w:rFonts w:ascii="Times" w:eastAsia="MS Mincho" w:hAnsi="Times"/>
            <w:sz w:val="22"/>
            <w:szCs w:val="24"/>
            <w:lang w:val="en-US" w:eastAsia="ja-JP"/>
          </w:rPr>
          <w:t xml:space="preserve"> other licensed bands</w:t>
        </w:r>
        <w:r>
          <w:rPr>
            <w:rFonts w:ascii="Times" w:eastAsia="MS Mincho" w:hAnsi="Times"/>
            <w:sz w:val="22"/>
            <w:szCs w:val="24"/>
            <w:lang w:val="en-US" w:eastAsia="ja-JP"/>
          </w:rPr>
          <w:t xml:space="preserve"> (depends on inputs from operators)</w:t>
        </w:r>
      </w:ins>
    </w:p>
    <w:p w:rsidR="00C13EF8" w:rsidRPr="003467E0" w:rsidRDefault="00C13EF8" w:rsidP="00C13EF8">
      <w:pPr>
        <w:widowControl w:val="0"/>
        <w:numPr>
          <w:ilvl w:val="3"/>
          <w:numId w:val="22"/>
        </w:numPr>
        <w:wordWrap w:val="0"/>
        <w:autoSpaceDE w:val="0"/>
        <w:autoSpaceDN w:val="0"/>
        <w:spacing w:after="0"/>
        <w:jc w:val="both"/>
        <w:rPr>
          <w:ins w:id="116" w:author="임수환/책임연구원/미래기술센터 C&amp;M표준(연)5G무선통신표준Task(suhwan.lim@lge.com)" w:date="2021-04-19T12:05:00Z"/>
          <w:rFonts w:ascii="Times" w:eastAsia="MS Mincho" w:hAnsi="Times"/>
          <w:sz w:val="22"/>
          <w:szCs w:val="24"/>
          <w:lang w:val="en-US" w:eastAsia="ja-JP"/>
        </w:rPr>
      </w:pPr>
      <w:ins w:id="117" w:author="임수환/책임연구원/미래기술센터 C&amp;M표준(연)5G무선통신표준Task(suhwan.lim@lge.com)" w:date="2021-04-19T12:05:00Z">
        <w:r>
          <w:rPr>
            <w:rFonts w:ascii="Times" w:eastAsia="MS Mincho" w:hAnsi="Times"/>
            <w:sz w:val="22"/>
            <w:szCs w:val="24"/>
            <w:lang w:val="en-US" w:eastAsia="ja-JP"/>
          </w:rPr>
          <w:t>Public safety UE operated in both in-NW coverage and out-of-NW coverage.</w:t>
        </w:r>
      </w:ins>
    </w:p>
    <w:p w:rsidR="00C13EF8" w:rsidRDefault="00C13EF8" w:rsidP="00C13EF8">
      <w:pPr>
        <w:widowControl w:val="0"/>
        <w:wordWrap w:val="0"/>
        <w:spacing w:after="0"/>
        <w:jc w:val="both"/>
        <w:rPr>
          <w:ins w:id="118" w:author="임수환/책임연구원/미래기술센터 C&amp;M표준(연)5G무선통신표준Task(suhwan.lim@lge.com)" w:date="2021-04-19T12:05:00Z"/>
          <w:rFonts w:ascii="Times" w:eastAsia="MS Mincho" w:hAnsi="Times"/>
          <w:sz w:val="22"/>
          <w:szCs w:val="24"/>
          <w:lang w:val="en-US" w:eastAsia="ja-JP"/>
        </w:rPr>
      </w:pPr>
    </w:p>
    <w:p w:rsidR="00C13EF8" w:rsidRDefault="00C13EF8" w:rsidP="00C13EF8">
      <w:pPr>
        <w:widowControl w:val="0"/>
        <w:numPr>
          <w:ilvl w:val="1"/>
          <w:numId w:val="22"/>
        </w:numPr>
        <w:wordWrap w:val="0"/>
        <w:autoSpaceDE w:val="0"/>
        <w:autoSpaceDN w:val="0"/>
        <w:spacing w:after="0"/>
        <w:jc w:val="both"/>
        <w:rPr>
          <w:ins w:id="119" w:author="임수환/책임연구원/미래기술센터 C&amp;M표준(연)5G무선통신표준Task(suhwan.lim@lge.com)" w:date="2021-04-19T12:05:00Z"/>
          <w:rFonts w:ascii="Times" w:eastAsia="MS Mincho" w:hAnsi="Times"/>
          <w:sz w:val="22"/>
          <w:szCs w:val="24"/>
          <w:lang w:val="en-US" w:eastAsia="ja-JP"/>
        </w:rPr>
      </w:pPr>
      <w:ins w:id="120" w:author="임수환/책임연구원/미래기술센터 C&amp;M표준(연)5G무선통신표준Task(suhwan.lim@lge.com)" w:date="2021-04-19T12:05:00Z">
        <w:r>
          <w:rPr>
            <w:rFonts w:ascii="Times" w:eastAsia="MS Mincho" w:hAnsi="Times"/>
            <w:sz w:val="22"/>
            <w:szCs w:val="24"/>
            <w:lang w:val="en-US" w:eastAsia="ja-JP"/>
          </w:rPr>
          <w:t>Case 2: NR V2X service</w:t>
        </w:r>
      </w:ins>
    </w:p>
    <w:p w:rsidR="00C13EF8" w:rsidRDefault="00C13EF8" w:rsidP="00C13EF8">
      <w:pPr>
        <w:widowControl w:val="0"/>
        <w:numPr>
          <w:ilvl w:val="2"/>
          <w:numId w:val="22"/>
        </w:numPr>
        <w:wordWrap w:val="0"/>
        <w:autoSpaceDE w:val="0"/>
        <w:autoSpaceDN w:val="0"/>
        <w:spacing w:after="0"/>
        <w:jc w:val="both"/>
        <w:rPr>
          <w:ins w:id="121" w:author="임수환/책임연구원/미래기술센터 C&amp;M표준(연)5G무선통신표준Task(suhwan.lim@lge.com)" w:date="2021-04-19T12:05:00Z"/>
          <w:rFonts w:ascii="Times" w:eastAsia="MS Mincho" w:hAnsi="Times"/>
          <w:sz w:val="22"/>
          <w:szCs w:val="24"/>
          <w:lang w:val="en-US" w:eastAsia="ja-JP"/>
        </w:rPr>
      </w:pPr>
      <w:ins w:id="122" w:author="임수환/책임연구원/미래기술센터 C&amp;M표준(연)5G무선통신표준Task(suhwan.lim@lge.com)" w:date="2021-04-19T12:05:00Z">
        <w:r>
          <w:rPr>
            <w:rFonts w:ascii="Times" w:eastAsia="MS Mincho" w:hAnsi="Times"/>
            <w:sz w:val="22"/>
            <w:szCs w:val="24"/>
            <w:lang w:val="en-US" w:eastAsia="ja-JP"/>
          </w:rPr>
          <w:t>Case 2A: V2X UE in ITS spectrum (e.g. 5.9GHz (n47))</w:t>
        </w:r>
      </w:ins>
    </w:p>
    <w:p w:rsidR="00C13EF8" w:rsidRPr="009F7881" w:rsidRDefault="00C13EF8" w:rsidP="00C13EF8">
      <w:pPr>
        <w:widowControl w:val="0"/>
        <w:numPr>
          <w:ilvl w:val="3"/>
          <w:numId w:val="22"/>
        </w:numPr>
        <w:wordWrap w:val="0"/>
        <w:autoSpaceDE w:val="0"/>
        <w:autoSpaceDN w:val="0"/>
        <w:spacing w:after="0"/>
        <w:jc w:val="both"/>
        <w:rPr>
          <w:ins w:id="123" w:author="임수환/책임연구원/미래기술센터 C&amp;M표준(연)5G무선통신표준Task(suhwan.lim@lge.com)" w:date="2021-04-19T12:05:00Z"/>
          <w:rFonts w:ascii="Times" w:eastAsia="MS Mincho" w:hAnsi="Times"/>
          <w:sz w:val="22"/>
          <w:szCs w:val="24"/>
          <w:lang w:val="en-US" w:eastAsia="ja-JP"/>
        </w:rPr>
      </w:pPr>
      <w:ins w:id="124" w:author="임수환/책임연구원/미래기술센터 C&amp;M표준(연)5G무선통신표준Task(suhwan.lim@lge.com)" w:date="2021-04-19T12:05:00Z">
        <w:r>
          <w:rPr>
            <w:rFonts w:ascii="Times" w:eastAsia="MS Mincho" w:hAnsi="Times"/>
            <w:sz w:val="22"/>
            <w:szCs w:val="24"/>
            <w:lang w:val="en-US" w:eastAsia="ja-JP"/>
          </w:rPr>
          <w:t>RAN4 already evaluated in ITS spectrum in Rel-16 NR V2X WI</w:t>
        </w:r>
      </w:ins>
    </w:p>
    <w:p w:rsidR="00C13EF8" w:rsidRDefault="00C13EF8" w:rsidP="00C13EF8">
      <w:pPr>
        <w:widowControl w:val="0"/>
        <w:numPr>
          <w:ilvl w:val="2"/>
          <w:numId w:val="22"/>
        </w:numPr>
        <w:wordWrap w:val="0"/>
        <w:autoSpaceDE w:val="0"/>
        <w:autoSpaceDN w:val="0"/>
        <w:spacing w:after="0"/>
        <w:jc w:val="both"/>
        <w:rPr>
          <w:ins w:id="125" w:author="임수환/책임연구원/미래기술센터 C&amp;M표준(연)5G무선통신표준Task(suhwan.lim@lge.com)" w:date="2021-04-19T12:05:00Z"/>
          <w:rFonts w:ascii="Times" w:eastAsia="MS Mincho" w:hAnsi="Times"/>
          <w:sz w:val="22"/>
          <w:szCs w:val="24"/>
          <w:lang w:val="en-US" w:eastAsia="ja-JP"/>
        </w:rPr>
      </w:pPr>
      <w:ins w:id="126" w:author="임수환/책임연구원/미래기술센터 C&amp;M표준(연)5G무선통신표준Task(suhwan.lim@lge.com)" w:date="2021-04-19T12:05:00Z">
        <w:r>
          <w:rPr>
            <w:rFonts w:ascii="Times" w:eastAsia="MS Mincho" w:hAnsi="Times"/>
            <w:sz w:val="22"/>
            <w:szCs w:val="24"/>
            <w:lang w:val="en-US" w:eastAsia="ja-JP"/>
          </w:rPr>
          <w:t>Case 2B: V2X UE in FR1 licensed bands (e.g. 4.5GHz(TDD), 2GHz(FDD))</w:t>
        </w:r>
      </w:ins>
    </w:p>
    <w:p w:rsidR="00C13EF8" w:rsidRDefault="00C13EF8" w:rsidP="00C13EF8">
      <w:pPr>
        <w:widowControl w:val="0"/>
        <w:numPr>
          <w:ilvl w:val="3"/>
          <w:numId w:val="22"/>
        </w:numPr>
        <w:wordWrap w:val="0"/>
        <w:autoSpaceDE w:val="0"/>
        <w:autoSpaceDN w:val="0"/>
        <w:spacing w:after="0"/>
        <w:jc w:val="both"/>
        <w:rPr>
          <w:ins w:id="127" w:author="임수환/책임연구원/미래기술센터 C&amp;M표준(연)5G무선통신표준Task(suhwan.lim@lge.com)" w:date="2021-04-19T12:05:00Z"/>
          <w:rFonts w:ascii="Times" w:eastAsia="MS Mincho" w:hAnsi="Times"/>
          <w:sz w:val="22"/>
          <w:szCs w:val="24"/>
          <w:lang w:val="en-US" w:eastAsia="ja-JP"/>
        </w:rPr>
      </w:pPr>
      <w:ins w:id="128" w:author="임수환/책임연구원/미래기술센터 C&amp;M표준(연)5G무선통신표준Task(suhwan.lim@lge.com)" w:date="2021-04-19T12:05:00Z">
        <w:r>
          <w:rPr>
            <w:rFonts w:ascii="Times" w:eastAsia="MS Mincho" w:hAnsi="Times"/>
            <w:sz w:val="22"/>
            <w:szCs w:val="24"/>
            <w:lang w:val="en-US" w:eastAsia="ja-JP"/>
          </w:rPr>
          <w:t>TDD coexistence evaluated in Rel-16 NR V2X WI</w:t>
        </w:r>
      </w:ins>
    </w:p>
    <w:p w:rsidR="00C13EF8" w:rsidRDefault="00C13EF8" w:rsidP="00C13EF8">
      <w:pPr>
        <w:widowControl w:val="0"/>
        <w:numPr>
          <w:ilvl w:val="3"/>
          <w:numId w:val="22"/>
        </w:numPr>
        <w:wordWrap w:val="0"/>
        <w:autoSpaceDE w:val="0"/>
        <w:autoSpaceDN w:val="0"/>
        <w:spacing w:after="0"/>
        <w:jc w:val="both"/>
        <w:rPr>
          <w:ins w:id="129" w:author="임수환/책임연구원/미래기술센터 C&amp;M표준(연)5G무선통신표준Task(suhwan.lim@lge.com)" w:date="2021-04-19T12:05:00Z"/>
          <w:rFonts w:ascii="Times" w:eastAsia="MS Mincho" w:hAnsi="Times"/>
          <w:sz w:val="22"/>
          <w:szCs w:val="24"/>
          <w:lang w:val="en-US" w:eastAsia="ja-JP"/>
        </w:rPr>
      </w:pPr>
      <w:ins w:id="130" w:author="임수환/책임연구원/미래기술센터 C&amp;M표준(연)5G무선통신표준Task(suhwan.lim@lge.com)" w:date="2021-04-19T12:05:00Z">
        <w:r>
          <w:rPr>
            <w:rFonts w:ascii="Times" w:eastAsia="MS Mincho" w:hAnsi="Times"/>
            <w:sz w:val="22"/>
            <w:szCs w:val="24"/>
            <w:lang w:val="en-US" w:eastAsia="ja-JP"/>
          </w:rPr>
          <w:t>FDD coexistence need to evaluated to protect legacy system (depends on inputs on operating band from operators)</w:t>
        </w:r>
      </w:ins>
    </w:p>
    <w:p w:rsidR="00C13EF8" w:rsidRPr="00BC3A8A" w:rsidRDefault="00C13EF8" w:rsidP="00C13EF8">
      <w:pPr>
        <w:widowControl w:val="0"/>
        <w:wordWrap w:val="0"/>
        <w:spacing w:after="0"/>
        <w:ind w:left="2880"/>
        <w:jc w:val="both"/>
        <w:rPr>
          <w:ins w:id="131" w:author="임수환/책임연구원/미래기술센터 C&amp;M표준(연)5G무선통신표준Task(suhwan.lim@lge.com)" w:date="2021-04-19T12:05:00Z"/>
          <w:rFonts w:ascii="Times" w:eastAsia="MS Mincho" w:hAnsi="Times"/>
          <w:sz w:val="22"/>
          <w:szCs w:val="24"/>
          <w:lang w:val="en-US" w:eastAsia="ja-JP"/>
        </w:rPr>
      </w:pPr>
    </w:p>
    <w:p w:rsidR="00C13EF8" w:rsidRDefault="00C13EF8" w:rsidP="00C13EF8">
      <w:pPr>
        <w:widowControl w:val="0"/>
        <w:numPr>
          <w:ilvl w:val="1"/>
          <w:numId w:val="23"/>
        </w:numPr>
        <w:wordWrap w:val="0"/>
        <w:autoSpaceDE w:val="0"/>
        <w:autoSpaceDN w:val="0"/>
        <w:spacing w:after="0"/>
        <w:jc w:val="both"/>
        <w:rPr>
          <w:ins w:id="132" w:author="임수환/책임연구원/미래기술센터 C&amp;M표준(연)5G무선통신표준Task(suhwan.lim@lge.com)" w:date="2021-04-19T12:05:00Z"/>
          <w:rFonts w:ascii="Times" w:eastAsia="MS Mincho" w:hAnsi="Times"/>
          <w:sz w:val="22"/>
          <w:szCs w:val="24"/>
          <w:lang w:val="en-US" w:eastAsia="ja-JP"/>
        </w:rPr>
      </w:pPr>
      <w:ins w:id="133" w:author="임수환/책임연구원/미래기술센터 C&amp;M표준(연)5G무선통신표준Task(suhwan.lim@lge.com)" w:date="2021-04-19T12:05:00Z">
        <w:r>
          <w:rPr>
            <w:rFonts w:ascii="Times" w:eastAsia="MS Mincho" w:hAnsi="Times"/>
            <w:sz w:val="22"/>
            <w:szCs w:val="24"/>
            <w:lang w:val="en-US" w:eastAsia="ja-JP"/>
          </w:rPr>
          <w:t xml:space="preserve">Case 3: Other </w:t>
        </w:r>
        <w:r w:rsidRPr="000800E9">
          <w:rPr>
            <w:rFonts w:ascii="Times" w:eastAsia="MS Mincho" w:hAnsi="Times"/>
            <w:sz w:val="22"/>
            <w:szCs w:val="24"/>
            <w:lang w:val="en-US" w:eastAsia="ja-JP"/>
          </w:rPr>
          <w:t>commercial use cases</w:t>
        </w:r>
        <w:r>
          <w:rPr>
            <w:rFonts w:ascii="Times" w:eastAsia="MS Mincho" w:hAnsi="Times"/>
            <w:sz w:val="22"/>
            <w:szCs w:val="24"/>
            <w:lang w:val="en-US" w:eastAsia="ja-JP"/>
          </w:rPr>
          <w:t xml:space="preserve"> (depends on inputs from operators and other WGs)</w:t>
        </w:r>
      </w:ins>
    </w:p>
    <w:p w:rsidR="00C13EF8" w:rsidRDefault="00C13EF8" w:rsidP="00C13EF8">
      <w:pPr>
        <w:widowControl w:val="0"/>
        <w:numPr>
          <w:ilvl w:val="2"/>
          <w:numId w:val="23"/>
        </w:numPr>
        <w:wordWrap w:val="0"/>
        <w:autoSpaceDE w:val="0"/>
        <w:autoSpaceDN w:val="0"/>
        <w:spacing w:after="0"/>
        <w:jc w:val="both"/>
        <w:rPr>
          <w:ins w:id="134" w:author="임수환/책임연구원/미래기술센터 C&amp;M표준(연)5G무선통신표준Task(suhwan.lim@lge.com)" w:date="2021-04-19T12:05:00Z"/>
          <w:rFonts w:ascii="Times" w:eastAsia="MS Mincho" w:hAnsi="Times"/>
          <w:sz w:val="22"/>
          <w:szCs w:val="24"/>
          <w:lang w:val="en-US" w:eastAsia="ja-JP"/>
        </w:rPr>
      </w:pPr>
      <w:ins w:id="135" w:author="임수환/책임연구원/미래기술센터 C&amp;M표준(연)5G무선통신표준Task(suhwan.lim@lge.com)" w:date="2021-04-19T12:05:00Z">
        <w:r w:rsidRPr="00285258">
          <w:rPr>
            <w:rFonts w:ascii="Times" w:eastAsia="맑은 고딕" w:hAnsi="Times"/>
            <w:sz w:val="22"/>
            <w:szCs w:val="24"/>
            <w:lang w:val="en-US"/>
          </w:rPr>
          <w:t>B</w:t>
        </w:r>
        <w:r w:rsidRPr="00285258">
          <w:rPr>
            <w:rFonts w:ascii="Times" w:eastAsia="맑은 고딕" w:hAnsi="Times" w:hint="eastAsia"/>
            <w:sz w:val="22"/>
            <w:szCs w:val="24"/>
            <w:lang w:val="en-US"/>
          </w:rPr>
          <w:t xml:space="preserve">asic </w:t>
        </w:r>
        <w:r w:rsidRPr="00285258">
          <w:rPr>
            <w:rFonts w:ascii="Times" w:eastAsia="맑은 고딕" w:hAnsi="Times"/>
            <w:sz w:val="22"/>
            <w:szCs w:val="24"/>
            <w:lang w:val="en-US"/>
          </w:rPr>
          <w:t>operation can</w:t>
        </w:r>
        <w:r>
          <w:rPr>
            <w:rFonts w:ascii="Times" w:eastAsia="맑은 고딕" w:hAnsi="Times"/>
            <w:sz w:val="22"/>
            <w:szCs w:val="24"/>
            <w:lang w:val="en-US"/>
          </w:rPr>
          <w:t xml:space="preserve"> be</w:t>
        </w:r>
        <w:r w:rsidRPr="00285258">
          <w:rPr>
            <w:rFonts w:ascii="Times" w:eastAsia="맑은 고딕" w:hAnsi="Times"/>
            <w:sz w:val="22"/>
            <w:szCs w:val="24"/>
            <w:lang w:val="en-US"/>
          </w:rPr>
          <w:t xml:space="preserve"> </w:t>
        </w:r>
        <w:r>
          <w:rPr>
            <w:rFonts w:ascii="Times" w:eastAsia="맑은 고딕" w:hAnsi="Times"/>
            <w:sz w:val="22"/>
            <w:szCs w:val="24"/>
            <w:lang w:val="en-US"/>
          </w:rPr>
          <w:t>performed</w:t>
        </w:r>
        <w:r w:rsidRPr="00285258">
          <w:rPr>
            <w:rFonts w:ascii="Times" w:eastAsia="맑은 고딕" w:hAnsi="Times"/>
            <w:sz w:val="22"/>
            <w:szCs w:val="24"/>
            <w:lang w:val="en-US"/>
          </w:rPr>
          <w:t xml:space="preserve"> in </w:t>
        </w:r>
        <w:r>
          <w:rPr>
            <w:rFonts w:ascii="Times" w:eastAsia="맑은 고딕" w:hAnsi="Times"/>
            <w:sz w:val="22"/>
            <w:szCs w:val="24"/>
            <w:lang w:val="en-US"/>
          </w:rPr>
          <w:t xml:space="preserve">existing </w:t>
        </w:r>
        <w:r w:rsidRPr="00285258">
          <w:rPr>
            <w:rFonts w:ascii="Times" w:eastAsia="맑은 고딕" w:hAnsi="Times"/>
            <w:sz w:val="22"/>
            <w:szCs w:val="24"/>
            <w:lang w:val="en-US"/>
          </w:rPr>
          <w:t xml:space="preserve">NR </w:t>
        </w:r>
        <w:r>
          <w:rPr>
            <w:rFonts w:ascii="Times" w:eastAsia="맑은 고딕" w:hAnsi="Times"/>
            <w:sz w:val="22"/>
            <w:szCs w:val="24"/>
            <w:lang w:val="en-US"/>
          </w:rPr>
          <w:t>SL</w:t>
        </w:r>
        <w:r w:rsidRPr="00285258">
          <w:rPr>
            <w:rFonts w:ascii="Times" w:eastAsia="맑은 고딕" w:hAnsi="Times"/>
            <w:sz w:val="22"/>
            <w:szCs w:val="24"/>
            <w:lang w:val="en-US"/>
          </w:rPr>
          <w:t xml:space="preserve"> operating bands</w:t>
        </w:r>
        <w:r>
          <w:rPr>
            <w:rFonts w:ascii="Times" w:eastAsia="맑은 고딕" w:hAnsi="Times"/>
            <w:sz w:val="22"/>
            <w:szCs w:val="24"/>
            <w:lang w:val="en-US"/>
          </w:rPr>
          <w:t>.</w:t>
        </w:r>
      </w:ins>
    </w:p>
    <w:p w:rsidR="00C13EF8" w:rsidRDefault="00C13EF8" w:rsidP="00C13EF8">
      <w:pPr>
        <w:widowControl w:val="0"/>
        <w:numPr>
          <w:ilvl w:val="2"/>
          <w:numId w:val="23"/>
        </w:numPr>
        <w:wordWrap w:val="0"/>
        <w:autoSpaceDE w:val="0"/>
        <w:autoSpaceDN w:val="0"/>
        <w:spacing w:after="0"/>
        <w:jc w:val="both"/>
        <w:rPr>
          <w:ins w:id="136" w:author="임수환/책임연구원/미래기술센터 C&amp;M표준(연)5G무선통신표준Task(suhwan.lim@lge.com)" w:date="2021-04-19T12:05:00Z"/>
          <w:rFonts w:ascii="Times" w:eastAsia="MS Mincho" w:hAnsi="Times"/>
          <w:sz w:val="22"/>
          <w:szCs w:val="24"/>
          <w:lang w:val="en-US" w:eastAsia="ja-JP"/>
        </w:rPr>
      </w:pPr>
      <w:ins w:id="137" w:author="임수환/책임연구원/미래기술센터 C&amp;M표준(연)5G무선통신표준Task(suhwan.lim@lge.com)" w:date="2021-04-19T12:05:00Z">
        <w:r>
          <w:rPr>
            <w:rFonts w:ascii="Times" w:eastAsia="MS Mincho" w:hAnsi="Times"/>
            <w:sz w:val="22"/>
            <w:szCs w:val="24"/>
            <w:lang w:val="en-US" w:eastAsia="ja-JP"/>
          </w:rPr>
          <w:t>If specific operating band is requested, need to add a new operating band in suffix E in TS38.101-1.</w:t>
        </w:r>
      </w:ins>
    </w:p>
    <w:p w:rsidR="00715C56" w:rsidRPr="00C13EF8" w:rsidRDefault="00715C56" w:rsidP="00715C56">
      <w:pPr>
        <w:widowControl w:val="0"/>
        <w:wordWrap w:val="0"/>
        <w:spacing w:after="0"/>
        <w:ind w:left="2160"/>
        <w:jc w:val="both"/>
        <w:rPr>
          <w:ins w:id="138" w:author="임수환/책임연구원/미래기술센터 C&amp;M표준(연)5G무선통신표준Task(suhwan.lim@lge.com)" w:date="2021-04-16T11:45:00Z"/>
          <w:rFonts w:ascii="Times" w:eastAsia="MS Mincho" w:hAnsi="Times"/>
          <w:sz w:val="22"/>
          <w:szCs w:val="24"/>
          <w:lang w:val="en-US" w:eastAsia="ja-JP"/>
        </w:rPr>
      </w:pPr>
    </w:p>
    <w:p w:rsidR="00715C56" w:rsidRPr="009F7881" w:rsidRDefault="00715C56" w:rsidP="00715C56">
      <w:pPr>
        <w:widowControl w:val="0"/>
        <w:numPr>
          <w:ilvl w:val="0"/>
          <w:numId w:val="23"/>
        </w:numPr>
        <w:wordWrap w:val="0"/>
        <w:autoSpaceDE w:val="0"/>
        <w:autoSpaceDN w:val="0"/>
        <w:spacing w:before="120" w:after="0"/>
        <w:jc w:val="both"/>
        <w:rPr>
          <w:ins w:id="139" w:author="임수환/책임연구원/미래기술센터 C&amp;M표준(연)5G무선통신표준Task(suhwan.lim@lge.com)" w:date="2021-04-16T11:45:00Z"/>
          <w:rFonts w:ascii="Times" w:eastAsia="MS Mincho" w:hAnsi="Times"/>
          <w:b/>
          <w:sz w:val="22"/>
          <w:szCs w:val="24"/>
          <w:lang w:val="en-US" w:eastAsia="ja-JP"/>
        </w:rPr>
      </w:pPr>
      <w:ins w:id="140" w:author="임수환/책임연구원/미래기술센터 C&amp;M표준(연)5G무선통신표준Task(suhwan.lim@lge.com)" w:date="2021-04-16T11:45:00Z">
        <w:r w:rsidRPr="009F7881">
          <w:rPr>
            <w:rFonts w:ascii="Times" w:eastAsia="MS Mincho" w:hAnsi="Times"/>
            <w:b/>
            <w:sz w:val="22"/>
            <w:szCs w:val="24"/>
            <w:lang w:val="en-US" w:eastAsia="ja-JP"/>
          </w:rPr>
          <w:t xml:space="preserve">(Aspect 2) </w:t>
        </w:r>
        <w:proofErr w:type="spellStart"/>
        <w:r>
          <w:rPr>
            <w:rFonts w:ascii="Times" w:eastAsia="MS Mincho" w:hAnsi="Times"/>
            <w:b/>
            <w:sz w:val="22"/>
            <w:szCs w:val="24"/>
            <w:lang w:val="en-US" w:eastAsia="ja-JP"/>
          </w:rPr>
          <w:t>g</w:t>
        </w:r>
        <w:r w:rsidRPr="009F7881">
          <w:rPr>
            <w:rFonts w:ascii="Times" w:eastAsia="MS Mincho" w:hAnsi="Times"/>
            <w:b/>
            <w:sz w:val="22"/>
            <w:szCs w:val="24"/>
            <w:lang w:val="en-US" w:eastAsia="ja-JP"/>
          </w:rPr>
          <w:t>NB</w:t>
        </w:r>
        <w:proofErr w:type="spellEnd"/>
        <w:r w:rsidRPr="009F7881">
          <w:rPr>
            <w:rFonts w:ascii="Times" w:eastAsia="MS Mincho" w:hAnsi="Times"/>
            <w:b/>
            <w:sz w:val="22"/>
            <w:szCs w:val="24"/>
            <w:lang w:val="en-US" w:eastAsia="ja-JP"/>
          </w:rPr>
          <w:t xml:space="preserve"> deployment</w:t>
        </w:r>
        <w:r>
          <w:rPr>
            <w:rFonts w:ascii="Times" w:eastAsia="MS Mincho" w:hAnsi="Times"/>
            <w:b/>
            <w:sz w:val="22"/>
            <w:szCs w:val="24"/>
            <w:lang w:val="en-US" w:eastAsia="ja-JP"/>
          </w:rPr>
          <w:t xml:space="preserve"> </w:t>
        </w:r>
        <w:r w:rsidRPr="009F7881">
          <w:rPr>
            <w:rFonts w:ascii="Times" w:eastAsia="MS Mincho" w:hAnsi="Times"/>
            <w:b/>
            <w:sz w:val="22"/>
            <w:szCs w:val="24"/>
            <w:lang w:val="en-US" w:eastAsia="ja-JP"/>
          </w:rPr>
          <w:t>including</w:t>
        </w:r>
        <w:r>
          <w:rPr>
            <w:rFonts w:ascii="Times" w:eastAsia="MS Mincho" w:hAnsi="Times"/>
            <w:b/>
            <w:sz w:val="22"/>
            <w:szCs w:val="24"/>
            <w:lang w:val="en-US" w:eastAsia="ja-JP"/>
          </w:rPr>
          <w:t xml:space="preserve"> </w:t>
        </w:r>
        <w:r w:rsidRPr="009F7881">
          <w:rPr>
            <w:rFonts w:ascii="Times" w:eastAsia="MS Mincho" w:hAnsi="Times"/>
            <w:b/>
            <w:sz w:val="22"/>
            <w:szCs w:val="24"/>
            <w:lang w:val="en-US" w:eastAsia="ja-JP"/>
          </w:rPr>
          <w:t>network control</w:t>
        </w:r>
        <w:r>
          <w:rPr>
            <w:rFonts w:ascii="Times" w:eastAsia="MS Mincho" w:hAnsi="Times"/>
            <w:b/>
            <w:sz w:val="22"/>
            <w:szCs w:val="24"/>
            <w:lang w:val="en-US" w:eastAsia="ja-JP"/>
          </w:rPr>
          <w:t xml:space="preserve"> possibility</w:t>
        </w:r>
      </w:ins>
    </w:p>
    <w:p w:rsidR="00715C56" w:rsidRDefault="00715C56" w:rsidP="00715C56">
      <w:pPr>
        <w:widowControl w:val="0"/>
        <w:numPr>
          <w:ilvl w:val="1"/>
          <w:numId w:val="23"/>
        </w:numPr>
        <w:wordWrap w:val="0"/>
        <w:autoSpaceDE w:val="0"/>
        <w:autoSpaceDN w:val="0"/>
        <w:spacing w:after="0"/>
        <w:jc w:val="both"/>
        <w:rPr>
          <w:ins w:id="141" w:author="임수환/책임연구원/미래기술센터 C&amp;M표준(연)5G무선통신표준Task(suhwan.lim@lge.com)" w:date="2021-04-16T11:45:00Z"/>
          <w:rFonts w:ascii="Times" w:eastAsia="MS Mincho" w:hAnsi="Times"/>
          <w:sz w:val="22"/>
          <w:szCs w:val="24"/>
          <w:lang w:val="en-US" w:eastAsia="ja-JP"/>
        </w:rPr>
      </w:pPr>
      <w:ins w:id="142" w:author="임수환/책임연구원/미래기술센터 C&amp;M표준(연)5G무선통신표준Task(suhwan.lim@lge.com)" w:date="2021-04-16T11:45:00Z">
        <w:r>
          <w:rPr>
            <w:rFonts w:ascii="Times" w:eastAsia="MS Mincho" w:hAnsi="Times"/>
            <w:sz w:val="22"/>
            <w:szCs w:val="24"/>
            <w:lang w:val="en-US" w:eastAsia="ja-JP"/>
          </w:rPr>
          <w:t>Case 1: Public safety Service</w:t>
        </w:r>
      </w:ins>
    </w:p>
    <w:p w:rsidR="00715C56" w:rsidRPr="00285258" w:rsidRDefault="00715C56" w:rsidP="00715C56">
      <w:pPr>
        <w:widowControl w:val="0"/>
        <w:numPr>
          <w:ilvl w:val="2"/>
          <w:numId w:val="22"/>
        </w:numPr>
        <w:wordWrap w:val="0"/>
        <w:autoSpaceDE w:val="0"/>
        <w:autoSpaceDN w:val="0"/>
        <w:spacing w:after="0"/>
        <w:jc w:val="both"/>
        <w:rPr>
          <w:ins w:id="143" w:author="임수환/책임연구원/미래기술센터 C&amp;M표준(연)5G무선통신표준Task(suhwan.lim@lge.com)" w:date="2021-04-16T11:45:00Z"/>
          <w:rFonts w:ascii="Times" w:eastAsia="맑은 고딕" w:hAnsi="Times"/>
          <w:sz w:val="22"/>
          <w:szCs w:val="24"/>
          <w:lang w:val="en-US"/>
        </w:rPr>
      </w:pPr>
      <w:ins w:id="144" w:author="임수환/책임연구원/미래기술센터 C&amp;M표준(연)5G무선통신표준Task(suhwan.lim@lge.com)" w:date="2021-04-16T11:45:00Z">
        <w:r w:rsidRPr="00285258">
          <w:rPr>
            <w:rFonts w:ascii="Times" w:eastAsia="맑은 고딕" w:hAnsi="Times"/>
            <w:sz w:val="22"/>
            <w:szCs w:val="24"/>
            <w:lang w:val="en-US"/>
          </w:rPr>
          <w:t xml:space="preserve">Case 1A: </w:t>
        </w:r>
        <w:proofErr w:type="spellStart"/>
        <w:r w:rsidRPr="00285258">
          <w:rPr>
            <w:rFonts w:ascii="Times" w:eastAsia="맑은 고딕" w:hAnsi="Times"/>
            <w:sz w:val="22"/>
            <w:szCs w:val="24"/>
            <w:lang w:val="en-US"/>
          </w:rPr>
          <w:t>gNB</w:t>
        </w:r>
        <w:proofErr w:type="spellEnd"/>
        <w:r w:rsidRPr="00285258">
          <w:rPr>
            <w:rFonts w:ascii="Times" w:eastAsia="맑은 고딕" w:hAnsi="Times"/>
            <w:sz w:val="22"/>
            <w:szCs w:val="24"/>
            <w:lang w:val="en-US"/>
          </w:rPr>
          <w:t xml:space="preserve"> </w:t>
        </w:r>
        <w:r>
          <w:rPr>
            <w:rFonts w:ascii="Times" w:eastAsia="맑은 고딕" w:hAnsi="Times"/>
            <w:sz w:val="22"/>
            <w:szCs w:val="24"/>
            <w:lang w:val="en-US"/>
          </w:rPr>
          <w:t xml:space="preserve">is not </w:t>
        </w:r>
        <w:r w:rsidRPr="00285258">
          <w:rPr>
            <w:rFonts w:ascii="Times" w:eastAsia="맑은 고딕" w:hAnsi="Times"/>
            <w:sz w:val="22"/>
            <w:szCs w:val="24"/>
            <w:lang w:val="en-US"/>
          </w:rPr>
          <w:t xml:space="preserve">deployed </w:t>
        </w:r>
        <w:r>
          <w:rPr>
            <w:rFonts w:ascii="Times" w:eastAsia="맑은 고딕" w:hAnsi="Times"/>
            <w:sz w:val="22"/>
            <w:szCs w:val="24"/>
            <w:lang w:val="en-US"/>
          </w:rPr>
          <w:t xml:space="preserve"> since</w:t>
        </w:r>
        <w:r w:rsidRPr="00285258">
          <w:rPr>
            <w:rFonts w:ascii="Times" w:eastAsia="맑은 고딕" w:hAnsi="Times"/>
            <w:sz w:val="22"/>
            <w:szCs w:val="24"/>
            <w:lang w:val="en-US"/>
          </w:rPr>
          <w:t xml:space="preserve"> </w:t>
        </w:r>
        <w:r>
          <w:rPr>
            <w:rFonts w:ascii="Times" w:eastAsia="맑은 고딕" w:hAnsi="Times"/>
            <w:sz w:val="22"/>
            <w:szCs w:val="24"/>
            <w:lang w:val="en-US"/>
          </w:rPr>
          <w:t>only public safety</w:t>
        </w:r>
        <w:r w:rsidRPr="00285258">
          <w:rPr>
            <w:rFonts w:ascii="Times" w:eastAsia="맑은 고딕" w:hAnsi="Times"/>
            <w:sz w:val="22"/>
            <w:szCs w:val="24"/>
            <w:lang w:val="en-US"/>
          </w:rPr>
          <w:t xml:space="preserve"> UE</w:t>
        </w:r>
        <w:r>
          <w:rPr>
            <w:rFonts w:ascii="Times" w:eastAsia="맑은 고딕" w:hAnsi="Times"/>
            <w:sz w:val="22"/>
            <w:szCs w:val="24"/>
            <w:lang w:val="en-US"/>
          </w:rPr>
          <w:t xml:space="preserve"> operated in out-of-coverage</w:t>
        </w:r>
        <w:r w:rsidRPr="00285258">
          <w:rPr>
            <w:rFonts w:ascii="Times" w:eastAsia="맑은 고딕" w:hAnsi="Times"/>
            <w:sz w:val="22"/>
            <w:szCs w:val="24"/>
            <w:lang w:val="en-US"/>
          </w:rPr>
          <w:t xml:space="preserve"> </w:t>
        </w:r>
        <w:r>
          <w:rPr>
            <w:rFonts w:ascii="Times" w:eastAsia="맑은 고딕" w:hAnsi="Times"/>
            <w:sz w:val="22"/>
            <w:szCs w:val="24"/>
            <w:lang w:val="en-US"/>
          </w:rPr>
          <w:t>in</w:t>
        </w:r>
        <w:r w:rsidRPr="00285258">
          <w:rPr>
            <w:rFonts w:ascii="Times" w:eastAsia="맑은 고딕" w:hAnsi="Times"/>
            <w:sz w:val="22"/>
            <w:szCs w:val="24"/>
            <w:lang w:val="en-US"/>
          </w:rPr>
          <w:t xml:space="preserve"> </w:t>
        </w:r>
        <w:r>
          <w:rPr>
            <w:rFonts w:ascii="Times" w:eastAsia="맑은 고딕" w:hAnsi="Times"/>
            <w:sz w:val="22"/>
            <w:szCs w:val="24"/>
            <w:lang w:val="en-US"/>
          </w:rPr>
          <w:t xml:space="preserve">licensed band such as </w:t>
        </w:r>
        <w:r w:rsidRPr="00285258">
          <w:rPr>
            <w:rFonts w:ascii="Times" w:eastAsia="맑은 고딕" w:hAnsi="Times"/>
            <w:sz w:val="22"/>
            <w:szCs w:val="24"/>
            <w:lang w:val="en-US"/>
          </w:rPr>
          <w:t>n14</w:t>
        </w:r>
      </w:ins>
    </w:p>
    <w:p w:rsidR="00715C56" w:rsidRDefault="00715C56" w:rsidP="00715C56">
      <w:pPr>
        <w:widowControl w:val="0"/>
        <w:numPr>
          <w:ilvl w:val="2"/>
          <w:numId w:val="22"/>
        </w:numPr>
        <w:wordWrap w:val="0"/>
        <w:autoSpaceDE w:val="0"/>
        <w:autoSpaceDN w:val="0"/>
        <w:spacing w:after="0"/>
        <w:jc w:val="both"/>
        <w:rPr>
          <w:ins w:id="145" w:author="임수환/책임연구원/미래기술센터 C&amp;M표준(연)5G무선통신표준Task(suhwan.lim@lge.com)" w:date="2021-04-16T11:45:00Z"/>
          <w:rFonts w:ascii="Times" w:eastAsia="MS Mincho" w:hAnsi="Times"/>
          <w:sz w:val="22"/>
          <w:szCs w:val="24"/>
          <w:lang w:val="en-US" w:eastAsia="ja-JP"/>
        </w:rPr>
      </w:pPr>
      <w:ins w:id="146" w:author="임수환/책임연구원/미래기술센터 C&amp;M표준(연)5G무선통신표준Task(suhwan.lim@lge.com)" w:date="2021-04-16T11:45:00Z">
        <w:r w:rsidRPr="00285258">
          <w:rPr>
            <w:rFonts w:ascii="Times" w:eastAsia="맑은 고딕" w:hAnsi="Times"/>
            <w:sz w:val="22"/>
            <w:szCs w:val="24"/>
            <w:lang w:val="en-US"/>
          </w:rPr>
          <w:t xml:space="preserve">Case 1B: </w:t>
        </w:r>
        <w:proofErr w:type="spellStart"/>
        <w:r w:rsidRPr="00285258">
          <w:rPr>
            <w:rFonts w:ascii="Times" w:eastAsia="맑은 고딕" w:hAnsi="Times"/>
            <w:sz w:val="22"/>
            <w:szCs w:val="24"/>
            <w:lang w:val="en-US"/>
          </w:rPr>
          <w:t>gNB</w:t>
        </w:r>
        <w:proofErr w:type="spellEnd"/>
        <w:r w:rsidRPr="00285258">
          <w:rPr>
            <w:rFonts w:ascii="Times" w:eastAsia="맑은 고딕" w:hAnsi="Times"/>
            <w:sz w:val="22"/>
            <w:szCs w:val="24"/>
            <w:lang w:val="en-US"/>
          </w:rPr>
          <w:t xml:space="preserve"> is deployed to support both legacy</w:t>
        </w:r>
        <w:r>
          <w:rPr>
            <w:rFonts w:ascii="Times" w:eastAsia="맑은 고딕" w:hAnsi="Times"/>
            <w:sz w:val="22"/>
            <w:szCs w:val="24"/>
            <w:lang w:val="en-US"/>
          </w:rPr>
          <w:t xml:space="preserve"> </w:t>
        </w:r>
        <w:r w:rsidRPr="00285258">
          <w:rPr>
            <w:rFonts w:ascii="Times" w:eastAsia="맑은 고딕" w:hAnsi="Times"/>
            <w:sz w:val="22"/>
            <w:szCs w:val="24"/>
            <w:lang w:val="en-US"/>
          </w:rPr>
          <w:t xml:space="preserve">NR UE and </w:t>
        </w:r>
        <w:r>
          <w:rPr>
            <w:rFonts w:ascii="Times" w:eastAsia="맑은 고딕" w:hAnsi="Times"/>
            <w:sz w:val="22"/>
            <w:szCs w:val="24"/>
            <w:lang w:val="en-US"/>
          </w:rPr>
          <w:t>public safety</w:t>
        </w:r>
        <w:r w:rsidRPr="00285258">
          <w:rPr>
            <w:rFonts w:ascii="Times" w:eastAsia="맑은 고딕" w:hAnsi="Times"/>
            <w:sz w:val="22"/>
            <w:szCs w:val="24"/>
            <w:lang w:val="en-US"/>
          </w:rPr>
          <w:t xml:space="preserve"> UE</w:t>
        </w:r>
      </w:ins>
    </w:p>
    <w:p w:rsidR="00715C56" w:rsidRDefault="00715C56" w:rsidP="00715C56">
      <w:pPr>
        <w:widowControl w:val="0"/>
        <w:numPr>
          <w:ilvl w:val="3"/>
          <w:numId w:val="22"/>
        </w:numPr>
        <w:wordWrap w:val="0"/>
        <w:autoSpaceDE w:val="0"/>
        <w:autoSpaceDN w:val="0"/>
        <w:spacing w:after="0"/>
        <w:jc w:val="both"/>
        <w:rPr>
          <w:ins w:id="147" w:author="임수환/책임연구원/미래기술센터 C&amp;M표준(연)5G무선통신표준Task(suhwan.lim@lge.com)" w:date="2021-04-16T11:45:00Z"/>
          <w:rFonts w:ascii="Times" w:eastAsia="MS Mincho" w:hAnsi="Times"/>
          <w:sz w:val="22"/>
          <w:szCs w:val="24"/>
          <w:lang w:val="en-US" w:eastAsia="ja-JP"/>
        </w:rPr>
      </w:pPr>
      <w:ins w:id="148" w:author="임수환/책임연구원/미래기술센터 C&amp;M표준(연)5G무선통신표준Task(suhwan.lim@lge.com)" w:date="2021-04-16T11:45:00Z">
        <w:r>
          <w:rPr>
            <w:rFonts w:ascii="Times" w:eastAsia="MS Mincho" w:hAnsi="Times"/>
            <w:sz w:val="22"/>
            <w:szCs w:val="24"/>
            <w:lang w:val="en-US" w:eastAsia="ja-JP"/>
          </w:rPr>
          <w:t>Public safety UE needs to protect the legacy NR system</w:t>
        </w:r>
      </w:ins>
    </w:p>
    <w:p w:rsidR="00715C56" w:rsidRDefault="00715C56" w:rsidP="00715C56">
      <w:pPr>
        <w:widowControl w:val="0"/>
        <w:wordWrap w:val="0"/>
        <w:spacing w:after="0"/>
        <w:ind w:left="2160"/>
        <w:jc w:val="both"/>
        <w:rPr>
          <w:ins w:id="149" w:author="임수환/책임연구원/미래기술센터 C&amp;M표준(연)5G무선통신표준Task(suhwan.lim@lge.com)" w:date="2021-04-16T11:45:00Z"/>
          <w:rFonts w:ascii="Times" w:eastAsia="MS Mincho" w:hAnsi="Times"/>
          <w:sz w:val="22"/>
          <w:szCs w:val="24"/>
          <w:lang w:val="en-US" w:eastAsia="ja-JP"/>
        </w:rPr>
      </w:pPr>
    </w:p>
    <w:p w:rsidR="00715C56" w:rsidRDefault="00715C56" w:rsidP="00715C56">
      <w:pPr>
        <w:widowControl w:val="0"/>
        <w:numPr>
          <w:ilvl w:val="1"/>
          <w:numId w:val="22"/>
        </w:numPr>
        <w:wordWrap w:val="0"/>
        <w:autoSpaceDE w:val="0"/>
        <w:autoSpaceDN w:val="0"/>
        <w:spacing w:after="0"/>
        <w:jc w:val="both"/>
        <w:rPr>
          <w:ins w:id="150" w:author="임수환/책임연구원/미래기술센터 C&amp;M표준(연)5G무선통신표준Task(suhwan.lim@lge.com)" w:date="2021-04-16T11:45:00Z"/>
          <w:rFonts w:ascii="Times" w:eastAsia="MS Mincho" w:hAnsi="Times"/>
          <w:sz w:val="22"/>
          <w:szCs w:val="24"/>
          <w:lang w:val="en-US" w:eastAsia="ja-JP"/>
        </w:rPr>
      </w:pPr>
      <w:ins w:id="151" w:author="임수환/책임연구원/미래기술센터 C&amp;M표준(연)5G무선통신표준Task(suhwan.lim@lge.com)" w:date="2021-04-16T11:45:00Z">
        <w:r>
          <w:rPr>
            <w:rFonts w:ascii="Times" w:eastAsia="MS Mincho" w:hAnsi="Times"/>
            <w:sz w:val="22"/>
            <w:szCs w:val="24"/>
            <w:lang w:val="en-US" w:eastAsia="ja-JP"/>
          </w:rPr>
          <w:t>Case 2: NR V2X service</w:t>
        </w:r>
      </w:ins>
    </w:p>
    <w:p w:rsidR="00715C56" w:rsidRPr="00285258" w:rsidRDefault="00715C56" w:rsidP="00715C56">
      <w:pPr>
        <w:widowControl w:val="0"/>
        <w:numPr>
          <w:ilvl w:val="2"/>
          <w:numId w:val="22"/>
        </w:numPr>
        <w:wordWrap w:val="0"/>
        <w:autoSpaceDE w:val="0"/>
        <w:autoSpaceDN w:val="0"/>
        <w:spacing w:after="0"/>
        <w:jc w:val="both"/>
        <w:rPr>
          <w:ins w:id="152" w:author="임수환/책임연구원/미래기술센터 C&amp;M표준(연)5G무선통신표준Task(suhwan.lim@lge.com)" w:date="2021-04-16T11:45:00Z"/>
          <w:rFonts w:ascii="Times" w:eastAsia="맑은 고딕" w:hAnsi="Times"/>
          <w:sz w:val="22"/>
          <w:szCs w:val="24"/>
          <w:lang w:val="en-US"/>
        </w:rPr>
      </w:pPr>
      <w:ins w:id="153" w:author="임수환/책임연구원/미래기술센터 C&amp;M표준(연)5G무선통신표준Task(suhwan.lim@lge.com)" w:date="2021-04-16T11:45:00Z">
        <w:r w:rsidRPr="00285258">
          <w:rPr>
            <w:rFonts w:ascii="Times" w:eastAsia="맑은 고딕" w:hAnsi="Times"/>
            <w:sz w:val="22"/>
            <w:szCs w:val="24"/>
            <w:lang w:val="en-US"/>
          </w:rPr>
          <w:t xml:space="preserve">Case 2A: No </w:t>
        </w:r>
        <w:proofErr w:type="spellStart"/>
        <w:r w:rsidRPr="00285258">
          <w:rPr>
            <w:rFonts w:ascii="Times" w:eastAsia="맑은 고딕" w:hAnsi="Times"/>
            <w:sz w:val="22"/>
            <w:szCs w:val="24"/>
            <w:lang w:val="en-US"/>
          </w:rPr>
          <w:t>gNB</w:t>
        </w:r>
        <w:proofErr w:type="spellEnd"/>
        <w:r w:rsidRPr="00285258">
          <w:rPr>
            <w:rFonts w:ascii="Times" w:eastAsia="맑은 고딕" w:hAnsi="Times"/>
            <w:sz w:val="22"/>
            <w:szCs w:val="24"/>
            <w:lang w:val="en-US"/>
          </w:rPr>
          <w:t xml:space="preserve"> deployment scenarios </w:t>
        </w:r>
        <w:r w:rsidRPr="008E1D80">
          <w:rPr>
            <w:rFonts w:ascii="Times" w:eastAsia="맑은 고딕" w:hAnsi="Times"/>
            <w:sz w:val="22"/>
            <w:szCs w:val="24"/>
            <w:lang w:val="en-US"/>
          </w:rPr>
          <w:t xml:space="preserve">based on semi-statically network-configured/pre-configured radio parameters </w:t>
        </w:r>
      </w:ins>
    </w:p>
    <w:p w:rsidR="00715C56" w:rsidRPr="00285258" w:rsidRDefault="00715C56" w:rsidP="00715C56">
      <w:pPr>
        <w:widowControl w:val="0"/>
        <w:numPr>
          <w:ilvl w:val="3"/>
          <w:numId w:val="22"/>
        </w:numPr>
        <w:wordWrap w:val="0"/>
        <w:autoSpaceDE w:val="0"/>
        <w:autoSpaceDN w:val="0"/>
        <w:spacing w:after="0"/>
        <w:jc w:val="both"/>
        <w:rPr>
          <w:ins w:id="154" w:author="임수환/책임연구원/미래기술센터 C&amp;M표준(연)5G무선통신표준Task(suhwan.lim@lge.com)" w:date="2021-04-16T11:45:00Z"/>
          <w:rFonts w:ascii="Times" w:eastAsia="맑은 고딕" w:hAnsi="Times"/>
          <w:sz w:val="22"/>
          <w:szCs w:val="24"/>
          <w:lang w:val="en-US"/>
        </w:rPr>
      </w:pPr>
      <w:ins w:id="155" w:author="임수환/책임연구원/미래기술센터 C&amp;M표준(연)5G무선통신표준Task(suhwan.lim@lge.com)" w:date="2021-04-16T11:45:00Z">
        <w:r w:rsidRPr="00285258">
          <w:rPr>
            <w:rFonts w:ascii="Times" w:eastAsia="맑은 고딕" w:hAnsi="Times"/>
            <w:sz w:val="22"/>
            <w:szCs w:val="24"/>
            <w:lang w:val="en-US"/>
          </w:rPr>
          <w:t>Support UE autonomous resource allocation, at least mode 2.</w:t>
        </w:r>
      </w:ins>
    </w:p>
    <w:p w:rsidR="00715C56" w:rsidRPr="00285258" w:rsidRDefault="00715C56" w:rsidP="00715C56">
      <w:pPr>
        <w:widowControl w:val="0"/>
        <w:numPr>
          <w:ilvl w:val="2"/>
          <w:numId w:val="22"/>
        </w:numPr>
        <w:wordWrap w:val="0"/>
        <w:autoSpaceDE w:val="0"/>
        <w:autoSpaceDN w:val="0"/>
        <w:spacing w:after="0"/>
        <w:jc w:val="both"/>
        <w:rPr>
          <w:ins w:id="156" w:author="임수환/책임연구원/미래기술센터 C&amp;M표준(연)5G무선통신표준Task(suhwan.lim@lge.com)" w:date="2021-04-16T11:45:00Z"/>
          <w:rFonts w:ascii="Times" w:eastAsia="맑은 고딕" w:hAnsi="Times"/>
          <w:sz w:val="22"/>
          <w:szCs w:val="24"/>
          <w:lang w:val="en-US"/>
        </w:rPr>
      </w:pPr>
      <w:ins w:id="157" w:author="임수환/책임연구원/미래기술센터 C&amp;M표준(연)5G무선통신표준Task(suhwan.lim@lge.com)" w:date="2021-04-16T11:45:00Z">
        <w:r w:rsidRPr="00285258">
          <w:rPr>
            <w:rFonts w:ascii="Times" w:eastAsia="맑은 고딕" w:hAnsi="Times" w:hint="eastAsia"/>
            <w:sz w:val="22"/>
            <w:szCs w:val="24"/>
            <w:lang w:val="en-US"/>
          </w:rPr>
          <w:t xml:space="preserve">Case 2B: </w:t>
        </w:r>
        <w:proofErr w:type="spellStart"/>
        <w:r w:rsidRPr="00285258">
          <w:rPr>
            <w:rFonts w:ascii="Times" w:eastAsia="맑은 고딕" w:hAnsi="Times" w:hint="eastAsia"/>
            <w:sz w:val="22"/>
            <w:szCs w:val="24"/>
            <w:lang w:val="en-US"/>
          </w:rPr>
          <w:t>gNB</w:t>
        </w:r>
        <w:proofErr w:type="spellEnd"/>
        <w:r w:rsidRPr="00285258">
          <w:rPr>
            <w:rFonts w:ascii="Times" w:eastAsia="맑은 고딕" w:hAnsi="Times" w:hint="eastAsia"/>
            <w:sz w:val="22"/>
            <w:szCs w:val="24"/>
            <w:lang w:val="en-US"/>
          </w:rPr>
          <w:t xml:space="preserve"> </w:t>
        </w:r>
        <w:r w:rsidRPr="00285258">
          <w:rPr>
            <w:rFonts w:ascii="Times" w:eastAsia="맑은 고딕" w:hAnsi="Times"/>
            <w:sz w:val="22"/>
            <w:szCs w:val="24"/>
            <w:lang w:val="en-US"/>
          </w:rPr>
          <w:t xml:space="preserve">deployment scenarios </w:t>
        </w:r>
      </w:ins>
    </w:p>
    <w:p w:rsidR="00715C56" w:rsidRPr="00285258" w:rsidRDefault="00715C56" w:rsidP="00715C56">
      <w:pPr>
        <w:widowControl w:val="0"/>
        <w:numPr>
          <w:ilvl w:val="3"/>
          <w:numId w:val="22"/>
        </w:numPr>
        <w:wordWrap w:val="0"/>
        <w:autoSpaceDE w:val="0"/>
        <w:autoSpaceDN w:val="0"/>
        <w:spacing w:after="0"/>
        <w:jc w:val="both"/>
        <w:rPr>
          <w:ins w:id="158" w:author="임수환/책임연구원/미래기술센터 C&amp;M표준(연)5G무선통신표준Task(suhwan.lim@lge.com)" w:date="2021-04-16T11:45:00Z"/>
          <w:rFonts w:ascii="Times" w:eastAsia="맑은 고딕" w:hAnsi="Times"/>
          <w:sz w:val="22"/>
          <w:szCs w:val="24"/>
          <w:lang w:val="en-US"/>
        </w:rPr>
      </w:pPr>
      <w:ins w:id="159" w:author="임수환/책임연구원/미래기술센터 C&amp;M표준(연)5G무선통신표준Task(suhwan.lim@lge.com)" w:date="2021-04-16T11:45:00Z">
        <w:r w:rsidRPr="00285258">
          <w:rPr>
            <w:rFonts w:ascii="Times" w:eastAsia="맑은 고딕" w:hAnsi="Times"/>
            <w:sz w:val="22"/>
            <w:szCs w:val="24"/>
            <w:lang w:val="en-US"/>
          </w:rPr>
          <w:t>P</w:t>
        </w:r>
        <w:r w:rsidRPr="00285258">
          <w:rPr>
            <w:rFonts w:ascii="Times" w:eastAsia="맑은 고딕" w:hAnsi="Times" w:hint="eastAsia"/>
            <w:sz w:val="22"/>
            <w:szCs w:val="24"/>
            <w:lang w:val="en-US"/>
          </w:rPr>
          <w:t>roviding more UE specific or/and more dynamic resource allocation including Mode 1</w:t>
        </w:r>
        <w:r w:rsidRPr="00285258">
          <w:rPr>
            <w:rFonts w:ascii="Times" w:eastAsia="맑은 고딕" w:hAnsi="Times"/>
            <w:sz w:val="22"/>
            <w:szCs w:val="24"/>
            <w:lang w:val="en-US"/>
          </w:rPr>
          <w:t>.</w:t>
        </w:r>
      </w:ins>
    </w:p>
    <w:p w:rsidR="00715C56" w:rsidRPr="00A02112" w:rsidRDefault="00715C56" w:rsidP="00715C56">
      <w:pPr>
        <w:widowControl w:val="0"/>
        <w:wordWrap w:val="0"/>
        <w:spacing w:after="0"/>
        <w:ind w:left="2880"/>
        <w:jc w:val="both"/>
        <w:rPr>
          <w:ins w:id="160" w:author="임수환/책임연구원/미래기술센터 C&amp;M표준(연)5G무선통신표준Task(suhwan.lim@lge.com)" w:date="2021-04-16T11:45:00Z"/>
          <w:rFonts w:ascii="Times" w:eastAsia="MS Mincho" w:hAnsi="Times"/>
          <w:sz w:val="22"/>
          <w:szCs w:val="24"/>
          <w:lang w:val="en-US" w:eastAsia="ja-JP"/>
        </w:rPr>
      </w:pPr>
    </w:p>
    <w:p w:rsidR="00715C56" w:rsidRDefault="00715C56" w:rsidP="00715C56">
      <w:pPr>
        <w:widowControl w:val="0"/>
        <w:numPr>
          <w:ilvl w:val="1"/>
          <w:numId w:val="22"/>
        </w:numPr>
        <w:wordWrap w:val="0"/>
        <w:autoSpaceDE w:val="0"/>
        <w:autoSpaceDN w:val="0"/>
        <w:spacing w:after="0"/>
        <w:jc w:val="both"/>
        <w:rPr>
          <w:ins w:id="161" w:author="임수환/책임연구원/미래기술센터 C&amp;M표준(연)5G무선통신표준Task(suhwan.lim@lge.com)" w:date="2021-04-16T11:45:00Z"/>
          <w:rFonts w:ascii="Times" w:eastAsia="MS Mincho" w:hAnsi="Times"/>
          <w:sz w:val="22"/>
          <w:szCs w:val="24"/>
          <w:lang w:val="en-US" w:eastAsia="ja-JP"/>
        </w:rPr>
      </w:pPr>
      <w:ins w:id="162" w:author="임수환/책임연구원/미래기술센터 C&amp;M표준(연)5G무선통신표준Task(suhwan.lim@lge.com)" w:date="2021-04-16T11:45:00Z">
        <w:r>
          <w:rPr>
            <w:rFonts w:ascii="Times" w:eastAsia="MS Mincho" w:hAnsi="Times"/>
            <w:sz w:val="22"/>
            <w:szCs w:val="24"/>
            <w:lang w:val="en-US" w:eastAsia="ja-JP"/>
          </w:rPr>
          <w:t>Case 3: Other</w:t>
        </w:r>
      </w:ins>
      <w:ins w:id="163" w:author="임수환/책임연구원/미래기술센터 C&amp;M표준(연)5G무선통신표준Task(suhwan.lim@lge.com)" w:date="2021-04-19T12:05:00Z">
        <w:r w:rsidR="00C13EF8">
          <w:rPr>
            <w:rFonts w:ascii="Times" w:eastAsia="MS Mincho" w:hAnsi="Times"/>
            <w:sz w:val="22"/>
            <w:szCs w:val="24"/>
            <w:lang w:val="en-US" w:eastAsia="ja-JP"/>
          </w:rPr>
          <w:t xml:space="preserve"> </w:t>
        </w:r>
      </w:ins>
      <w:ins w:id="164" w:author="임수환/책임연구원/미래기술센터 C&amp;M표준(연)5G무선통신표준Task(suhwan.lim@lge.com)" w:date="2021-04-16T11:45:00Z">
        <w:r w:rsidRPr="000800E9">
          <w:rPr>
            <w:rFonts w:ascii="Times" w:eastAsia="MS Mincho" w:hAnsi="Times"/>
            <w:sz w:val="22"/>
            <w:szCs w:val="24"/>
            <w:lang w:val="en-US" w:eastAsia="ja-JP"/>
          </w:rPr>
          <w:t>commercial use cases</w:t>
        </w:r>
      </w:ins>
    </w:p>
    <w:p w:rsidR="00715C56" w:rsidRPr="00A02112" w:rsidRDefault="00715C56" w:rsidP="00715C56">
      <w:pPr>
        <w:widowControl w:val="0"/>
        <w:numPr>
          <w:ilvl w:val="2"/>
          <w:numId w:val="22"/>
        </w:numPr>
        <w:wordWrap w:val="0"/>
        <w:autoSpaceDE w:val="0"/>
        <w:autoSpaceDN w:val="0"/>
        <w:spacing w:after="0"/>
        <w:jc w:val="both"/>
        <w:rPr>
          <w:ins w:id="165" w:author="임수환/책임연구원/미래기술센터 C&amp;M표준(연)5G무선통신표준Task(suhwan.lim@lge.com)" w:date="2021-04-16T11:45:00Z"/>
          <w:rFonts w:ascii="Times" w:eastAsia="MS Mincho" w:hAnsi="Times"/>
          <w:sz w:val="22"/>
          <w:szCs w:val="24"/>
          <w:lang w:val="en-US" w:eastAsia="ja-JP"/>
        </w:rPr>
      </w:pPr>
      <w:ins w:id="166" w:author="임수환/책임연구원/미래기술센터 C&amp;M표준(연)5G무선통신표준Task(suhwan.lim@lge.com)" w:date="2021-04-16T11:45:00Z">
        <w:r w:rsidRPr="00A02112">
          <w:rPr>
            <w:rFonts w:ascii="Times" w:eastAsia="맑은 고딕" w:hAnsi="Times"/>
            <w:sz w:val="22"/>
            <w:szCs w:val="24"/>
            <w:lang w:val="en-US"/>
          </w:rPr>
          <w:t>B</w:t>
        </w:r>
        <w:r w:rsidRPr="00A02112">
          <w:rPr>
            <w:rFonts w:ascii="Times" w:eastAsia="맑은 고딕" w:hAnsi="Times" w:hint="eastAsia"/>
            <w:sz w:val="22"/>
            <w:szCs w:val="24"/>
            <w:lang w:val="en-US"/>
          </w:rPr>
          <w:t xml:space="preserve">asic </w:t>
        </w:r>
        <w:r w:rsidRPr="00A02112">
          <w:rPr>
            <w:rFonts w:ascii="Times" w:eastAsia="맑은 고딕" w:hAnsi="Times"/>
            <w:sz w:val="22"/>
            <w:szCs w:val="24"/>
            <w:lang w:val="en-US"/>
          </w:rPr>
          <w:t xml:space="preserve">NR </w:t>
        </w:r>
        <w:proofErr w:type="spellStart"/>
        <w:r w:rsidRPr="00A02112">
          <w:rPr>
            <w:rFonts w:ascii="Times" w:eastAsia="맑은 고딕" w:hAnsi="Times"/>
            <w:sz w:val="22"/>
            <w:szCs w:val="24"/>
            <w:lang w:val="en-US"/>
          </w:rPr>
          <w:t>sidelink</w:t>
        </w:r>
        <w:proofErr w:type="spellEnd"/>
        <w:r w:rsidRPr="00A02112">
          <w:rPr>
            <w:rFonts w:ascii="Times" w:eastAsia="맑은 고딕" w:hAnsi="Times"/>
            <w:sz w:val="22"/>
            <w:szCs w:val="24"/>
            <w:lang w:val="en-US"/>
          </w:rPr>
          <w:t xml:space="preserve"> operation can support both in-coverage network and out-of-coverage NW scenarios. </w:t>
        </w:r>
      </w:ins>
    </w:p>
    <w:p w:rsidR="00715C56" w:rsidRPr="00A02112" w:rsidRDefault="00715C56" w:rsidP="00715C56">
      <w:pPr>
        <w:widowControl w:val="0"/>
        <w:numPr>
          <w:ilvl w:val="2"/>
          <w:numId w:val="22"/>
        </w:numPr>
        <w:wordWrap w:val="0"/>
        <w:autoSpaceDE w:val="0"/>
        <w:autoSpaceDN w:val="0"/>
        <w:spacing w:after="0"/>
        <w:jc w:val="both"/>
        <w:rPr>
          <w:ins w:id="167" w:author="임수환/책임연구원/미래기술센터 C&amp;M표준(연)5G무선통신표준Task(suhwan.lim@lge.com)" w:date="2021-04-16T11:45:00Z"/>
          <w:rFonts w:ascii="Times" w:eastAsia="MS Mincho" w:hAnsi="Times"/>
          <w:sz w:val="22"/>
          <w:szCs w:val="24"/>
          <w:lang w:val="en-US" w:eastAsia="ja-JP"/>
        </w:rPr>
      </w:pPr>
      <w:ins w:id="168" w:author="임수환/책임연구원/미래기술센터 C&amp;M표준(연)5G무선통신표준Task(suhwan.lim@lge.com)" w:date="2021-04-16T11:45:00Z">
        <w:r w:rsidRPr="00A02112">
          <w:rPr>
            <w:rFonts w:ascii="Times" w:eastAsia="MS Mincho" w:hAnsi="Times"/>
            <w:sz w:val="22"/>
            <w:szCs w:val="24"/>
            <w:lang w:val="en-US" w:eastAsia="ja-JP"/>
          </w:rPr>
          <w:t xml:space="preserve">If identified, RAN4 need to add new operating </w:t>
        </w:r>
        <w:r>
          <w:rPr>
            <w:rFonts w:ascii="Times" w:eastAsia="MS Mincho" w:hAnsi="Times"/>
            <w:sz w:val="22"/>
            <w:szCs w:val="24"/>
            <w:lang w:val="en-US" w:eastAsia="ja-JP"/>
          </w:rPr>
          <w:t>scenarios</w:t>
        </w:r>
      </w:ins>
    </w:p>
    <w:p w:rsidR="00715C56" w:rsidRDefault="00715C56" w:rsidP="00715C56">
      <w:pPr>
        <w:ind w:leftChars="126" w:left="252"/>
        <w:rPr>
          <w:ins w:id="169" w:author="임수환/책임연구원/미래기술센터 C&amp;M표준(연)5G무선통신표준Task(suhwan.lim@lge.com)" w:date="2021-04-16T11:45:00Z"/>
          <w:rFonts w:eastAsia="맑은 고딕"/>
          <w:sz w:val="22"/>
          <w:lang w:val="en-US"/>
        </w:rPr>
      </w:pPr>
    </w:p>
    <w:p w:rsidR="00715C56" w:rsidRDefault="00715C56" w:rsidP="00715C56">
      <w:pPr>
        <w:rPr>
          <w:ins w:id="170" w:author="임수환/책임연구원/미래기술센터 C&amp;M표준(연)5G무선통신표준Task(suhwan.lim@lge.com)" w:date="2021-04-16T11:45:00Z"/>
          <w:sz w:val="22"/>
          <w:szCs w:val="22"/>
        </w:rPr>
      </w:pPr>
      <w:ins w:id="171" w:author="임수환/책임연구원/미래기술센터 C&amp;M표준(연)5G무선통신표준Task(suhwan.lim@lge.com)" w:date="2021-04-16T11:45:00Z">
        <w:r>
          <w:rPr>
            <w:sz w:val="22"/>
            <w:szCs w:val="22"/>
          </w:rPr>
          <w:lastRenderedPageBreak/>
          <w:t xml:space="preserve">RAN4 shall consider exact deployment scenarios and operating band planning for public </w:t>
        </w:r>
        <w:proofErr w:type="spellStart"/>
        <w:r>
          <w:rPr>
            <w:sz w:val="22"/>
            <w:szCs w:val="22"/>
          </w:rPr>
          <w:t>saftety</w:t>
        </w:r>
        <w:proofErr w:type="spellEnd"/>
        <w:r>
          <w:rPr>
            <w:sz w:val="22"/>
            <w:szCs w:val="22"/>
          </w:rPr>
          <w:t xml:space="preserve"> service, NR V2X service and other </w:t>
        </w:r>
        <w:r w:rsidRPr="000800E9">
          <w:rPr>
            <w:rFonts w:ascii="Times" w:eastAsia="MS Mincho" w:hAnsi="Times"/>
            <w:sz w:val="22"/>
            <w:szCs w:val="24"/>
            <w:lang w:val="en-US" w:eastAsia="ja-JP"/>
          </w:rPr>
          <w:t>commercial</w:t>
        </w:r>
        <w:r>
          <w:rPr>
            <w:sz w:val="22"/>
            <w:szCs w:val="22"/>
          </w:rPr>
          <w:t xml:space="preserve"> SL operation.</w:t>
        </w:r>
      </w:ins>
    </w:p>
    <w:p w:rsidR="007B101B" w:rsidRPr="00B40BA3" w:rsidDel="00B40BA3" w:rsidRDefault="007B101B" w:rsidP="005F6F79">
      <w:pPr>
        <w:jc w:val="both"/>
        <w:rPr>
          <w:del w:id="172" w:author="임수환/책임연구원/미래기술센터 C&amp;M표준(연)5G무선통신표준Task(suhwan.lim@lge.com)" w:date="2021-04-19T15:52:00Z"/>
          <w:lang w:eastAsia="ko-KR"/>
        </w:rPr>
      </w:pPr>
    </w:p>
    <w:p w:rsidR="00FD6EF0" w:rsidRPr="0087716F" w:rsidRDefault="00FD6EF0">
      <w:pPr>
        <w:spacing w:after="0"/>
        <w:rPr>
          <w:lang w:eastAsia="ko-KR"/>
        </w:rPr>
      </w:pPr>
      <w:r w:rsidRPr="0087716F">
        <w:rPr>
          <w:lang w:eastAsia="ko-KR"/>
        </w:rPr>
        <w:br w:type="page"/>
      </w:r>
    </w:p>
    <w:p w:rsidR="00661635" w:rsidRPr="0087716F" w:rsidRDefault="00661635" w:rsidP="00661635">
      <w:pPr>
        <w:pStyle w:val="1"/>
      </w:pPr>
      <w:bookmarkStart w:id="173" w:name="_Toc36034747"/>
      <w:bookmarkStart w:id="174" w:name="_Toc42537342"/>
      <w:bookmarkStart w:id="175" w:name="_Toc46356407"/>
      <w:bookmarkStart w:id="176" w:name="_Toc52566321"/>
      <w:bookmarkStart w:id="177" w:name="_Toc63322630"/>
      <w:r w:rsidRPr="0087716F">
        <w:lastRenderedPageBreak/>
        <w:t>5</w:t>
      </w:r>
      <w:r w:rsidRPr="0087716F">
        <w:tab/>
      </w:r>
      <w:r>
        <w:t>Leftover RF requirements</w:t>
      </w:r>
      <w:bookmarkEnd w:id="173"/>
      <w:bookmarkEnd w:id="174"/>
      <w:bookmarkEnd w:id="175"/>
      <w:bookmarkEnd w:id="176"/>
      <w:bookmarkEnd w:id="177"/>
    </w:p>
    <w:p w:rsidR="00661635" w:rsidRDefault="00661635" w:rsidP="00661635">
      <w:pPr>
        <w:pStyle w:val="2"/>
      </w:pPr>
      <w:bookmarkStart w:id="178" w:name="_Toc36034748"/>
      <w:bookmarkStart w:id="179" w:name="_Toc42537343"/>
      <w:bookmarkStart w:id="180" w:name="_Toc46356408"/>
      <w:bookmarkStart w:id="181" w:name="_Toc52566322"/>
      <w:bookmarkStart w:id="182" w:name="_Toc63322631"/>
      <w:r w:rsidRPr="0087716F">
        <w:t>5.1</w:t>
      </w:r>
      <w:r w:rsidRPr="0087716F">
        <w:tab/>
      </w:r>
      <w:bookmarkEnd w:id="178"/>
      <w:bookmarkEnd w:id="179"/>
      <w:bookmarkEnd w:id="180"/>
      <w:bookmarkEnd w:id="181"/>
      <w:r>
        <w:t xml:space="preserve">Power class 2 </w:t>
      </w:r>
      <w:proofErr w:type="spellStart"/>
      <w:r>
        <w:t>sidelink</w:t>
      </w:r>
      <w:proofErr w:type="spellEnd"/>
      <w:r>
        <w:t xml:space="preserve"> UE</w:t>
      </w:r>
      <w:bookmarkEnd w:id="182"/>
      <w:r>
        <w:t xml:space="preserve"> </w:t>
      </w:r>
    </w:p>
    <w:p w:rsidR="00805EC4" w:rsidRDefault="00805EC4" w:rsidP="00805EC4"/>
    <w:p w:rsidR="00805EC4" w:rsidRDefault="00805EC4" w:rsidP="00805EC4">
      <w:pPr>
        <w:pStyle w:val="3"/>
      </w:pPr>
      <w:bookmarkStart w:id="183" w:name="_Toc63322632"/>
      <w:r>
        <w:rPr>
          <w:rFonts w:hint="eastAsia"/>
        </w:rPr>
        <w:t>5.1</w:t>
      </w:r>
      <w:r w:rsidRPr="00DA197E">
        <w:rPr>
          <w:rFonts w:hint="eastAsia"/>
        </w:rPr>
        <w:t>.1</w:t>
      </w:r>
      <w:r w:rsidRPr="0087716F">
        <w:tab/>
      </w:r>
      <w:r>
        <w:t>Coexistence evaluation for PC2 SL UE in licensed band</w:t>
      </w:r>
      <w:bookmarkEnd w:id="183"/>
    </w:p>
    <w:p w:rsidR="00805EC4" w:rsidRDefault="00A92A16" w:rsidP="00805EC4">
      <w:ins w:id="184" w:author="임수환/책임연구원/미래기술센터 C&amp;M표준(연)5G무선통신표준Task(suhwan.lim@lge.com)" w:date="2021-04-16T11:46:00Z">
        <w:r>
          <w:t xml:space="preserve">In this section, the adjacent channel system coexistence evaluation for PC2 NR V2X operation was studied for NR V2X services.  The operating scenarios include the case where the carrier is deployed for NR V2X service in licensed spectrum. For the licensed carrier, the coexistence evaluation include LTE or NR </w:t>
        </w:r>
        <w:proofErr w:type="spellStart"/>
        <w:r>
          <w:t>Uu</w:t>
        </w:r>
        <w:proofErr w:type="spellEnd"/>
        <w:r>
          <w:t xml:space="preserve"> on the adjacent carrier of NR V2X.</w:t>
        </w:r>
      </w:ins>
    </w:p>
    <w:p w:rsidR="00805EC4" w:rsidRPr="00805EC4" w:rsidRDefault="00805EC4" w:rsidP="00805EC4">
      <w:pPr>
        <w:pStyle w:val="4"/>
      </w:pPr>
      <w:bookmarkStart w:id="185" w:name="_Toc63322633"/>
      <w:r w:rsidRPr="00805EC4">
        <w:rPr>
          <w:rFonts w:hint="eastAsia"/>
        </w:rPr>
        <w:t xml:space="preserve">5.1.1.1 Coexistence evaluation </w:t>
      </w:r>
      <w:r w:rsidRPr="00805EC4">
        <w:t>scenarios</w:t>
      </w:r>
      <w:bookmarkEnd w:id="185"/>
    </w:p>
    <w:p w:rsidR="00A92A16" w:rsidRPr="00846548" w:rsidRDefault="00A92A16" w:rsidP="00A92A16">
      <w:pPr>
        <w:rPr>
          <w:ins w:id="186" w:author="임수환/책임연구원/미래기술센터 C&amp;M표준(연)5G무선통신표준Task(suhwan.lim@lge.com)" w:date="2021-04-16T11:47:00Z"/>
        </w:rPr>
      </w:pPr>
      <w:ins w:id="187" w:author="임수환/책임연구원/미래기술센터 C&amp;M표준(연)5G무선통신표준Task(suhwan.lim@lge.com)" w:date="2021-04-16T11:47:00Z">
        <w:r>
          <w:t>The adjacent channel coexistence evaluation scenarios for PC2 NR V2X service are shown in Table 5.1.1.1-1</w:t>
        </w:r>
      </w:ins>
    </w:p>
    <w:p w:rsidR="00A92A16" w:rsidRPr="00341399" w:rsidRDefault="00A92A16" w:rsidP="00A92A16">
      <w:pPr>
        <w:pStyle w:val="TH"/>
        <w:spacing w:after="60"/>
        <w:rPr>
          <w:ins w:id="188" w:author="임수환/책임연구원/미래기술센터 C&amp;M표준(연)5G무선통신표준Task(suhwan.lim@lge.com)" w:date="2021-04-16T11:47:00Z"/>
        </w:rPr>
      </w:pPr>
      <w:ins w:id="189" w:author="임수환/책임연구원/미래기술센터 C&amp;M표준(연)5G무선통신표준Task(suhwan.lim@lge.com)" w:date="2021-04-16T11:47:00Z">
        <w:r>
          <w:t>Table 5.1.1.</w:t>
        </w:r>
        <w:r w:rsidRPr="00341399">
          <w:t xml:space="preserve">1-1: </w:t>
        </w:r>
        <w:r>
          <w:t xml:space="preserve">The adjacent channel </w:t>
        </w:r>
        <w:r w:rsidRPr="00341399">
          <w:t>coexistence scenarios</w:t>
        </w:r>
        <w:r w:rsidRPr="00642362">
          <w:t xml:space="preserve"> </w:t>
        </w:r>
        <w:r>
          <w:t>for PC2 NR V2X service</w:t>
        </w:r>
      </w:ins>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82"/>
        <w:gridCol w:w="2963"/>
        <w:gridCol w:w="4346"/>
      </w:tblGrid>
      <w:tr w:rsidR="00A92A16" w:rsidRPr="00F27661" w:rsidTr="00D218F6">
        <w:trPr>
          <w:trHeight w:val="450"/>
          <w:jc w:val="center"/>
          <w:ins w:id="190" w:author="임수환/책임연구원/미래기술센터 C&amp;M표준(연)5G무선통신표준Task(suhwan.lim@lge.com)" w:date="2021-04-16T11:47:00Z"/>
        </w:trPr>
        <w:tc>
          <w:tcPr>
            <w:tcW w:w="4045" w:type="dxa"/>
            <w:gridSpan w:val="2"/>
            <w:shd w:val="clear" w:color="auto" w:fill="C6D9F1"/>
            <w:vAlign w:val="center"/>
          </w:tcPr>
          <w:p w:rsidR="00A92A16" w:rsidRPr="00F27661" w:rsidRDefault="00A92A16" w:rsidP="00D218F6">
            <w:pPr>
              <w:pStyle w:val="TAH"/>
              <w:rPr>
                <w:ins w:id="191" w:author="임수환/책임연구원/미래기술센터 C&amp;M표준(연)5G무선통신표준Task(suhwan.lim@lge.com)" w:date="2021-04-16T11:47:00Z"/>
              </w:rPr>
            </w:pPr>
            <w:ins w:id="192" w:author="임수환/책임연구원/미래기술센터 C&amp;M표준(연)5G무선통신표준Task(suhwan.lim@lge.com)" w:date="2021-04-16T11:47:00Z">
              <w:r>
                <w:t>NR V2X</w:t>
              </w:r>
              <w:r w:rsidRPr="00F27661">
                <w:t xml:space="preserve"> </w:t>
              </w:r>
              <w:r>
                <w:t>operating frequency</w:t>
              </w:r>
            </w:ins>
          </w:p>
        </w:tc>
        <w:tc>
          <w:tcPr>
            <w:tcW w:w="4346" w:type="dxa"/>
            <w:shd w:val="clear" w:color="auto" w:fill="C6D9F1"/>
            <w:vAlign w:val="center"/>
          </w:tcPr>
          <w:p w:rsidR="00A92A16" w:rsidRDefault="00A92A16" w:rsidP="00D218F6">
            <w:pPr>
              <w:pStyle w:val="TAH"/>
              <w:rPr>
                <w:ins w:id="193" w:author="임수환/책임연구원/미래기술센터 C&amp;M표준(연)5G무선통신표준Task(suhwan.lim@lge.com)" w:date="2021-04-16T11:47:00Z"/>
              </w:rPr>
            </w:pPr>
            <w:ins w:id="194" w:author="임수환/책임연구원/미래기술센터 C&amp;M표준(연)5G무선통신표준Task(suhwan.lim@lge.com)" w:date="2021-04-16T11:47:00Z">
              <w:r w:rsidRPr="00F27661">
                <w:t>Deployment scenario</w:t>
              </w:r>
              <w:r>
                <w:t>s</w:t>
              </w:r>
            </w:ins>
          </w:p>
          <w:p w:rsidR="00A92A16" w:rsidRPr="00F27661" w:rsidRDefault="00A92A16" w:rsidP="00D218F6">
            <w:pPr>
              <w:pStyle w:val="TAH"/>
              <w:rPr>
                <w:ins w:id="195" w:author="임수환/책임연구원/미래기술센터 C&amp;M표준(연)5G무선통신표준Task(suhwan.lim@lge.com)" w:date="2021-04-16T11:47:00Z"/>
              </w:rPr>
            </w:pPr>
            <w:ins w:id="196" w:author="임수환/책임연구원/미래기술센터 C&amp;M표준(연)5G무선통신표준Task(suhwan.lim@lge.com)" w:date="2021-04-16T11:47:00Z">
              <w:r>
                <w:t>(Aggressor-to-Victim)</w:t>
              </w:r>
            </w:ins>
          </w:p>
        </w:tc>
      </w:tr>
      <w:tr w:rsidR="00A92A16" w:rsidRPr="00F27661" w:rsidTr="00D218F6">
        <w:trPr>
          <w:trHeight w:val="359"/>
          <w:jc w:val="center"/>
          <w:ins w:id="197" w:author="임수환/책임연구원/미래기술센터 C&amp;M표준(연)5G무선통신표준Task(suhwan.lim@lge.com)" w:date="2021-04-16T11:47:00Z"/>
        </w:trPr>
        <w:tc>
          <w:tcPr>
            <w:tcW w:w="1082" w:type="dxa"/>
            <w:vMerge w:val="restart"/>
            <w:vAlign w:val="center"/>
          </w:tcPr>
          <w:p w:rsidR="00A92A16" w:rsidRDefault="00A92A16" w:rsidP="00D218F6">
            <w:pPr>
              <w:pStyle w:val="af7"/>
              <w:spacing w:before="0" w:beforeAutospacing="0" w:after="0" w:afterAutospacing="0"/>
              <w:rPr>
                <w:ins w:id="198" w:author="임수환/책임연구원/미래기술센터 C&amp;M표준(연)5G무선통신표준Task(suhwan.lim@lge.com)" w:date="2021-04-16T11:47:00Z"/>
                <w:lang w:eastAsia="ko-KR"/>
              </w:rPr>
            </w:pPr>
            <w:ins w:id="199" w:author="임수환/책임연구원/미래기술센터 C&amp;M표준(연)5G무선통신표준Task(suhwan.lim@lge.com)" w:date="2021-04-16T11:47:00Z">
              <w:r w:rsidRPr="0018663A">
                <w:rPr>
                  <w:rFonts w:ascii="Arial" w:eastAsia="맑은 고딕" w:hAnsi="Arial" w:cs="Times New Roman" w:hint="eastAsia"/>
                  <w:color w:val="000000" w:themeColor="text1"/>
                  <w:kern w:val="24"/>
                  <w:sz w:val="18"/>
                  <w:szCs w:val="32"/>
                </w:rPr>
                <w:t>F</w:t>
              </w:r>
              <w:r w:rsidRPr="0018663A">
                <w:rPr>
                  <w:rFonts w:ascii="Arial" w:eastAsia="맑은 고딕" w:hAnsi="Arial" w:cs="Times New Roman"/>
                  <w:color w:val="000000" w:themeColor="text1"/>
                  <w:kern w:val="24"/>
                  <w:sz w:val="18"/>
                  <w:szCs w:val="32"/>
                </w:rPr>
                <w:t>R1</w:t>
              </w:r>
            </w:ins>
          </w:p>
        </w:tc>
        <w:tc>
          <w:tcPr>
            <w:tcW w:w="2962" w:type="dxa"/>
            <w:shd w:val="clear" w:color="auto" w:fill="auto"/>
            <w:vAlign w:val="center"/>
          </w:tcPr>
          <w:p w:rsidR="00A92A16" w:rsidRPr="0018663A" w:rsidRDefault="00A92A16" w:rsidP="00D218F6">
            <w:pPr>
              <w:pStyle w:val="af7"/>
              <w:spacing w:before="0" w:beforeAutospacing="0" w:after="0" w:afterAutospacing="0"/>
              <w:rPr>
                <w:ins w:id="200" w:author="임수환/책임연구원/미래기술센터 C&amp;M표준(연)5G무선통신표준Task(suhwan.lim@lge.com)" w:date="2021-04-16T11:47:00Z"/>
                <w:rFonts w:ascii="Arial" w:hAnsi="Arial" w:cs="Arial"/>
                <w:sz w:val="18"/>
                <w:szCs w:val="36"/>
                <w:lang w:eastAsia="ko-KR"/>
              </w:rPr>
            </w:pPr>
            <w:ins w:id="201" w:author="임수환/책임연구원/미래기술센터 C&amp;M표준(연)5G무선통신표준Task(suhwan.lim@lge.com)" w:date="2021-04-16T11:47:00Z">
              <w:r w:rsidRPr="0018663A">
                <w:rPr>
                  <w:rFonts w:ascii="Arial" w:eastAsia="맑은 고딕" w:hAnsi="Arial" w:cs="Times New Roman"/>
                  <w:color w:val="000000" w:themeColor="text1"/>
                  <w:kern w:val="24"/>
                  <w:sz w:val="18"/>
                  <w:szCs w:val="32"/>
                  <w:lang w:val="en-GB"/>
                </w:rPr>
                <w:t xml:space="preserve">Scenario A: V2X service at </w:t>
              </w:r>
              <w:r w:rsidRPr="0018663A">
                <w:rPr>
                  <w:rFonts w:ascii="Arial" w:eastAsia="맑은 고딕" w:hAnsi="Arial" w:cs="Times New Roman"/>
                  <w:color w:val="000000" w:themeColor="text1"/>
                  <w:kern w:val="24"/>
                  <w:sz w:val="18"/>
                  <w:szCs w:val="32"/>
                </w:rPr>
                <w:t xml:space="preserve">licensed band where only NR SL is supported. </w:t>
              </w:r>
              <w:r w:rsidRPr="0018663A">
                <w:rPr>
                  <w:rFonts w:ascii="Arial" w:eastAsia="맑은 고딕" w:hAnsi="Arial" w:cs="Times New Roman"/>
                  <w:color w:val="000000" w:themeColor="text1"/>
                  <w:kern w:val="24"/>
                  <w:sz w:val="18"/>
                  <w:szCs w:val="32"/>
                  <w:lang w:val="en-GB"/>
                </w:rPr>
                <w:t>(TDD: 2.6GHz)</w:t>
              </w:r>
            </w:ins>
          </w:p>
          <w:p w:rsidR="00A92A16" w:rsidRPr="0018663A" w:rsidRDefault="00A92A16" w:rsidP="00D218F6">
            <w:pPr>
              <w:pStyle w:val="TAL"/>
              <w:rPr>
                <w:ins w:id="202" w:author="임수환/책임연구원/미래기술센터 C&amp;M표준(연)5G무선통신표준Task(suhwan.lim@lge.com)" w:date="2021-04-16T11:47:00Z"/>
                <w:rFonts w:eastAsia="SimSun"/>
                <w:lang w:eastAsia="zh-CN"/>
              </w:rPr>
            </w:pPr>
            <w:ins w:id="203" w:author="임수환/책임연구원/미래기술센터 C&amp;M표준(연)5G무선통신표준Task(suhwan.lim@lge.com)" w:date="2021-04-16T11:47:00Z">
              <w:r w:rsidRPr="0018663A">
                <w:rPr>
                  <w:rFonts w:eastAsia="맑은 고딕"/>
                  <w:color w:val="FF0000"/>
                  <w:kern w:val="24"/>
                  <w:szCs w:val="32"/>
                </w:rPr>
                <w:t>(2</w:t>
              </w:r>
              <w:r w:rsidRPr="0018663A">
                <w:rPr>
                  <w:rFonts w:eastAsia="맑은 고딕"/>
                  <w:color w:val="FF0000"/>
                  <w:kern w:val="24"/>
                  <w:szCs w:val="32"/>
                  <w:vertAlign w:val="superscript"/>
                </w:rPr>
                <w:t>nd</w:t>
              </w:r>
              <w:r>
                <w:rPr>
                  <w:rFonts w:eastAsia="맑은 고딕"/>
                  <w:color w:val="FF0000"/>
                  <w:kern w:val="24"/>
                  <w:szCs w:val="32"/>
                </w:rPr>
                <w:t xml:space="preserve"> </w:t>
              </w:r>
              <w:r w:rsidRPr="0018663A">
                <w:rPr>
                  <w:rFonts w:eastAsia="맑은 고딕"/>
                  <w:color w:val="FF0000"/>
                  <w:kern w:val="24"/>
                  <w:szCs w:val="32"/>
                </w:rPr>
                <w:t>priority)</w:t>
              </w:r>
            </w:ins>
          </w:p>
        </w:tc>
        <w:tc>
          <w:tcPr>
            <w:tcW w:w="4346" w:type="dxa"/>
            <w:shd w:val="clear" w:color="auto" w:fill="auto"/>
            <w:vAlign w:val="center"/>
          </w:tcPr>
          <w:p w:rsidR="00A92A16" w:rsidRPr="0018663A" w:rsidRDefault="00A92A16" w:rsidP="00A92A16">
            <w:pPr>
              <w:pStyle w:val="TAL"/>
              <w:numPr>
                <w:ilvl w:val="0"/>
                <w:numId w:val="19"/>
              </w:numPr>
              <w:overflowPunct w:val="0"/>
              <w:autoSpaceDE w:val="0"/>
              <w:autoSpaceDN w:val="0"/>
              <w:adjustRightInd w:val="0"/>
              <w:ind w:left="340" w:hanging="170"/>
              <w:textAlignment w:val="baseline"/>
              <w:rPr>
                <w:ins w:id="204" w:author="임수환/책임연구원/미래기술센터 C&amp;M표준(연)5G무선통신표준Task(suhwan.lim@lge.com)" w:date="2021-04-16T11:47:00Z"/>
                <w:lang w:val="en-US"/>
              </w:rPr>
            </w:pPr>
            <w:ins w:id="205" w:author="임수환/책임연구원/미래기술센터 C&amp;M표준(연)5G무선통신표준Task(suhwan.lim@lge.com)" w:date="2021-04-16T11:47:00Z">
              <w:r w:rsidRPr="0018663A">
                <w:rPr>
                  <w:rFonts w:eastAsia="Times New Roman" w:hint="eastAsia"/>
                  <w:color w:val="000000" w:themeColor="text1"/>
                  <w:kern w:val="24"/>
                  <w:szCs w:val="32"/>
                </w:rPr>
                <w:t xml:space="preserve">Case1: </w:t>
              </w:r>
              <w:r w:rsidRPr="0018663A">
                <w:rPr>
                  <w:rFonts w:eastAsia="Times New Roman"/>
                  <w:color w:val="000000" w:themeColor="text1"/>
                  <w:kern w:val="24"/>
                  <w:szCs w:val="32"/>
                </w:rPr>
                <w:t>PC2 NR V2X UE-to- PC2 NR V2X UE</w:t>
              </w:r>
            </w:ins>
          </w:p>
          <w:p w:rsidR="00A92A16" w:rsidRPr="0018663A" w:rsidRDefault="00A92A16" w:rsidP="00A92A16">
            <w:pPr>
              <w:pStyle w:val="TAL"/>
              <w:numPr>
                <w:ilvl w:val="0"/>
                <w:numId w:val="19"/>
              </w:numPr>
              <w:overflowPunct w:val="0"/>
              <w:autoSpaceDE w:val="0"/>
              <w:autoSpaceDN w:val="0"/>
              <w:adjustRightInd w:val="0"/>
              <w:ind w:left="340" w:hanging="170"/>
              <w:textAlignment w:val="baseline"/>
              <w:rPr>
                <w:ins w:id="206" w:author="임수환/책임연구원/미래기술센터 C&amp;M표준(연)5G무선통신표준Task(suhwan.lim@lge.com)" w:date="2021-04-16T11:47:00Z"/>
                <w:lang w:val="en-US"/>
              </w:rPr>
            </w:pPr>
            <w:ins w:id="207" w:author="임수환/책임연구원/미래기술센터 C&amp;M표준(연)5G무선통신표준Task(suhwan.lim@lge.com)" w:date="2021-04-16T11:47:00Z">
              <w:r w:rsidRPr="000D01F6">
                <w:rPr>
                  <w:rFonts w:eastAsia="Times New Roman"/>
                  <w:color w:val="000000" w:themeColor="text1"/>
                  <w:kern w:val="24"/>
                  <w:szCs w:val="32"/>
                </w:rPr>
                <w:t>Case2: PC2 NR V2X UE-to- PC3 NR V2X UE</w:t>
              </w:r>
            </w:ins>
          </w:p>
        </w:tc>
      </w:tr>
      <w:tr w:rsidR="00A92A16" w:rsidRPr="00F27661" w:rsidTr="00D218F6">
        <w:trPr>
          <w:trHeight w:val="1046"/>
          <w:jc w:val="center"/>
          <w:ins w:id="208" w:author="임수환/책임연구원/미래기술센터 C&amp;M표준(연)5G무선통신표준Task(suhwan.lim@lge.com)" w:date="2021-04-16T11:47:00Z"/>
        </w:trPr>
        <w:tc>
          <w:tcPr>
            <w:tcW w:w="1082" w:type="dxa"/>
            <w:vMerge/>
            <w:vAlign w:val="center"/>
          </w:tcPr>
          <w:p w:rsidR="00A92A16" w:rsidRDefault="00A92A16" w:rsidP="00D218F6">
            <w:pPr>
              <w:pStyle w:val="TAL"/>
              <w:jc w:val="center"/>
              <w:rPr>
                <w:ins w:id="209" w:author="임수환/책임연구원/미래기술센터 C&amp;M표준(연)5G무선통신표준Task(suhwan.lim@lge.com)" w:date="2021-04-16T11:47:00Z"/>
              </w:rPr>
            </w:pPr>
          </w:p>
        </w:tc>
        <w:tc>
          <w:tcPr>
            <w:tcW w:w="2962" w:type="dxa"/>
            <w:shd w:val="clear" w:color="auto" w:fill="auto"/>
            <w:vAlign w:val="center"/>
          </w:tcPr>
          <w:p w:rsidR="00A92A16" w:rsidRPr="0018663A" w:rsidRDefault="00A92A16" w:rsidP="00D218F6">
            <w:pPr>
              <w:pStyle w:val="af7"/>
              <w:spacing w:before="0" w:beforeAutospacing="0" w:after="0" w:afterAutospacing="0"/>
              <w:rPr>
                <w:ins w:id="210" w:author="임수환/책임연구원/미래기술센터 C&amp;M표준(연)5G무선통신표준Task(suhwan.lim@lge.com)" w:date="2021-04-16T11:47:00Z"/>
                <w:rFonts w:ascii="Arial" w:hAnsi="Arial" w:cs="Arial"/>
                <w:sz w:val="18"/>
                <w:szCs w:val="36"/>
              </w:rPr>
            </w:pPr>
            <w:ins w:id="211" w:author="임수환/책임연구원/미래기술센터 C&amp;M표준(연)5G무선통신표준Task(suhwan.lim@lge.com)" w:date="2021-04-16T11:47:00Z">
              <w:r w:rsidRPr="0018663A">
                <w:rPr>
                  <w:rFonts w:ascii="Arial" w:eastAsia="맑은 고딕" w:hAnsi="Arial" w:cs="Times New Roman"/>
                  <w:color w:val="000000" w:themeColor="text1"/>
                  <w:kern w:val="24"/>
                  <w:sz w:val="18"/>
                  <w:szCs w:val="32"/>
                  <w:lang w:val="en-GB"/>
                </w:rPr>
                <w:t xml:space="preserve">Scenario B: V2X service at licensed bands where NR SL and NR </w:t>
              </w:r>
              <w:proofErr w:type="spellStart"/>
              <w:r w:rsidRPr="0018663A">
                <w:rPr>
                  <w:rFonts w:ascii="Arial" w:eastAsia="맑은 고딕" w:hAnsi="Arial" w:cs="Times New Roman"/>
                  <w:color w:val="000000" w:themeColor="text1"/>
                  <w:kern w:val="24"/>
                  <w:sz w:val="18"/>
                  <w:szCs w:val="32"/>
                  <w:lang w:val="en-GB"/>
                </w:rPr>
                <w:t>Uu</w:t>
              </w:r>
              <w:proofErr w:type="spellEnd"/>
              <w:r w:rsidRPr="0018663A">
                <w:rPr>
                  <w:rFonts w:ascii="Arial" w:eastAsia="맑은 고딕" w:hAnsi="Arial" w:cs="Times New Roman"/>
                  <w:color w:val="000000" w:themeColor="text1"/>
                  <w:kern w:val="24"/>
                  <w:sz w:val="18"/>
                  <w:szCs w:val="32"/>
                  <w:lang w:val="en-GB"/>
                </w:rPr>
                <w:t xml:space="preserve"> are supported. (TDD: 2.6GHz)</w:t>
              </w:r>
            </w:ins>
          </w:p>
          <w:p w:rsidR="00A92A16" w:rsidRPr="0018663A" w:rsidRDefault="00A92A16" w:rsidP="00D218F6">
            <w:pPr>
              <w:pStyle w:val="TAL"/>
              <w:rPr>
                <w:ins w:id="212" w:author="임수환/책임연구원/미래기술센터 C&amp;M표준(연)5G무선통신표준Task(suhwan.lim@lge.com)" w:date="2021-04-16T11:47:00Z"/>
              </w:rPr>
            </w:pPr>
            <w:ins w:id="213" w:author="임수환/책임연구원/미래기술센터 C&amp;M표준(연)5G무선통신표준Task(suhwan.lim@lge.com)" w:date="2021-04-16T11:47:00Z">
              <w:r w:rsidRPr="0018663A">
                <w:rPr>
                  <w:rFonts w:eastAsia="맑은 고딕"/>
                  <w:color w:val="FF0000"/>
                  <w:kern w:val="24"/>
                  <w:szCs w:val="32"/>
                </w:rPr>
                <w:t>(1</w:t>
              </w:r>
              <w:r w:rsidRPr="0018663A">
                <w:rPr>
                  <w:rFonts w:eastAsia="맑은 고딕"/>
                  <w:color w:val="FF0000"/>
                  <w:kern w:val="24"/>
                  <w:szCs w:val="32"/>
                  <w:vertAlign w:val="superscript"/>
                </w:rPr>
                <w:t>st</w:t>
              </w:r>
              <w:r>
                <w:rPr>
                  <w:rFonts w:eastAsia="맑은 고딕"/>
                  <w:color w:val="FF0000"/>
                  <w:kern w:val="24"/>
                  <w:szCs w:val="32"/>
                </w:rPr>
                <w:t xml:space="preserve"> </w:t>
              </w:r>
              <w:r w:rsidRPr="0018663A">
                <w:rPr>
                  <w:rFonts w:eastAsia="맑은 고딕"/>
                  <w:color w:val="FF0000"/>
                  <w:kern w:val="24"/>
                  <w:szCs w:val="32"/>
                </w:rPr>
                <w:t xml:space="preserve"> priority)</w:t>
              </w:r>
            </w:ins>
          </w:p>
        </w:tc>
        <w:tc>
          <w:tcPr>
            <w:tcW w:w="4346" w:type="dxa"/>
            <w:shd w:val="clear" w:color="auto" w:fill="auto"/>
            <w:vAlign w:val="center"/>
          </w:tcPr>
          <w:p w:rsidR="00A92A16" w:rsidRPr="0018663A" w:rsidRDefault="00A92A16" w:rsidP="00A92A16">
            <w:pPr>
              <w:pStyle w:val="TAL"/>
              <w:numPr>
                <w:ilvl w:val="0"/>
                <w:numId w:val="20"/>
              </w:numPr>
              <w:overflowPunct w:val="0"/>
              <w:autoSpaceDE w:val="0"/>
              <w:autoSpaceDN w:val="0"/>
              <w:adjustRightInd w:val="0"/>
              <w:ind w:left="340" w:hanging="170"/>
              <w:textAlignment w:val="baseline"/>
              <w:rPr>
                <w:ins w:id="214" w:author="임수환/책임연구원/미래기술센터 C&amp;M표준(연)5G무선통신표준Task(suhwan.lim@lge.com)" w:date="2021-04-16T11:47:00Z"/>
                <w:lang w:val="en-US"/>
              </w:rPr>
            </w:pPr>
            <w:ins w:id="215" w:author="임수환/책임연구원/미래기술센터 C&amp;M표준(연)5G무선통신표준Task(suhwan.lim@lge.com)" w:date="2021-04-16T11:47:00Z">
              <w:r>
                <w:rPr>
                  <w:rFonts w:eastAsia="Times New Roman"/>
                  <w:color w:val="000000" w:themeColor="text1"/>
                  <w:kern w:val="24"/>
                  <w:szCs w:val="32"/>
                </w:rPr>
                <w:t xml:space="preserve">Case3: </w:t>
              </w:r>
              <w:r w:rsidRPr="000D01F6">
                <w:rPr>
                  <w:rFonts w:eastAsia="Times New Roman"/>
                  <w:color w:val="000000" w:themeColor="text1"/>
                  <w:kern w:val="24"/>
                  <w:szCs w:val="32"/>
                </w:rPr>
                <w:t xml:space="preserve">: PC2 NR V2X UE-to-NR </w:t>
              </w:r>
              <w:proofErr w:type="spellStart"/>
              <w:r w:rsidRPr="000D01F6">
                <w:rPr>
                  <w:rFonts w:eastAsia="Times New Roman"/>
                  <w:color w:val="000000" w:themeColor="text1"/>
                  <w:kern w:val="24"/>
                  <w:szCs w:val="32"/>
                </w:rPr>
                <w:t>Uu</w:t>
              </w:r>
              <w:proofErr w:type="spellEnd"/>
              <w:r w:rsidRPr="000D01F6">
                <w:rPr>
                  <w:rFonts w:eastAsia="Times New Roman"/>
                  <w:color w:val="000000" w:themeColor="text1"/>
                  <w:kern w:val="24"/>
                  <w:szCs w:val="32"/>
                </w:rPr>
                <w:t xml:space="preserve"> BS</w:t>
              </w:r>
            </w:ins>
          </w:p>
          <w:p w:rsidR="00A92A16" w:rsidRPr="0018663A" w:rsidRDefault="00A92A16" w:rsidP="00A92A16">
            <w:pPr>
              <w:pStyle w:val="TAL"/>
              <w:numPr>
                <w:ilvl w:val="0"/>
                <w:numId w:val="20"/>
              </w:numPr>
              <w:overflowPunct w:val="0"/>
              <w:autoSpaceDE w:val="0"/>
              <w:autoSpaceDN w:val="0"/>
              <w:adjustRightInd w:val="0"/>
              <w:ind w:left="340" w:hanging="170"/>
              <w:textAlignment w:val="baseline"/>
              <w:rPr>
                <w:ins w:id="216" w:author="임수환/책임연구원/미래기술센터 C&amp;M표준(연)5G무선통신표준Task(suhwan.lim@lge.com)" w:date="2021-04-16T11:47:00Z"/>
                <w:lang w:val="en-US"/>
              </w:rPr>
            </w:pPr>
            <w:ins w:id="217" w:author="임수환/책임연구원/미래기술센터 C&amp;M표준(연)5G무선통신표준Task(suhwan.lim@lge.com)" w:date="2021-04-16T11:47:00Z">
              <w:r w:rsidRPr="000D01F6">
                <w:rPr>
                  <w:rFonts w:eastAsia="Times New Roman"/>
                  <w:color w:val="000000" w:themeColor="text1"/>
                  <w:kern w:val="24"/>
                  <w:szCs w:val="32"/>
                </w:rPr>
                <w:t xml:space="preserve">Case4: NR </w:t>
              </w:r>
              <w:proofErr w:type="spellStart"/>
              <w:r w:rsidRPr="000D01F6">
                <w:rPr>
                  <w:rFonts w:eastAsia="Times New Roman"/>
                  <w:color w:val="000000" w:themeColor="text1"/>
                  <w:kern w:val="24"/>
                  <w:szCs w:val="32"/>
                </w:rPr>
                <w:t>Uu</w:t>
              </w:r>
              <w:proofErr w:type="spellEnd"/>
              <w:r w:rsidRPr="000D01F6">
                <w:rPr>
                  <w:rFonts w:eastAsia="Times New Roman"/>
                  <w:color w:val="000000" w:themeColor="text1"/>
                  <w:kern w:val="24"/>
                  <w:szCs w:val="32"/>
                </w:rPr>
                <w:t xml:space="preserve"> UE-to- PC2 NR V2X UE</w:t>
              </w:r>
            </w:ins>
          </w:p>
        </w:tc>
      </w:tr>
    </w:tbl>
    <w:p w:rsidR="00A92A16" w:rsidRDefault="00A92A16" w:rsidP="00A92A16">
      <w:pPr>
        <w:rPr>
          <w:ins w:id="218" w:author="임수환/책임연구원/미래기술센터 C&amp;M표준(연)5G무선통신표준Task(suhwan.lim@lge.com)" w:date="2021-04-16T11:47:00Z"/>
          <w:sz w:val="24"/>
          <w:lang w:eastAsia="ko-KR"/>
        </w:rPr>
      </w:pPr>
    </w:p>
    <w:p w:rsidR="00A92A16" w:rsidRDefault="00A92A16" w:rsidP="00A92A16">
      <w:pPr>
        <w:ind w:leftChars="100" w:left="200"/>
        <w:rPr>
          <w:ins w:id="219" w:author="임수환/책임연구원/미래기술센터 C&amp;M표준(연)5G무선통신표준Task(suhwan.lim@lge.com)" w:date="2021-04-16T11:47:00Z"/>
          <w:lang w:eastAsia="ko-KR"/>
        </w:rPr>
      </w:pPr>
      <w:ins w:id="220" w:author="임수환/책임연구원/미래기술센터 C&amp;M표준(연)5G무선통신표준Task(suhwan.lim@lge.com)" w:date="2021-04-16T11:47:00Z">
        <w:r>
          <w:rPr>
            <w:rFonts w:hint="eastAsia"/>
            <w:lang w:eastAsia="ko-KR"/>
          </w:rPr>
          <w:t>Basic simulation parameters are below</w:t>
        </w:r>
      </w:ins>
    </w:p>
    <w:p w:rsidR="00A92A16" w:rsidRPr="00160CB1" w:rsidRDefault="00A92A16" w:rsidP="00A92A16">
      <w:pPr>
        <w:numPr>
          <w:ilvl w:val="0"/>
          <w:numId w:val="13"/>
        </w:numPr>
        <w:overflowPunct w:val="0"/>
        <w:autoSpaceDE w:val="0"/>
        <w:autoSpaceDN w:val="0"/>
        <w:adjustRightInd w:val="0"/>
        <w:ind w:leftChars="100" w:left="560"/>
        <w:jc w:val="both"/>
        <w:textAlignment w:val="baseline"/>
        <w:rPr>
          <w:ins w:id="221" w:author="임수환/책임연구원/미래기술센터 C&amp;M표준(연)5G무선통신표준Task(suhwan.lim@lge.com)" w:date="2021-04-16T11:47:00Z"/>
          <w:lang w:val="en-US" w:eastAsia="ko-KR"/>
        </w:rPr>
      </w:pPr>
      <w:ins w:id="222" w:author="임수환/책임연구원/미래기술센터 C&amp;M표준(연)5G무선통신표준Task(suhwan.lim@lge.com)" w:date="2021-04-16T11:47:00Z">
        <w:r w:rsidRPr="00160CB1">
          <w:rPr>
            <w:lang w:val="en-US" w:eastAsia="ko-KR"/>
          </w:rPr>
          <w:t xml:space="preserve">Deployment scenarios: </w:t>
        </w:r>
        <w:r>
          <w:rPr>
            <w:lang w:val="en-US" w:eastAsia="ko-KR"/>
          </w:rPr>
          <w:t>Urban Manhattan grid model</w:t>
        </w:r>
      </w:ins>
    </w:p>
    <w:p w:rsidR="00A92A16" w:rsidRPr="00160CB1" w:rsidRDefault="00A92A16" w:rsidP="00A92A16">
      <w:pPr>
        <w:numPr>
          <w:ilvl w:val="0"/>
          <w:numId w:val="13"/>
        </w:numPr>
        <w:overflowPunct w:val="0"/>
        <w:autoSpaceDE w:val="0"/>
        <w:autoSpaceDN w:val="0"/>
        <w:adjustRightInd w:val="0"/>
        <w:ind w:leftChars="100" w:left="560"/>
        <w:jc w:val="both"/>
        <w:textAlignment w:val="baseline"/>
        <w:rPr>
          <w:ins w:id="223" w:author="임수환/책임연구원/미래기술센터 C&amp;M표준(연)5G무선통신표준Task(suhwan.lim@lge.com)" w:date="2021-04-16T11:47:00Z"/>
          <w:lang w:val="en-US" w:eastAsia="ko-KR"/>
        </w:rPr>
      </w:pPr>
      <w:ins w:id="224" w:author="임수환/책임연구원/미래기술센터 C&amp;M표준(연)5G무선통신표준Task(suhwan.lim@lge.com)" w:date="2021-04-16T11:47:00Z">
        <w:r w:rsidRPr="00160CB1">
          <w:rPr>
            <w:lang w:val="en-US" w:eastAsia="ko-KR"/>
          </w:rPr>
          <w:t xml:space="preserve">Simulation Block Size : </w:t>
        </w:r>
      </w:ins>
    </w:p>
    <w:p w:rsidR="00A92A16" w:rsidRPr="00160CB1" w:rsidRDefault="00A92A16" w:rsidP="00A92A16">
      <w:pPr>
        <w:numPr>
          <w:ilvl w:val="1"/>
          <w:numId w:val="15"/>
        </w:numPr>
        <w:overflowPunct w:val="0"/>
        <w:autoSpaceDE w:val="0"/>
        <w:autoSpaceDN w:val="0"/>
        <w:adjustRightInd w:val="0"/>
        <w:jc w:val="both"/>
        <w:textAlignment w:val="baseline"/>
        <w:rPr>
          <w:ins w:id="225" w:author="임수환/책임연구원/미래기술센터 C&amp;M표준(연)5G무선통신표준Task(suhwan.lim@lge.com)" w:date="2021-04-16T11:47:00Z"/>
          <w:lang w:val="en-US" w:eastAsia="ko-KR"/>
        </w:rPr>
      </w:pPr>
      <w:ins w:id="226" w:author="임수환/책임연구원/미래기술센터 C&amp;M표준(연)5G무선통신표준Task(suhwan.lim@lge.com)" w:date="2021-04-16T11:47:00Z">
        <w:r w:rsidRPr="00160CB1">
          <w:rPr>
            <w:lang w:val="en-US" w:eastAsia="ko-KR"/>
          </w:rPr>
          <w:t xml:space="preserve">Urban : </w:t>
        </w:r>
        <w:bookmarkStart w:id="227" w:name="OLE_LINK14"/>
        <w:r w:rsidRPr="00160CB1">
          <w:rPr>
            <w:lang w:val="en-US" w:eastAsia="ko-KR"/>
          </w:rPr>
          <w:t>Manhattan grid model: 3*433m, 3*250m</w:t>
        </w:r>
        <w:bookmarkEnd w:id="227"/>
      </w:ins>
    </w:p>
    <w:p w:rsidR="00A92A16" w:rsidRDefault="00A92A16" w:rsidP="00A92A16">
      <w:pPr>
        <w:overflowPunct w:val="0"/>
        <w:ind w:left="2520"/>
        <w:textAlignment w:val="baseline"/>
        <w:rPr>
          <w:ins w:id="228" w:author="임수환/책임연구원/미래기술센터 C&amp;M표준(연)5G무선통신표준Task(suhwan.lim@lge.com)" w:date="2021-04-16T11:47:00Z"/>
          <w:lang w:val="en-US" w:eastAsia="ko-KR"/>
        </w:rPr>
      </w:pPr>
    </w:p>
    <w:p w:rsidR="00A92A16" w:rsidRPr="00160CB1" w:rsidRDefault="00A92A16" w:rsidP="00A92A16">
      <w:pPr>
        <w:numPr>
          <w:ilvl w:val="0"/>
          <w:numId w:val="13"/>
        </w:numPr>
        <w:overflowPunct w:val="0"/>
        <w:autoSpaceDE w:val="0"/>
        <w:autoSpaceDN w:val="0"/>
        <w:adjustRightInd w:val="0"/>
        <w:ind w:leftChars="100" w:left="560"/>
        <w:jc w:val="both"/>
        <w:textAlignment w:val="baseline"/>
        <w:rPr>
          <w:ins w:id="229" w:author="임수환/책임연구원/미래기술센터 C&amp;M표준(연)5G무선통신표준Task(suhwan.lim@lge.com)" w:date="2021-04-16T11:47:00Z"/>
          <w:lang w:val="en-US" w:eastAsia="ko-KR"/>
        </w:rPr>
      </w:pPr>
      <w:ins w:id="230" w:author="임수환/책임연구원/미래기술센터 C&amp;M표준(연)5G무선통신표준Task(suhwan.lim@lge.com)" w:date="2021-04-16T11:47:00Z">
        <w:r w:rsidRPr="00160CB1">
          <w:rPr>
            <w:lang w:val="en-US" w:eastAsia="ko-KR"/>
          </w:rPr>
          <w:t>RAN1 dependent parameter</w:t>
        </w:r>
      </w:ins>
    </w:p>
    <w:p w:rsidR="00A92A16" w:rsidRDefault="00A92A16" w:rsidP="00A92A16">
      <w:pPr>
        <w:numPr>
          <w:ilvl w:val="1"/>
          <w:numId w:val="15"/>
        </w:numPr>
        <w:overflowPunct w:val="0"/>
        <w:autoSpaceDE w:val="0"/>
        <w:autoSpaceDN w:val="0"/>
        <w:adjustRightInd w:val="0"/>
        <w:jc w:val="both"/>
        <w:textAlignment w:val="baseline"/>
        <w:rPr>
          <w:ins w:id="231" w:author="임수환/책임연구원/미래기술센터 C&amp;M표준(연)5G무선통신표준Task(suhwan.lim@lge.com)" w:date="2021-04-16T11:47:00Z"/>
          <w:lang w:val="en-US" w:eastAsia="ko-KR"/>
        </w:rPr>
      </w:pPr>
      <w:ins w:id="232" w:author="임수환/책임연구원/미래기술센터 C&amp;M표준(연)5G무선통신표준Task(suhwan.lim@lge.com)" w:date="2021-04-16T11:47:00Z">
        <w:r w:rsidRPr="00160CB1">
          <w:rPr>
            <w:lang w:val="en-US" w:eastAsia="ko-KR"/>
          </w:rPr>
          <w:t xml:space="preserve">For licensed band, NR SL operation in </w:t>
        </w:r>
        <w:r w:rsidRPr="00AE4D9A">
          <w:rPr>
            <w:lang w:val="en-US" w:eastAsia="ko-KR"/>
          </w:rPr>
          <w:t>Uplink band in FDD, UL opportunity in TDD is considered.</w:t>
        </w:r>
      </w:ins>
    </w:p>
    <w:p w:rsidR="00A92A16" w:rsidRPr="00AE4D9A" w:rsidRDefault="00A92A16" w:rsidP="00A92A16">
      <w:pPr>
        <w:numPr>
          <w:ilvl w:val="1"/>
          <w:numId w:val="15"/>
        </w:numPr>
        <w:overflowPunct w:val="0"/>
        <w:autoSpaceDE w:val="0"/>
        <w:autoSpaceDN w:val="0"/>
        <w:adjustRightInd w:val="0"/>
        <w:jc w:val="both"/>
        <w:textAlignment w:val="baseline"/>
        <w:rPr>
          <w:ins w:id="233" w:author="임수환/책임연구원/미래기술센터 C&amp;M표준(연)5G무선통신표준Task(suhwan.lim@lge.com)" w:date="2021-04-16T11:47:00Z"/>
          <w:lang w:val="en-US" w:eastAsia="ko-KR"/>
        </w:rPr>
      </w:pPr>
      <w:ins w:id="234" w:author="임수환/책임연구원/미래기술센터 C&amp;M표준(연)5G무선통신표준Task(suhwan.lim@lge.com)" w:date="2021-04-16T11:47:00Z">
        <w:r>
          <w:rPr>
            <w:lang w:val="en-US" w:eastAsia="ko-KR"/>
          </w:rPr>
          <w:t>For SINR calculation in partial overlapping between aggressor and victim, worst case SINR should be considered.</w:t>
        </w:r>
      </w:ins>
    </w:p>
    <w:p w:rsidR="00A92A16" w:rsidRPr="00D454CF" w:rsidRDefault="00A92A16" w:rsidP="00A92A16">
      <w:pPr>
        <w:ind w:leftChars="100" w:left="200"/>
        <w:rPr>
          <w:ins w:id="235" w:author="임수환/책임연구원/미래기술센터 C&amp;M표준(연)5G무선통신표준Task(suhwan.lim@lge.com)" w:date="2021-04-16T11:47:00Z"/>
          <w:lang w:val="en-US" w:eastAsia="ko-KR"/>
        </w:rPr>
      </w:pPr>
    </w:p>
    <w:p w:rsidR="00A92A16" w:rsidRPr="004A0798" w:rsidRDefault="00A92A16" w:rsidP="00A92A16">
      <w:pPr>
        <w:rPr>
          <w:ins w:id="236" w:author="임수환/책임연구원/미래기술센터 C&amp;M표준(연)5G무선통신표준Task(suhwan.lim@lge.com)" w:date="2021-04-16T11:47:00Z"/>
          <w:lang w:eastAsia="ko-KR"/>
        </w:rPr>
      </w:pPr>
      <w:ins w:id="237" w:author="임수환/책임연구원/미래기술센터 C&amp;M표준(연)5G무선통신표준Task(suhwan.lim@lge.com)" w:date="2021-04-16T11:47:00Z">
        <w:r w:rsidRPr="004A0798">
          <w:t>The details of the deployment scenarios are presented in the following clauses.</w:t>
        </w:r>
      </w:ins>
    </w:p>
    <w:p w:rsidR="00805EC4" w:rsidRPr="00A92A16" w:rsidRDefault="00805EC4" w:rsidP="00805EC4">
      <w:pPr>
        <w:rPr>
          <w:sz w:val="24"/>
          <w:lang w:eastAsia="ko-KR"/>
        </w:rPr>
      </w:pPr>
    </w:p>
    <w:p w:rsidR="00805EC4" w:rsidRPr="00805EC4" w:rsidRDefault="00805EC4" w:rsidP="00805EC4">
      <w:pPr>
        <w:pStyle w:val="4"/>
      </w:pPr>
      <w:bookmarkStart w:id="238" w:name="_Toc63322634"/>
      <w:r w:rsidRPr="00805EC4">
        <w:t>5.1.1.2 Coexistence simulations assumptions</w:t>
      </w:r>
      <w:bookmarkEnd w:id="238"/>
      <w:r w:rsidRPr="00805EC4">
        <w:t xml:space="preserve"> </w:t>
      </w:r>
    </w:p>
    <w:p w:rsidR="00A92A16" w:rsidRPr="0018663A" w:rsidRDefault="00A92A16" w:rsidP="00A92A16">
      <w:pPr>
        <w:pStyle w:val="5"/>
        <w:rPr>
          <w:ins w:id="239" w:author="임수환/책임연구원/미래기술센터 C&amp;M표준(연)5G무선통신표준Task(suhwan.lim@lge.com)" w:date="2021-04-16T11:47:00Z"/>
          <w:b/>
          <w:bCs/>
          <w:sz w:val="24"/>
        </w:rPr>
      </w:pPr>
      <w:bookmarkStart w:id="240" w:name="_Toc36034752"/>
      <w:bookmarkStart w:id="241" w:name="_Toc42537347"/>
      <w:ins w:id="242" w:author="임수환/책임연구원/미래기술센터 C&amp;M표준(연)5G무선통신표준Task(suhwan.lim@lge.com)" w:date="2021-04-16T11:47:00Z">
        <w:r w:rsidRPr="0018663A">
          <w:rPr>
            <w:rFonts w:hint="eastAsia"/>
            <w:sz w:val="24"/>
          </w:rPr>
          <w:t>5.1.1</w:t>
        </w:r>
        <w:r w:rsidRPr="0018663A">
          <w:rPr>
            <w:sz w:val="24"/>
          </w:rPr>
          <w:t>.2.1</w:t>
        </w:r>
        <w:r w:rsidRPr="0018663A">
          <w:rPr>
            <w:rFonts w:hint="eastAsia"/>
            <w:sz w:val="24"/>
          </w:rPr>
          <w:t xml:space="preserve"> </w:t>
        </w:r>
        <w:r w:rsidRPr="0018663A">
          <w:rPr>
            <w:sz w:val="24"/>
          </w:rPr>
          <w:t>Layout model</w:t>
        </w:r>
        <w:bookmarkEnd w:id="240"/>
        <w:bookmarkEnd w:id="241"/>
      </w:ins>
    </w:p>
    <w:p w:rsidR="00A92A16" w:rsidRDefault="00A92A16" w:rsidP="00A92A16">
      <w:pPr>
        <w:rPr>
          <w:ins w:id="243" w:author="임수환/책임연구원/미래기술센터 C&amp;M표준(연)5G무선통신표준Task(suhwan.lim@lge.com)" w:date="2021-04-16T11:47:00Z"/>
        </w:rPr>
      </w:pPr>
      <w:ins w:id="244" w:author="임수환/책임연구원/미래기술센터 C&amp;M표준(연)5G무선통신표준Task(suhwan.lim@lge.com)" w:date="2021-04-16T11:47:00Z">
        <w:r w:rsidRPr="0018663A">
          <w:rPr>
            <w:rFonts w:hint="eastAsia"/>
          </w:rPr>
          <w:t xml:space="preserve">RAN4 reuse the </w:t>
        </w:r>
        <w:r w:rsidRPr="0018663A">
          <w:t>Manhattan Grid model</w:t>
        </w:r>
        <w:r>
          <w:t xml:space="preserve"> based on the network layout model for licensed band as shown in section 5.2.1 and section 5.2.2 in TR38.886.</w:t>
        </w:r>
      </w:ins>
    </w:p>
    <w:p w:rsidR="00A92A16" w:rsidRDefault="00A92A16" w:rsidP="00A92A16">
      <w:pPr>
        <w:rPr>
          <w:ins w:id="245" w:author="임수환/책임연구원/미래기술센터 C&amp;M표준(연)5G무선통신표준Task(suhwan.lim@lge.com)" w:date="2021-04-16T11:47:00Z"/>
        </w:rPr>
      </w:pPr>
    </w:p>
    <w:p w:rsidR="00A92A16" w:rsidRPr="0018663A" w:rsidRDefault="00A92A16" w:rsidP="00A92A16">
      <w:pPr>
        <w:pStyle w:val="5"/>
        <w:rPr>
          <w:ins w:id="246" w:author="임수환/책임연구원/미래기술센터 C&amp;M표준(연)5G무선통신표준Task(suhwan.lim@lge.com)" w:date="2021-04-16T11:47:00Z"/>
          <w:b/>
          <w:bCs/>
          <w:sz w:val="24"/>
        </w:rPr>
      </w:pPr>
      <w:ins w:id="247" w:author="임수환/책임연구원/미래기술센터 C&amp;M표준(연)5G무선통신표준Task(suhwan.lim@lge.com)" w:date="2021-04-16T11:47:00Z">
        <w:r w:rsidRPr="0018663A">
          <w:rPr>
            <w:rFonts w:hint="eastAsia"/>
            <w:sz w:val="24"/>
          </w:rPr>
          <w:lastRenderedPageBreak/>
          <w:t>5.</w:t>
        </w:r>
        <w:r w:rsidRPr="0018663A">
          <w:rPr>
            <w:sz w:val="24"/>
          </w:rPr>
          <w:t>1.1</w:t>
        </w:r>
        <w:r w:rsidRPr="0018663A">
          <w:rPr>
            <w:rFonts w:hint="eastAsia"/>
            <w:sz w:val="24"/>
          </w:rPr>
          <w:t>.</w:t>
        </w:r>
        <w:r w:rsidRPr="0018663A">
          <w:rPr>
            <w:sz w:val="24"/>
          </w:rPr>
          <w:t>2.2</w:t>
        </w:r>
        <w:r w:rsidRPr="0018663A">
          <w:rPr>
            <w:rFonts w:hint="eastAsia"/>
            <w:sz w:val="24"/>
          </w:rPr>
          <w:t xml:space="preserve"> </w:t>
        </w:r>
        <w:r w:rsidRPr="0018663A">
          <w:rPr>
            <w:sz w:val="24"/>
          </w:rPr>
          <w:t>Simulation parameters</w:t>
        </w:r>
      </w:ins>
    </w:p>
    <w:p w:rsidR="00A92A16" w:rsidRDefault="00A92A16" w:rsidP="00A92A16">
      <w:pPr>
        <w:rPr>
          <w:ins w:id="248" w:author="임수환/책임연구원/미래기술센터 C&amp;M표준(연)5G무선통신표준Task(suhwan.lim@lge.com)" w:date="2021-04-16T11:47:00Z"/>
          <w:lang w:eastAsia="ko-KR"/>
        </w:rPr>
      </w:pPr>
      <w:ins w:id="249" w:author="임수환/책임연구원/미래기술센터 C&amp;M표준(연)5G무선통신표준Task(suhwan.lim@lge.com)" w:date="2021-04-16T11:47:00Z">
        <w:r>
          <w:rPr>
            <w:lang w:eastAsia="ko-KR"/>
          </w:rPr>
          <w:t>I</w:t>
        </w:r>
        <w:r>
          <w:rPr>
            <w:rFonts w:hint="eastAsia"/>
            <w:lang w:eastAsia="ko-KR"/>
          </w:rPr>
          <w:t>n Table 5.1.1.2</w:t>
        </w:r>
        <w:r>
          <w:rPr>
            <w:lang w:eastAsia="ko-KR"/>
          </w:rPr>
          <w:t>.2</w:t>
        </w:r>
        <w:r>
          <w:rPr>
            <w:rFonts w:hint="eastAsia"/>
            <w:lang w:eastAsia="ko-KR"/>
          </w:rPr>
          <w:t>-1</w:t>
        </w:r>
        <w:r>
          <w:rPr>
            <w:lang w:eastAsia="ko-KR"/>
          </w:rPr>
          <w:t xml:space="preserve"> and Table 5.1.1.2.2-2, RAN4 provide detail simulation parameters for PC2 coexistence evaluation in licensed band.</w:t>
        </w:r>
      </w:ins>
    </w:p>
    <w:p w:rsidR="00A92A16" w:rsidRDefault="00A92A16" w:rsidP="00A92A16">
      <w:pPr>
        <w:pStyle w:val="ab"/>
        <w:keepNext/>
        <w:jc w:val="center"/>
        <w:rPr>
          <w:ins w:id="250" w:author="임수환/책임연구원/미래기술센터 C&amp;M표준(연)5G무선통신표준Task(suhwan.lim@lge.com)" w:date="2021-04-16T11:47:00Z"/>
        </w:rPr>
      </w:pPr>
      <w:ins w:id="251" w:author="임수환/책임연구원/미래기술센터 C&amp;M표준(연)5G무선통신표준Task(suhwan.lim@lge.com)" w:date="2021-04-16T11:47:00Z">
        <w:r>
          <w:t>Table 5.1.1.2.2-1: Simulation parameters in licensed band for scenarios A</w:t>
        </w:r>
      </w:ins>
    </w:p>
    <w:tbl>
      <w:tblPr>
        <w:tblW w:w="10008" w:type="dxa"/>
        <w:jc w:val="center"/>
        <w:tblCellMar>
          <w:left w:w="0" w:type="dxa"/>
          <w:right w:w="0" w:type="dxa"/>
        </w:tblCellMar>
        <w:tblLook w:val="04A0" w:firstRow="1" w:lastRow="0" w:firstColumn="1" w:lastColumn="0" w:noHBand="0" w:noVBand="1"/>
      </w:tblPr>
      <w:tblGrid>
        <w:gridCol w:w="2237"/>
        <w:gridCol w:w="3511"/>
        <w:gridCol w:w="4260"/>
      </w:tblGrid>
      <w:tr w:rsidR="00A92A16" w:rsidRPr="00000C6A" w:rsidTr="00D218F6">
        <w:trPr>
          <w:trHeight w:val="427"/>
          <w:jc w:val="center"/>
          <w:ins w:id="252" w:author="임수환/책임연구원/미래기술센터 C&amp;M표준(연)5G무선통신표준Task(suhwan.lim@lge.com)" w:date="2021-04-16T11:47:00Z"/>
        </w:trPr>
        <w:tc>
          <w:tcPr>
            <w:tcW w:w="223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D218F6">
            <w:pPr>
              <w:rPr>
                <w:ins w:id="253" w:author="임수환/책임연구원/미래기술센터 C&amp;M표준(연)5G무선통신표준Task(suhwan.lim@lge.com)" w:date="2021-04-16T11:47:00Z"/>
                <w:lang w:val="en-US" w:eastAsia="ko-KR"/>
              </w:rPr>
            </w:pPr>
            <w:ins w:id="254" w:author="임수환/책임연구원/미래기술센터 C&amp;M표준(연)5G무선통신표준Task(suhwan.lim@lge.com)" w:date="2021-04-16T11:47:00Z">
              <w:r w:rsidRPr="00000C6A">
                <w:rPr>
                  <w:b/>
                  <w:bCs/>
                  <w:lang w:eastAsia="ko-KR"/>
                </w:rPr>
                <w:t>Parameter</w:t>
              </w:r>
            </w:ins>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D218F6">
            <w:pPr>
              <w:rPr>
                <w:ins w:id="255" w:author="임수환/책임연구원/미래기술센터 C&amp;M표준(연)5G무선통신표준Task(suhwan.lim@lge.com)" w:date="2021-04-16T11:47:00Z"/>
                <w:lang w:val="en-US" w:eastAsia="ko-KR"/>
              </w:rPr>
            </w:pPr>
            <w:ins w:id="256" w:author="임수환/책임연구원/미래기술센터 C&amp;M표준(연)5G무선통신표준Task(suhwan.lim@lge.com)" w:date="2021-04-16T11:47:00Z">
              <w:r w:rsidRPr="00000C6A">
                <w:rPr>
                  <w:b/>
                  <w:bCs/>
                  <w:lang w:eastAsia="ko-KR"/>
                </w:rPr>
                <w:t>Value</w:t>
              </w:r>
            </w:ins>
          </w:p>
        </w:tc>
      </w:tr>
      <w:tr w:rsidR="00A92A16" w:rsidRPr="00000C6A" w:rsidTr="00D218F6">
        <w:trPr>
          <w:trHeight w:val="427"/>
          <w:jc w:val="center"/>
          <w:ins w:id="257" w:author="임수환/책임연구원/미래기술센터 C&amp;M표준(연)5G무선통신표준Task(suhwan.lim@lge.com)" w:date="2021-04-16T11:47:00Z"/>
        </w:trPr>
        <w:tc>
          <w:tcPr>
            <w:tcW w:w="2237" w:type="dxa"/>
            <w:vMerge/>
            <w:tcBorders>
              <w:top w:val="single" w:sz="8" w:space="0" w:color="000000"/>
              <w:left w:val="single" w:sz="8" w:space="0" w:color="000000"/>
              <w:bottom w:val="single" w:sz="8" w:space="0" w:color="000000"/>
              <w:right w:val="single" w:sz="8" w:space="0" w:color="000000"/>
            </w:tcBorders>
            <w:vAlign w:val="center"/>
            <w:hideMark/>
          </w:tcPr>
          <w:p w:rsidR="00A92A16" w:rsidRPr="00000C6A" w:rsidRDefault="00A92A16" w:rsidP="00D218F6">
            <w:pPr>
              <w:rPr>
                <w:ins w:id="258" w:author="임수환/책임연구원/미래기술센터 C&amp;M표준(연)5G무선통신표준Task(suhwan.lim@lge.com)" w:date="2021-04-16T11:47:00Z"/>
                <w:lang w:val="en-US" w:eastAsia="ko-KR"/>
              </w:rPr>
            </w:pPr>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59" w:author="임수환/책임연구원/미래기술센터 C&amp;M표준(연)5G무선통신표준Task(suhwan.lim@lge.com)" w:date="2021-04-16T11:47:00Z"/>
                <w:lang w:val="en-US" w:eastAsia="ko-KR"/>
              </w:rPr>
            </w:pPr>
            <w:ins w:id="260" w:author="임수환/책임연구원/미래기술센터 C&amp;M표준(연)5G무선통신표준Task(suhwan.lim@lge.com)" w:date="2021-04-16T11:47:00Z">
              <w:r w:rsidRPr="00000C6A">
                <w:rPr>
                  <w:lang w:eastAsia="ko-KR"/>
                </w:rPr>
                <w:t>NR V2X UE (Aggressor)</w:t>
              </w:r>
            </w:ins>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61" w:author="임수환/책임연구원/미래기술센터 C&amp;M표준(연)5G무선통신표준Task(suhwan.lim@lge.com)" w:date="2021-04-16T11:47:00Z"/>
                <w:lang w:val="en-US" w:eastAsia="ko-KR"/>
              </w:rPr>
            </w:pPr>
            <w:ins w:id="262" w:author="임수환/책임연구원/미래기술센터 C&amp;M표준(연)5G무선통신표준Task(suhwan.lim@lge.com)" w:date="2021-04-16T11:47:00Z">
              <w:r w:rsidRPr="00000C6A">
                <w:rPr>
                  <w:lang w:eastAsia="ko-KR"/>
                </w:rPr>
                <w:t>NR V2X UE (Victim)</w:t>
              </w:r>
            </w:ins>
          </w:p>
        </w:tc>
      </w:tr>
      <w:tr w:rsidR="00A92A16" w:rsidRPr="00000C6A" w:rsidTr="00D218F6">
        <w:trPr>
          <w:trHeight w:val="427"/>
          <w:jc w:val="center"/>
          <w:ins w:id="263"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64" w:author="임수환/책임연구원/미래기술센터 C&amp;M표준(연)5G무선통신표준Task(suhwan.lim@lge.com)" w:date="2021-04-16T11:47:00Z"/>
                <w:lang w:val="en-US" w:eastAsia="ko-KR"/>
              </w:rPr>
            </w:pPr>
            <w:proofErr w:type="spellStart"/>
            <w:ins w:id="265" w:author="임수환/책임연구원/미래기술센터 C&amp;M표준(연)5G무선통신표준Task(suhwan.lim@lge.com)" w:date="2021-04-16T11:47:00Z">
              <w:r w:rsidRPr="00000C6A">
                <w:rPr>
                  <w:lang w:eastAsia="ko-KR"/>
                </w:rPr>
                <w:t>Tx</w:t>
              </w:r>
              <w:proofErr w:type="spellEnd"/>
              <w:r w:rsidRPr="00000C6A">
                <w:rPr>
                  <w:lang w:eastAsia="ko-KR"/>
                </w:rPr>
                <w:t xml:space="preserve"> power</w:t>
              </w:r>
            </w:ins>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66" w:author="임수환/책임연구원/미래기술센터 C&amp;M표준(연)5G무선통신표준Task(suhwan.lim@lge.com)" w:date="2021-04-16T11:47:00Z"/>
                <w:lang w:val="en-US" w:eastAsia="ko-KR"/>
              </w:rPr>
            </w:pPr>
            <w:ins w:id="267" w:author="임수환/책임연구원/미래기술센터 C&amp;M표준(연)5G무선통신표준Task(suhwan.lim@lge.com)" w:date="2021-04-16T11:47:00Z">
              <w:r w:rsidRPr="00000C6A">
                <w:rPr>
                  <w:lang w:eastAsia="ko-KR"/>
                </w:rPr>
                <w:t>26dBm</w:t>
              </w:r>
            </w:ins>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68" w:author="임수환/책임연구원/미래기술센터 C&amp;M표준(연)5G무선통신표준Task(suhwan.lim@lge.com)" w:date="2021-04-16T11:47:00Z"/>
                <w:lang w:val="en-US" w:eastAsia="ko-KR"/>
              </w:rPr>
            </w:pPr>
            <w:ins w:id="269" w:author="임수환/책임연구원/미래기술센터 C&amp;M표준(연)5G무선통신표준Task(suhwan.lim@lge.com)" w:date="2021-04-16T11:47:00Z">
              <w:r w:rsidRPr="00000C6A">
                <w:rPr>
                  <w:lang w:eastAsia="ko-KR"/>
                </w:rPr>
                <w:t>23dBm or 26dBm</w:t>
              </w:r>
            </w:ins>
          </w:p>
        </w:tc>
      </w:tr>
      <w:tr w:rsidR="00A92A16" w:rsidRPr="00000C6A" w:rsidTr="00D218F6">
        <w:trPr>
          <w:trHeight w:val="427"/>
          <w:jc w:val="center"/>
          <w:ins w:id="270"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71" w:author="임수환/책임연구원/미래기술센터 C&amp;M표준(연)5G무선통신표준Task(suhwan.lim@lge.com)" w:date="2021-04-16T11:47:00Z"/>
                <w:lang w:val="en-US" w:eastAsia="ko-KR"/>
              </w:rPr>
            </w:pPr>
            <w:ins w:id="272" w:author="임수환/책임연구원/미래기술센터 C&amp;M표준(연)5G무선통신표준Task(suhwan.lim@lge.com)" w:date="2021-04-16T11:47:00Z">
              <w:r w:rsidRPr="00000C6A">
                <w:rPr>
                  <w:lang w:eastAsia="ko-KR"/>
                </w:rPr>
                <w:t>Channel Bandwidth</w:t>
              </w:r>
            </w:ins>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73" w:author="임수환/책임연구원/미래기술센터 C&amp;M표준(연)5G무선통신표준Task(suhwan.lim@lge.com)" w:date="2021-04-16T11:47:00Z"/>
                <w:lang w:val="en-US" w:eastAsia="ko-KR"/>
              </w:rPr>
            </w:pPr>
            <w:ins w:id="274" w:author="임수환/책임연구원/미래기술센터 C&amp;M표준(연)5G무선통신표준Task(suhwan.lim@lge.com)" w:date="2021-04-16T11:47:00Z">
              <w:r w:rsidRPr="00000C6A">
                <w:rPr>
                  <w:lang w:eastAsia="ko-KR"/>
                </w:rPr>
                <w:t>20MHz</w:t>
              </w:r>
            </w:ins>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75" w:author="임수환/책임연구원/미래기술센터 C&amp;M표준(연)5G무선통신표준Task(suhwan.lim@lge.com)" w:date="2021-04-16T11:47:00Z"/>
                <w:lang w:val="en-US" w:eastAsia="ko-KR"/>
              </w:rPr>
            </w:pPr>
            <w:ins w:id="276" w:author="임수환/책임연구원/미래기술센터 C&amp;M표준(연)5G무선통신표준Task(suhwan.lim@lge.com)" w:date="2021-04-16T11:47:00Z">
              <w:r w:rsidRPr="00000C6A">
                <w:rPr>
                  <w:lang w:eastAsia="ko-KR"/>
                </w:rPr>
                <w:t>20MHz</w:t>
              </w:r>
            </w:ins>
          </w:p>
        </w:tc>
      </w:tr>
      <w:tr w:rsidR="00A92A16" w:rsidRPr="00000C6A" w:rsidTr="00D218F6">
        <w:trPr>
          <w:trHeight w:val="1495"/>
          <w:jc w:val="center"/>
          <w:ins w:id="277"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78" w:author="임수환/책임연구원/미래기술센터 C&amp;M표준(연)5G무선통신표준Task(suhwan.lim@lge.com)" w:date="2021-04-16T11:47:00Z"/>
                <w:lang w:val="en-US" w:eastAsia="ko-KR"/>
              </w:rPr>
            </w:pPr>
            <w:ins w:id="279" w:author="임수환/책임연구원/미래기술센터 C&amp;M표준(연)5G무선통신표준Task(suhwan.lim@lge.com)" w:date="2021-04-16T11:47:00Z">
              <w:r w:rsidRPr="00000C6A">
                <w:rPr>
                  <w:lang w:eastAsia="ko-KR"/>
                </w:rPr>
                <w:t>Packet size</w:t>
              </w:r>
            </w:ins>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80" w:author="임수환/책임연구원/미래기술센터 C&amp;M표준(연)5G무선통신표준Task(suhwan.lim@lge.com)" w:date="2021-04-16T11:47:00Z"/>
                <w:lang w:val="en-US" w:eastAsia="ko-KR"/>
              </w:rPr>
            </w:pPr>
            <w:ins w:id="281" w:author="임수환/책임연구원/미래기술센터 C&amp;M표준(연)5G무선통신표준Task(suhwan.lim@lge.com)" w:date="2021-04-16T11:47:00Z">
              <w:r w:rsidRPr="00000C6A">
                <w:rPr>
                  <w:lang w:eastAsia="ko-KR"/>
                </w:rPr>
                <w:t>1) 14 PRB (190 byte packet)</w:t>
              </w:r>
              <w:r w:rsidRPr="00000C6A">
                <w:rPr>
                  <w:lang w:val="en-US" w:eastAsia="ko-KR"/>
                </w:rPr>
                <w:t xml:space="preserve"> </w:t>
              </w:r>
              <w:r w:rsidRPr="00000C6A">
                <w:rPr>
                  <w:lang w:eastAsia="ko-KR"/>
                </w:rPr>
                <w:t xml:space="preserve">for 15kHz SCS </w:t>
              </w:r>
            </w:ins>
          </w:p>
          <w:p w:rsidR="00A92A16" w:rsidRPr="00000C6A" w:rsidRDefault="00A92A16" w:rsidP="00D218F6">
            <w:pPr>
              <w:rPr>
                <w:ins w:id="282" w:author="임수환/책임연구원/미래기술센터 C&amp;M표준(연)5G무선통신표준Task(suhwan.lim@lge.com)" w:date="2021-04-16T11:47:00Z"/>
                <w:lang w:val="en-US" w:eastAsia="ko-KR"/>
              </w:rPr>
            </w:pPr>
            <w:ins w:id="283" w:author="임수환/책임연구원/미래기술센터 C&amp;M표준(연)5G무선통신표준Task(suhwan.lim@lge.com)" w:date="2021-04-16T11:47:00Z">
              <w:r w:rsidRPr="00000C6A">
                <w:rPr>
                  <w:lang w:eastAsia="ko-KR"/>
                </w:rPr>
                <w:t>2) Other options are not precluded</w:t>
              </w:r>
            </w:ins>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84" w:author="임수환/책임연구원/미래기술센터 C&amp;M표준(연)5G무선통신표준Task(suhwan.lim@lge.com)" w:date="2021-04-16T11:47:00Z"/>
                <w:lang w:val="en-US" w:eastAsia="ko-KR"/>
              </w:rPr>
            </w:pPr>
            <w:ins w:id="285" w:author="임수환/책임연구원/미래기술센터 C&amp;M표준(연)5G무선통신표준Task(suhwan.lim@lge.com)" w:date="2021-04-16T11:47:00Z">
              <w:r w:rsidRPr="00000C6A">
                <w:rPr>
                  <w:lang w:eastAsia="ko-KR"/>
                </w:rPr>
                <w:t xml:space="preserve">1) 14 PRB (190 byte packet) for 15kHz SCS </w:t>
              </w:r>
            </w:ins>
          </w:p>
          <w:p w:rsidR="00A92A16" w:rsidRPr="00000C6A" w:rsidRDefault="00A92A16" w:rsidP="00D218F6">
            <w:pPr>
              <w:rPr>
                <w:ins w:id="286" w:author="임수환/책임연구원/미래기술센터 C&amp;M표준(연)5G무선통신표준Task(suhwan.lim@lge.com)" w:date="2021-04-16T11:47:00Z"/>
                <w:lang w:val="en-US" w:eastAsia="ko-KR"/>
              </w:rPr>
            </w:pPr>
            <w:ins w:id="287" w:author="임수환/책임연구원/미래기술센터 C&amp;M표준(연)5G무선통신표준Task(suhwan.lim@lge.com)" w:date="2021-04-16T11:47:00Z">
              <w:r w:rsidRPr="00000C6A">
                <w:rPr>
                  <w:lang w:eastAsia="ko-KR"/>
                </w:rPr>
                <w:t>2)Other options are not precluded</w:t>
              </w:r>
            </w:ins>
          </w:p>
        </w:tc>
      </w:tr>
      <w:tr w:rsidR="00A92A16" w:rsidRPr="00000C6A" w:rsidTr="00D218F6">
        <w:trPr>
          <w:trHeight w:val="391"/>
          <w:jc w:val="center"/>
          <w:ins w:id="288"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89" w:author="임수환/책임연구원/미래기술센터 C&amp;M표준(연)5G무선통신표준Task(suhwan.lim@lge.com)" w:date="2021-04-16T11:47:00Z"/>
                <w:lang w:val="en-US" w:eastAsia="ko-KR"/>
              </w:rPr>
            </w:pPr>
            <w:ins w:id="290" w:author="임수환/책임연구원/미래기술센터 C&amp;M표준(연)5G무선통신표준Task(suhwan.lim@lge.com)" w:date="2021-04-16T11:47:00Z">
              <w:r w:rsidRPr="00000C6A">
                <w:rPr>
                  <w:lang w:eastAsia="ko-KR"/>
                </w:rPr>
                <w:t>Traffic model</w:t>
              </w:r>
            </w:ins>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91" w:author="임수환/책임연구원/미래기술센터 C&amp;M표준(연)5G무선통신표준Task(suhwan.lim@lge.com)" w:date="2021-04-16T11:47:00Z"/>
                <w:lang w:val="en-US" w:eastAsia="ko-KR"/>
              </w:rPr>
            </w:pPr>
            <w:ins w:id="292" w:author="임수환/책임연구원/미래기술센터 C&amp;M표준(연)5G무선통신표준Task(suhwan.lim@lge.com)" w:date="2021-04-16T11:47:00Z">
              <w:r w:rsidRPr="00000C6A">
                <w:rPr>
                  <w:lang w:eastAsia="ko-KR"/>
                </w:rPr>
                <w:t>1 transmission every 100ms</w:t>
              </w:r>
            </w:ins>
          </w:p>
          <w:p w:rsidR="00A92A16" w:rsidRPr="00000C6A" w:rsidRDefault="00A92A16" w:rsidP="00A92A16">
            <w:pPr>
              <w:widowControl w:val="0"/>
              <w:numPr>
                <w:ilvl w:val="0"/>
                <w:numId w:val="45"/>
              </w:numPr>
              <w:autoSpaceDE w:val="0"/>
              <w:autoSpaceDN w:val="0"/>
              <w:adjustRightInd w:val="0"/>
              <w:spacing w:after="120"/>
              <w:jc w:val="both"/>
              <w:rPr>
                <w:ins w:id="293" w:author="임수환/책임연구원/미래기술센터 C&amp;M표준(연)5G무선통신표준Task(suhwan.lim@lge.com)" w:date="2021-04-16T11:47:00Z"/>
                <w:lang w:val="en-US" w:eastAsia="ko-KR"/>
              </w:rPr>
            </w:pPr>
            <w:ins w:id="294" w:author="임수환/책임연구원/미래기술센터 C&amp;M표준(연)5G무선통신표준Task(suhwan.lim@lge.com)" w:date="2021-04-16T11:47:00Z">
              <w:r w:rsidRPr="00000C6A">
                <w:rPr>
                  <w:lang w:eastAsia="ko-KR"/>
                </w:rPr>
                <w:t>100ms message generation period</w:t>
              </w:r>
            </w:ins>
          </w:p>
          <w:p w:rsidR="00A92A16" w:rsidRPr="00000C6A" w:rsidRDefault="00A92A16" w:rsidP="00A92A16">
            <w:pPr>
              <w:widowControl w:val="0"/>
              <w:numPr>
                <w:ilvl w:val="0"/>
                <w:numId w:val="45"/>
              </w:numPr>
              <w:autoSpaceDE w:val="0"/>
              <w:autoSpaceDN w:val="0"/>
              <w:adjustRightInd w:val="0"/>
              <w:spacing w:after="120"/>
              <w:jc w:val="both"/>
              <w:rPr>
                <w:ins w:id="295" w:author="임수환/책임연구원/미래기술센터 C&amp;M표준(연)5G무선통신표준Task(suhwan.lim@lge.com)" w:date="2021-04-16T11:47:00Z"/>
                <w:lang w:val="en-US" w:eastAsia="ko-KR"/>
              </w:rPr>
            </w:pPr>
            <w:ins w:id="296" w:author="임수환/책임연구원/미래기술센터 C&amp;M표준(연)5G무선통신표준Task(suhwan.lim@lge.com)" w:date="2021-04-16T11:47:00Z">
              <w:r w:rsidRPr="00000C6A">
                <w:rPr>
                  <w:lang w:eastAsia="ko-KR"/>
                </w:rPr>
                <w:t>Time instance of message generation is randomized among vehicles </w:t>
              </w:r>
            </w:ins>
          </w:p>
        </w:tc>
      </w:tr>
      <w:tr w:rsidR="00A92A16" w:rsidRPr="00000C6A" w:rsidTr="00D218F6">
        <w:trPr>
          <w:trHeight w:val="427"/>
          <w:jc w:val="center"/>
          <w:ins w:id="297"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298" w:author="임수환/책임연구원/미래기술센터 C&amp;M표준(연)5G무선통신표준Task(suhwan.lim@lge.com)" w:date="2021-04-16T11:47:00Z"/>
                <w:lang w:val="en-US" w:eastAsia="ko-KR"/>
              </w:rPr>
            </w:pPr>
            <w:ins w:id="299" w:author="임수환/책임연구원/미래기술센터 C&amp;M표준(연)5G무선통신표준Task(suhwan.lim@lge.com)" w:date="2021-04-16T11:47:00Z">
              <w:r w:rsidRPr="00000C6A">
                <w:rPr>
                  <w:lang w:eastAsia="ko-KR"/>
                </w:rPr>
                <w:t>Noise figure</w:t>
              </w:r>
            </w:ins>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00" w:author="임수환/책임연구원/미래기술센터 C&amp;M표준(연)5G무선통신표준Task(suhwan.lim@lge.com)" w:date="2021-04-16T11:47:00Z"/>
                <w:lang w:val="en-US" w:eastAsia="ko-KR"/>
              </w:rPr>
            </w:pPr>
            <w:ins w:id="301" w:author="임수환/책임연구원/미래기술센터 C&amp;M표준(연)5G무선통신표준Task(suhwan.lim@lge.com)" w:date="2021-04-16T11:47:00Z">
              <w:r w:rsidRPr="00000C6A">
                <w:rPr>
                  <w:lang w:eastAsia="ko-KR"/>
                </w:rPr>
                <w:t>9dB</w:t>
              </w:r>
            </w:ins>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02" w:author="임수환/책임연구원/미래기술센터 C&amp;M표준(연)5G무선통신표준Task(suhwan.lim@lge.com)" w:date="2021-04-16T11:47:00Z"/>
                <w:lang w:val="en-US" w:eastAsia="ko-KR"/>
              </w:rPr>
            </w:pPr>
            <w:ins w:id="303" w:author="임수환/책임연구원/미래기술센터 C&amp;M표준(연)5G무선통신표준Task(suhwan.lim@lge.com)" w:date="2021-04-16T11:47:00Z">
              <w:r w:rsidRPr="00000C6A">
                <w:rPr>
                  <w:lang w:eastAsia="ko-KR"/>
                </w:rPr>
                <w:t>9dB</w:t>
              </w:r>
            </w:ins>
          </w:p>
        </w:tc>
      </w:tr>
      <w:tr w:rsidR="00A92A16" w:rsidRPr="00000C6A" w:rsidTr="00D218F6">
        <w:trPr>
          <w:trHeight w:val="427"/>
          <w:jc w:val="center"/>
          <w:ins w:id="304"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05" w:author="임수환/책임연구원/미래기술센터 C&amp;M표준(연)5G무선통신표준Task(suhwan.lim@lge.com)" w:date="2021-04-16T11:47:00Z"/>
                <w:lang w:val="en-US" w:eastAsia="ko-KR"/>
              </w:rPr>
            </w:pPr>
            <w:ins w:id="306" w:author="임수환/책임연구원/미래기술센터 C&amp;M표준(연)5G무선통신표준Task(suhwan.lim@lge.com)" w:date="2021-04-16T11:47:00Z">
              <w:r w:rsidRPr="00000C6A">
                <w:rPr>
                  <w:lang w:eastAsia="ko-KR"/>
                </w:rPr>
                <w:t>Antenna pattern</w:t>
              </w:r>
            </w:ins>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07" w:author="임수환/책임연구원/미래기술센터 C&amp;M표준(연)5G무선통신표준Task(suhwan.lim@lge.com)" w:date="2021-04-16T11:47:00Z"/>
                <w:lang w:val="en-US" w:eastAsia="ko-KR"/>
              </w:rPr>
            </w:pPr>
            <w:ins w:id="308" w:author="임수환/책임연구원/미래기술센터 C&amp;M표준(연)5G무선통신표준Task(suhwan.lim@lge.com)" w:date="2021-04-16T11:47:00Z">
              <w:r w:rsidRPr="00000C6A">
                <w:rPr>
                  <w:lang w:eastAsia="ko-KR"/>
                </w:rPr>
                <w:t>Omni-directional with gain of 0 </w:t>
              </w:r>
              <w:proofErr w:type="spellStart"/>
              <w:r w:rsidRPr="00000C6A">
                <w:rPr>
                  <w:lang w:eastAsia="ko-KR"/>
                </w:rPr>
                <w:t>dBi</w:t>
              </w:r>
              <w:proofErr w:type="spellEnd"/>
            </w:ins>
          </w:p>
        </w:tc>
      </w:tr>
      <w:tr w:rsidR="00A92A16" w:rsidRPr="00000C6A" w:rsidTr="00D218F6">
        <w:trPr>
          <w:trHeight w:val="427"/>
          <w:jc w:val="center"/>
          <w:ins w:id="309"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10" w:author="임수환/책임연구원/미래기술센터 C&amp;M표준(연)5G무선통신표준Task(suhwan.lim@lge.com)" w:date="2021-04-16T11:47:00Z"/>
                <w:lang w:val="en-US" w:eastAsia="ko-KR"/>
              </w:rPr>
            </w:pPr>
            <w:proofErr w:type="spellStart"/>
            <w:ins w:id="311" w:author="임수환/책임연구원/미래기술센터 C&amp;M표준(연)5G무선통신표준Task(suhwan.lim@lge.com)" w:date="2021-04-16T11:47:00Z">
              <w:r w:rsidRPr="00000C6A">
                <w:rPr>
                  <w:lang w:eastAsia="ko-KR"/>
                </w:rPr>
                <w:t>Sidelink</w:t>
              </w:r>
              <w:proofErr w:type="spellEnd"/>
              <w:r w:rsidRPr="00000C6A">
                <w:rPr>
                  <w:lang w:eastAsia="ko-KR"/>
                </w:rPr>
                <w:t xml:space="preserve"> Power control</w:t>
              </w:r>
            </w:ins>
          </w:p>
        </w:tc>
        <w:tc>
          <w:tcPr>
            <w:tcW w:w="777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12" w:author="임수환/책임연구원/미래기술센터 C&amp;M표준(연)5G무선통신표준Task(suhwan.lim@lge.com)" w:date="2021-04-16T11:47:00Z"/>
                <w:lang w:val="en-US" w:eastAsia="ko-KR"/>
              </w:rPr>
            </w:pPr>
            <w:ins w:id="313" w:author="임수환/책임연구원/미래기술센터 C&amp;M표준(연)5G무선통신표준Task(suhwan.lim@lge.com)" w:date="2021-04-16T11:47:00Z">
              <w:r w:rsidRPr="00000C6A">
                <w:rPr>
                  <w:lang w:val="en-US" w:eastAsia="ko-KR"/>
                </w:rPr>
                <w:t>The worst case of no power control is used</w:t>
              </w:r>
            </w:ins>
          </w:p>
        </w:tc>
      </w:tr>
      <w:tr w:rsidR="00A92A16" w:rsidRPr="00000C6A" w:rsidTr="00D218F6">
        <w:trPr>
          <w:trHeight w:val="1280"/>
          <w:jc w:val="center"/>
          <w:ins w:id="314" w:author="임수환/책임연구원/미래기술센터 C&amp;M표준(연)5G무선통신표준Task(suhwan.lim@lge.com)" w:date="2021-04-16T11:47:00Z"/>
        </w:trPr>
        <w:tc>
          <w:tcPr>
            <w:tcW w:w="223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15" w:author="임수환/책임연구원/미래기술센터 C&amp;M표준(연)5G무선통신표준Task(suhwan.lim@lge.com)" w:date="2021-04-16T11:47:00Z"/>
                <w:lang w:val="en-US" w:eastAsia="ko-KR"/>
              </w:rPr>
            </w:pPr>
            <w:ins w:id="316" w:author="임수환/책임연구원/미래기술센터 C&amp;M표준(연)5G무선통신표준Task(suhwan.lim@lge.com)" w:date="2021-04-16T11:47:00Z">
              <w:r w:rsidRPr="00000C6A">
                <w:rPr>
                  <w:lang w:eastAsia="ko-KR"/>
                </w:rPr>
                <w:t>SINR-to-BLER mapping</w:t>
              </w:r>
            </w:ins>
          </w:p>
        </w:tc>
        <w:tc>
          <w:tcPr>
            <w:tcW w:w="351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17" w:author="임수환/책임연구원/미래기술센터 C&amp;M표준(연)5G무선통신표준Task(suhwan.lim@lge.com)" w:date="2021-04-16T11:47:00Z"/>
                <w:lang w:val="en-US" w:eastAsia="ko-KR"/>
              </w:rPr>
            </w:pPr>
            <w:ins w:id="318" w:author="임수환/책임연구원/미래기술센터 C&amp;M표준(연)5G무선통신표준Task(suhwan.lim@lge.com)" w:date="2021-04-16T11:47:00Z">
              <w:r w:rsidRPr="00000C6A">
                <w:rPr>
                  <w:lang w:eastAsia="ko-KR"/>
                </w:rPr>
                <w:t xml:space="preserve">As per link level performance model in TR 38.xxx </w:t>
              </w:r>
            </w:ins>
          </w:p>
          <w:p w:rsidR="00A92A16" w:rsidRPr="00000C6A" w:rsidRDefault="00A92A16" w:rsidP="00D218F6">
            <w:pPr>
              <w:rPr>
                <w:ins w:id="319" w:author="임수환/책임연구원/미래기술센터 C&amp;M표준(연)5G무선통신표준Task(suhwan.lim@lge.com)" w:date="2021-04-16T11:47:00Z"/>
                <w:lang w:val="en-US" w:eastAsia="ko-KR"/>
              </w:rPr>
            </w:pPr>
            <w:ins w:id="320" w:author="임수환/책임연구원/미래기술센터 C&amp;M표준(연)5G무선통신표준Task(suhwan.lim@lge.com)" w:date="2021-04-16T11:47:00Z">
              <w:r w:rsidRPr="00000C6A">
                <w:rPr>
                  <w:lang w:eastAsia="ko-KR"/>
                </w:rPr>
                <w:t>Table A-x for 2.6GHz</w:t>
              </w:r>
            </w:ins>
          </w:p>
        </w:tc>
        <w:tc>
          <w:tcPr>
            <w:tcW w:w="426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21" w:author="임수환/책임연구원/미래기술센터 C&amp;M표준(연)5G무선통신표준Task(suhwan.lim@lge.com)" w:date="2021-04-16T11:47:00Z"/>
                <w:lang w:val="en-US" w:eastAsia="ko-KR"/>
              </w:rPr>
            </w:pPr>
            <w:ins w:id="322" w:author="임수환/책임연구원/미래기술센터 C&amp;M표준(연)5G무선통신표준Task(suhwan.lim@lge.com)" w:date="2021-04-16T11:47:00Z">
              <w:r w:rsidRPr="00000C6A">
                <w:rPr>
                  <w:lang w:eastAsia="ko-KR"/>
                </w:rPr>
                <w:t>As per link level performance model in TR 38.xxx</w:t>
              </w:r>
            </w:ins>
          </w:p>
          <w:p w:rsidR="00A92A16" w:rsidRPr="00000C6A" w:rsidRDefault="00A92A16" w:rsidP="00D218F6">
            <w:pPr>
              <w:rPr>
                <w:ins w:id="323" w:author="임수환/책임연구원/미래기술센터 C&amp;M표준(연)5G무선통신표준Task(suhwan.lim@lge.com)" w:date="2021-04-16T11:47:00Z"/>
                <w:lang w:val="en-US" w:eastAsia="ko-KR"/>
              </w:rPr>
            </w:pPr>
            <w:ins w:id="324" w:author="임수환/책임연구원/미래기술센터 C&amp;M표준(연)5G무선통신표준Task(suhwan.lim@lge.com)" w:date="2021-04-16T11:47:00Z">
              <w:r w:rsidRPr="00000C6A">
                <w:rPr>
                  <w:lang w:eastAsia="ko-KR"/>
                </w:rPr>
                <w:t>Table A-x for 2.6GHz</w:t>
              </w:r>
            </w:ins>
          </w:p>
        </w:tc>
      </w:tr>
    </w:tbl>
    <w:p w:rsidR="00A92A16" w:rsidRDefault="00A92A16" w:rsidP="00A92A16">
      <w:pPr>
        <w:rPr>
          <w:ins w:id="325" w:author="임수환/책임연구원/미래기술센터 C&amp;M표준(연)5G무선통신표준Task(suhwan.lim@lge.com)" w:date="2021-04-16T11:47:00Z"/>
          <w:lang w:val="en-US" w:eastAsia="ko-KR"/>
        </w:rPr>
      </w:pPr>
    </w:p>
    <w:p w:rsidR="00A92A16" w:rsidRDefault="00A92A16" w:rsidP="00A92A16">
      <w:pPr>
        <w:pStyle w:val="ab"/>
        <w:keepNext/>
        <w:jc w:val="center"/>
        <w:rPr>
          <w:ins w:id="326" w:author="임수환/책임연구원/미래기술센터 C&amp;M표준(연)5G무선통신표준Task(suhwan.lim@lge.com)" w:date="2021-04-16T11:47:00Z"/>
        </w:rPr>
      </w:pPr>
      <w:ins w:id="327" w:author="임수환/책임연구원/미래기술센터 C&amp;M표준(연)5G무선통신표준Task(suhwan.lim@lge.com)" w:date="2021-04-16T11:47:00Z">
        <w:r>
          <w:t>Table 5.1.1.2.2-2: Simulation parameters in licensed band for scenarios B</w:t>
        </w:r>
      </w:ins>
    </w:p>
    <w:tbl>
      <w:tblPr>
        <w:tblW w:w="10058" w:type="dxa"/>
        <w:jc w:val="center"/>
        <w:tblCellMar>
          <w:left w:w="0" w:type="dxa"/>
          <w:right w:w="0" w:type="dxa"/>
        </w:tblCellMar>
        <w:tblLook w:val="04A0" w:firstRow="1" w:lastRow="0" w:firstColumn="1" w:lastColumn="0" w:noHBand="0" w:noVBand="1"/>
      </w:tblPr>
      <w:tblGrid>
        <w:gridCol w:w="2248"/>
        <w:gridCol w:w="2276"/>
        <w:gridCol w:w="2790"/>
        <w:gridCol w:w="2744"/>
      </w:tblGrid>
      <w:tr w:rsidR="00A92A16" w:rsidRPr="00000C6A" w:rsidTr="00D218F6">
        <w:trPr>
          <w:trHeight w:val="535"/>
          <w:jc w:val="center"/>
          <w:ins w:id="328" w:author="임수환/책임연구원/미래기술센터 C&amp;M표준(연)5G무선통신표준Task(suhwan.lim@lge.com)" w:date="2021-04-16T11:47:00Z"/>
        </w:trPr>
        <w:tc>
          <w:tcPr>
            <w:tcW w:w="2248"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D218F6">
            <w:pPr>
              <w:rPr>
                <w:ins w:id="329" w:author="임수환/책임연구원/미래기술센터 C&amp;M표준(연)5G무선통신표준Task(suhwan.lim@lge.com)" w:date="2021-04-16T11:47:00Z"/>
                <w:lang w:val="en-US" w:eastAsia="ko-KR"/>
              </w:rPr>
            </w:pPr>
            <w:ins w:id="330" w:author="임수환/책임연구원/미래기술센터 C&amp;M표준(연)5G무선통신표준Task(suhwan.lim@lge.com)" w:date="2021-04-16T11:47:00Z">
              <w:r w:rsidRPr="00000C6A">
                <w:rPr>
                  <w:b/>
                  <w:bCs/>
                  <w:lang w:eastAsia="ko-KR"/>
                </w:rPr>
                <w:t>Parameter</w:t>
              </w:r>
            </w:ins>
          </w:p>
        </w:tc>
        <w:tc>
          <w:tcPr>
            <w:tcW w:w="7810"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000C6A" w:rsidRDefault="00A92A16" w:rsidP="00D218F6">
            <w:pPr>
              <w:rPr>
                <w:ins w:id="331" w:author="임수환/책임연구원/미래기술센터 C&amp;M표준(연)5G무선통신표준Task(suhwan.lim@lge.com)" w:date="2021-04-16T11:47:00Z"/>
                <w:lang w:val="en-US" w:eastAsia="ko-KR"/>
              </w:rPr>
            </w:pPr>
            <w:ins w:id="332" w:author="임수환/책임연구원/미래기술센터 C&amp;M표준(연)5G무선통신표준Task(suhwan.lim@lge.com)" w:date="2021-04-16T11:47:00Z">
              <w:r w:rsidRPr="00000C6A">
                <w:rPr>
                  <w:b/>
                  <w:bCs/>
                  <w:lang w:eastAsia="ko-KR"/>
                </w:rPr>
                <w:t>Value</w:t>
              </w:r>
            </w:ins>
          </w:p>
        </w:tc>
      </w:tr>
      <w:tr w:rsidR="00A92A16" w:rsidRPr="00000C6A" w:rsidTr="00D218F6">
        <w:trPr>
          <w:trHeight w:val="535"/>
          <w:jc w:val="center"/>
          <w:ins w:id="333" w:author="임수환/책임연구원/미래기술센터 C&amp;M표준(연)5G무선통신표준Task(suhwan.lim@lge.com)" w:date="2021-04-16T11:47: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92A16" w:rsidRPr="00000C6A" w:rsidRDefault="00A92A16" w:rsidP="00D218F6">
            <w:pPr>
              <w:rPr>
                <w:ins w:id="334" w:author="임수환/책임연구원/미래기술센터 C&amp;M표준(연)5G무선통신표준Task(suhwan.lim@lge.com)" w:date="2021-04-16T11:47:00Z"/>
                <w:lang w:val="en-US" w:eastAsia="ko-KR"/>
              </w:rPr>
            </w:pPr>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35" w:author="임수환/책임연구원/미래기술센터 C&amp;M표준(연)5G무선통신표준Task(suhwan.lim@lge.com)" w:date="2021-04-16T11:47:00Z"/>
                <w:lang w:val="en-US" w:eastAsia="ko-KR"/>
              </w:rPr>
            </w:pPr>
            <w:ins w:id="336" w:author="임수환/책임연구원/미래기술센터 C&amp;M표준(연)5G무선통신표준Task(suhwan.lim@lge.com)" w:date="2021-04-16T11:47:00Z">
              <w:r w:rsidRPr="00000C6A">
                <w:rPr>
                  <w:lang w:eastAsia="ko-KR"/>
                </w:rPr>
                <w:t>NR UE</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37" w:author="임수환/책임연구원/미래기술센터 C&amp;M표준(연)5G무선통신표준Task(suhwan.lim@lge.com)" w:date="2021-04-16T11:47:00Z"/>
                <w:lang w:val="en-US" w:eastAsia="ko-KR"/>
              </w:rPr>
            </w:pPr>
            <w:ins w:id="338" w:author="임수환/책임연구원/미래기술센터 C&amp;M표준(연)5G무선통신표준Task(suhwan.lim@lge.com)" w:date="2021-04-16T11:47:00Z">
              <w:r w:rsidRPr="00000C6A">
                <w:rPr>
                  <w:lang w:eastAsia="ko-KR"/>
                </w:rPr>
                <w:t>NR BS</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39" w:author="임수환/책임연구원/미래기술센터 C&amp;M표준(연)5G무선통신표준Task(suhwan.lim@lge.com)" w:date="2021-04-16T11:47:00Z"/>
                <w:lang w:val="en-US" w:eastAsia="ko-KR"/>
              </w:rPr>
            </w:pPr>
            <w:ins w:id="340" w:author="임수환/책임연구원/미래기술센터 C&amp;M표준(연)5G무선통신표준Task(suhwan.lim@lge.com)" w:date="2021-04-16T11:47:00Z">
              <w:r w:rsidRPr="00000C6A">
                <w:rPr>
                  <w:lang w:eastAsia="ko-KR"/>
                </w:rPr>
                <w:t xml:space="preserve">NR V2X UE </w:t>
              </w:r>
            </w:ins>
          </w:p>
        </w:tc>
      </w:tr>
      <w:tr w:rsidR="00A92A16" w:rsidRPr="00000C6A" w:rsidTr="00D218F6">
        <w:trPr>
          <w:trHeight w:val="324"/>
          <w:jc w:val="center"/>
          <w:ins w:id="341"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42" w:author="임수환/책임연구원/미래기술센터 C&amp;M표준(연)5G무선통신표준Task(suhwan.lim@lge.com)" w:date="2021-04-16T11:47:00Z"/>
                <w:lang w:val="en-US" w:eastAsia="ko-KR"/>
              </w:rPr>
            </w:pPr>
            <w:ins w:id="343" w:author="임수환/책임연구원/미래기술센터 C&amp;M표준(연)5G무선통신표준Task(suhwan.lim@lge.com)" w:date="2021-04-16T11:47:00Z">
              <w:r w:rsidRPr="00000C6A">
                <w:rPr>
                  <w:lang w:eastAsia="ko-KR"/>
                </w:rPr>
                <w:t xml:space="preserve">Max </w:t>
              </w:r>
              <w:proofErr w:type="spellStart"/>
              <w:r w:rsidRPr="00000C6A">
                <w:rPr>
                  <w:lang w:eastAsia="ko-KR"/>
                </w:rPr>
                <w:t>Tx</w:t>
              </w:r>
              <w:proofErr w:type="spellEnd"/>
              <w:r w:rsidRPr="00000C6A">
                <w:rPr>
                  <w:lang w:eastAsia="ko-KR"/>
                </w:rPr>
                <w:t xml:space="preserve"> power</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44" w:author="임수환/책임연구원/미래기술센터 C&amp;M표준(연)5G무선통신표준Task(suhwan.lim@lge.com)" w:date="2021-04-16T11:47:00Z"/>
                <w:lang w:val="en-US" w:eastAsia="ko-KR"/>
              </w:rPr>
            </w:pPr>
            <w:ins w:id="345" w:author="임수환/책임연구원/미래기술센터 C&amp;M표준(연)5G무선통신표준Task(suhwan.lim@lge.com)" w:date="2021-04-16T11:47:00Z">
              <w:r w:rsidRPr="00000C6A">
                <w:rPr>
                  <w:lang w:eastAsia="ko-KR"/>
                </w:rPr>
                <w:t>23dBm or 26dBm</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46" w:author="임수환/책임연구원/미래기술센터 C&amp;M표준(연)5G무선통신표준Task(suhwan.lim@lge.com)" w:date="2021-04-16T11:47:00Z"/>
                <w:lang w:val="en-US" w:eastAsia="ko-KR"/>
              </w:rPr>
            </w:pPr>
            <w:ins w:id="347" w:author="임수환/책임연구원/미래기술센터 C&amp;M표준(연)5G무선통신표준Task(suhwan.lim@lge.com)" w:date="2021-04-16T11:47:00Z">
              <w:r w:rsidRPr="00000C6A">
                <w:rPr>
                  <w:lang w:eastAsia="ko-KR"/>
                </w:rPr>
                <w:t>NA</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48" w:author="임수환/책임연구원/미래기술센터 C&amp;M표준(연)5G무선통신표준Task(suhwan.lim@lge.com)" w:date="2021-04-16T11:47:00Z"/>
                <w:lang w:val="en-US" w:eastAsia="ko-KR"/>
              </w:rPr>
            </w:pPr>
            <w:ins w:id="349" w:author="임수환/책임연구원/미래기술센터 C&amp;M표준(연)5G무선통신표준Task(suhwan.lim@lge.com)" w:date="2021-04-16T11:47:00Z">
              <w:r w:rsidRPr="00000C6A">
                <w:rPr>
                  <w:lang w:eastAsia="ko-KR"/>
                </w:rPr>
                <w:t>26dBm</w:t>
              </w:r>
            </w:ins>
          </w:p>
        </w:tc>
      </w:tr>
      <w:tr w:rsidR="00A92A16" w:rsidRPr="00000C6A" w:rsidTr="00D218F6">
        <w:trPr>
          <w:trHeight w:val="456"/>
          <w:jc w:val="center"/>
          <w:ins w:id="350"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51" w:author="임수환/책임연구원/미래기술센터 C&amp;M표준(연)5G무선통신표준Task(suhwan.lim@lge.com)" w:date="2021-04-16T11:47:00Z"/>
                <w:lang w:val="en-US" w:eastAsia="ko-KR"/>
              </w:rPr>
            </w:pPr>
            <w:ins w:id="352" w:author="임수환/책임연구원/미래기술센터 C&amp;M표준(연)5G무선통신표준Task(suhwan.lim@lge.com)" w:date="2021-04-16T11:47:00Z">
              <w:r w:rsidRPr="00000C6A">
                <w:rPr>
                  <w:lang w:eastAsia="ko-KR"/>
                </w:rPr>
                <w:t>Channel Bandwidth</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53" w:author="임수환/책임연구원/미래기술센터 C&amp;M표준(연)5G무선통신표준Task(suhwan.lim@lge.com)" w:date="2021-04-16T11:47:00Z"/>
                <w:lang w:val="en-US" w:eastAsia="ko-KR"/>
              </w:rPr>
            </w:pPr>
            <w:ins w:id="354" w:author="임수환/책임연구원/미래기술센터 C&amp;M표준(연)5G무선통신표준Task(suhwan.lim@lge.com)" w:date="2021-04-16T11:47:00Z">
              <w:r w:rsidRPr="00000C6A">
                <w:rPr>
                  <w:lang w:eastAsia="ko-KR"/>
                </w:rPr>
                <w:t>20MHz</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55" w:author="임수환/책임연구원/미래기술센터 C&amp;M표준(연)5G무선통신표준Task(suhwan.lim@lge.com)" w:date="2021-04-16T11:47:00Z"/>
                <w:lang w:val="en-US" w:eastAsia="ko-KR"/>
              </w:rPr>
            </w:pPr>
            <w:ins w:id="356" w:author="임수환/책임연구원/미래기술센터 C&amp;M표준(연)5G무선통신표준Task(suhwan.lim@lge.com)" w:date="2021-04-16T11:47:00Z">
              <w:r w:rsidRPr="00000C6A">
                <w:rPr>
                  <w:lang w:eastAsia="ko-KR"/>
                </w:rPr>
                <w:t>20MHz</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57" w:author="임수환/책임연구원/미래기술센터 C&amp;M표준(연)5G무선통신표준Task(suhwan.lim@lge.com)" w:date="2021-04-16T11:47:00Z"/>
                <w:lang w:val="en-US" w:eastAsia="ko-KR"/>
              </w:rPr>
            </w:pPr>
            <w:ins w:id="358" w:author="임수환/책임연구원/미래기술센터 C&amp;M표준(연)5G무선통신표준Task(suhwan.lim@lge.com)" w:date="2021-04-16T11:47:00Z">
              <w:r w:rsidRPr="00000C6A">
                <w:rPr>
                  <w:lang w:eastAsia="ko-KR"/>
                </w:rPr>
                <w:t>20MHz</w:t>
              </w:r>
            </w:ins>
          </w:p>
        </w:tc>
      </w:tr>
      <w:tr w:rsidR="00A92A16" w:rsidRPr="00000C6A" w:rsidTr="00D218F6">
        <w:trPr>
          <w:trHeight w:val="726"/>
          <w:jc w:val="center"/>
          <w:ins w:id="359"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60" w:author="임수환/책임연구원/미래기술센터 C&amp;M표준(연)5G무선통신표준Task(suhwan.lim@lge.com)" w:date="2021-04-16T11:47:00Z"/>
                <w:lang w:val="en-US" w:eastAsia="ko-KR"/>
              </w:rPr>
            </w:pPr>
            <w:ins w:id="361" w:author="임수환/책임연구원/미래기술센터 C&amp;M표준(연)5G무선통신표준Task(suhwan.lim@lge.com)" w:date="2021-04-16T11:47:00Z">
              <w:r w:rsidRPr="00000C6A">
                <w:rPr>
                  <w:lang w:eastAsia="ko-KR"/>
                </w:rPr>
                <w:t>Packet size</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62" w:author="임수환/책임연구원/미래기술센터 C&amp;M표준(연)5G무선통신표준Task(suhwan.lim@lge.com)" w:date="2021-04-16T11:47:00Z"/>
                <w:lang w:val="en-US" w:eastAsia="ko-KR"/>
              </w:rPr>
            </w:pPr>
            <w:ins w:id="363" w:author="임수환/책임연구원/미래기술센터 C&amp;M표준(연)5G무선통신표준Task(suhwan.lim@lge.com)" w:date="2021-04-16T11:47:00Z">
              <w:r w:rsidRPr="00000C6A">
                <w:rPr>
                  <w:lang w:eastAsia="ko-KR"/>
                </w:rPr>
                <w:t xml:space="preserve">1) [32] PRB for 15kHz SCS </w:t>
              </w:r>
            </w:ins>
          </w:p>
          <w:p w:rsidR="00A92A16" w:rsidRPr="00000C6A" w:rsidRDefault="00A92A16" w:rsidP="00D218F6">
            <w:pPr>
              <w:rPr>
                <w:ins w:id="364" w:author="임수환/책임연구원/미래기술센터 C&amp;M표준(연)5G무선통신표준Task(suhwan.lim@lge.com)" w:date="2021-04-16T11:47:00Z"/>
                <w:lang w:val="en-US" w:eastAsia="ko-KR"/>
              </w:rPr>
            </w:pPr>
            <w:ins w:id="365" w:author="임수환/책임연구원/미래기술센터 C&amp;M표준(연)5G무선통신표준Task(suhwan.lim@lge.com)" w:date="2021-04-16T11:47:00Z">
              <w:r w:rsidRPr="00000C6A">
                <w:rPr>
                  <w:lang w:eastAsia="ko-KR"/>
                </w:rPr>
                <w:t>2)</w:t>
              </w:r>
              <w:r>
                <w:rPr>
                  <w:lang w:eastAsia="ko-KR"/>
                </w:rPr>
                <w:t xml:space="preserve"> </w:t>
              </w:r>
              <w:r w:rsidRPr="00000C6A">
                <w:rPr>
                  <w:lang w:eastAsia="ko-KR"/>
                </w:rPr>
                <w:t>Other options are not precluded</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66" w:author="임수환/책임연구원/미래기술센터 C&amp;M표준(연)5G무선통신표준Task(suhwan.lim@lge.com)" w:date="2021-04-16T11:47:00Z"/>
                <w:lang w:val="en-US" w:eastAsia="ko-KR"/>
              </w:rPr>
            </w:pPr>
            <w:ins w:id="367" w:author="임수환/책임연구원/미래기술센터 C&amp;M표준(연)5G무선통신표준Task(suhwan.lim@lge.com)" w:date="2021-04-16T11:47:00Z">
              <w:r w:rsidRPr="00000C6A">
                <w:rPr>
                  <w:lang w:eastAsia="ko-KR"/>
                </w:rPr>
                <w:t> </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68" w:author="임수환/책임연구원/미래기술센터 C&amp;M표준(연)5G무선통신표준Task(suhwan.lim@lge.com)" w:date="2021-04-16T11:47:00Z"/>
                <w:lang w:val="en-US" w:eastAsia="ko-KR"/>
              </w:rPr>
            </w:pPr>
            <w:ins w:id="369" w:author="임수환/책임연구원/미래기술센터 C&amp;M표준(연)5G무선통신표준Task(suhwan.lim@lge.com)" w:date="2021-04-16T11:47:00Z">
              <w:r w:rsidRPr="00000C6A">
                <w:rPr>
                  <w:lang w:eastAsia="ko-KR"/>
                </w:rPr>
                <w:t>1) 14 PRB (190 byte packet)</w:t>
              </w:r>
              <w:r w:rsidRPr="00000C6A">
                <w:rPr>
                  <w:lang w:val="en-US" w:eastAsia="ko-KR"/>
                </w:rPr>
                <w:t xml:space="preserve"> </w:t>
              </w:r>
              <w:r w:rsidRPr="00000C6A">
                <w:rPr>
                  <w:lang w:eastAsia="ko-KR"/>
                </w:rPr>
                <w:t xml:space="preserve">for 15kHz SCS </w:t>
              </w:r>
            </w:ins>
          </w:p>
          <w:p w:rsidR="00A92A16" w:rsidRPr="00000C6A" w:rsidRDefault="00A92A16" w:rsidP="00D218F6">
            <w:pPr>
              <w:rPr>
                <w:ins w:id="370" w:author="임수환/책임연구원/미래기술센터 C&amp;M표준(연)5G무선통신표준Task(suhwan.lim@lge.com)" w:date="2021-04-16T11:47:00Z"/>
                <w:lang w:val="en-US" w:eastAsia="ko-KR"/>
              </w:rPr>
            </w:pPr>
            <w:ins w:id="371" w:author="임수환/책임연구원/미래기술센터 C&amp;M표준(연)5G무선통신표준Task(suhwan.lim@lge.com)" w:date="2021-04-16T11:47:00Z">
              <w:r w:rsidRPr="00000C6A">
                <w:rPr>
                  <w:lang w:eastAsia="ko-KR"/>
                </w:rPr>
                <w:t>2)</w:t>
              </w:r>
              <w:r>
                <w:rPr>
                  <w:lang w:eastAsia="ko-KR"/>
                </w:rPr>
                <w:t xml:space="preserve"> </w:t>
              </w:r>
              <w:r w:rsidRPr="00000C6A">
                <w:rPr>
                  <w:lang w:eastAsia="ko-KR"/>
                </w:rPr>
                <w:t>Other options are not precluded</w:t>
              </w:r>
            </w:ins>
          </w:p>
        </w:tc>
      </w:tr>
      <w:tr w:rsidR="00A92A16" w:rsidRPr="00000C6A" w:rsidTr="00D218F6">
        <w:trPr>
          <w:trHeight w:val="340"/>
          <w:jc w:val="center"/>
          <w:ins w:id="372"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73" w:author="임수환/책임연구원/미래기술센터 C&amp;M표준(연)5G무선통신표준Task(suhwan.lim@lge.com)" w:date="2021-04-16T11:47:00Z"/>
                <w:lang w:val="en-US" w:eastAsia="ko-KR"/>
              </w:rPr>
            </w:pPr>
            <w:ins w:id="374" w:author="임수환/책임연구원/미래기술센터 C&amp;M표준(연)5G무선통신표준Task(suhwan.lim@lge.com)" w:date="2021-04-16T11:47:00Z">
              <w:r w:rsidRPr="00000C6A">
                <w:rPr>
                  <w:lang w:eastAsia="ko-KR"/>
                </w:rPr>
                <w:t>Traffic model</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75" w:author="임수환/책임연구원/미래기술센터 C&amp;M표준(연)5G무선통신표준Task(suhwan.lim@lge.com)" w:date="2021-04-16T11:47:00Z"/>
                <w:lang w:val="en-US" w:eastAsia="ko-KR"/>
              </w:rPr>
            </w:pPr>
            <w:ins w:id="376" w:author="임수환/책임연구원/미래기술센터 C&amp;M표준(연)5G무선통신표준Task(suhwan.lim@lge.com)" w:date="2021-04-16T11:47:00Z">
              <w:r w:rsidRPr="00000C6A">
                <w:rPr>
                  <w:lang w:eastAsia="ko-KR"/>
                </w:rPr>
                <w:t>Full buffer</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77" w:author="임수환/책임연구원/미래기술센터 C&amp;M표준(연)5G무선통신표준Task(suhwan.lim@lge.com)" w:date="2021-04-16T11:47:00Z"/>
                <w:lang w:val="en-US" w:eastAsia="ko-KR"/>
              </w:rPr>
            </w:pPr>
            <w:ins w:id="378" w:author="임수환/책임연구원/미래기술센터 C&amp;M표준(연)5G무선통신표준Task(suhwan.lim@lge.com)" w:date="2021-04-16T11:47:00Z">
              <w:r w:rsidRPr="00000C6A">
                <w:rPr>
                  <w:lang w:eastAsia="ko-KR"/>
                </w:rPr>
                <w:t>Full buffer</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79" w:author="임수환/책임연구원/미래기술센터 C&amp;M표준(연)5G무선통신표준Task(suhwan.lim@lge.com)" w:date="2021-04-16T11:47:00Z"/>
                <w:lang w:val="en-US" w:eastAsia="ko-KR"/>
              </w:rPr>
            </w:pPr>
            <w:ins w:id="380" w:author="임수환/책임연구원/미래기술센터 C&amp;M표준(연)5G무선통신표준Task(suhwan.lim@lge.com)" w:date="2021-04-16T11:47:00Z">
              <w:r w:rsidRPr="00000C6A">
                <w:rPr>
                  <w:lang w:eastAsia="ko-KR"/>
                </w:rPr>
                <w:t>Reference table 5.2.1.2-1</w:t>
              </w:r>
            </w:ins>
          </w:p>
        </w:tc>
      </w:tr>
      <w:tr w:rsidR="00A92A16" w:rsidRPr="00000C6A" w:rsidTr="00D218F6">
        <w:trPr>
          <w:trHeight w:val="460"/>
          <w:jc w:val="center"/>
          <w:ins w:id="381"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82" w:author="임수환/책임연구원/미래기술센터 C&amp;M표준(연)5G무선통신표준Task(suhwan.lim@lge.com)" w:date="2021-04-16T11:47:00Z"/>
                <w:lang w:val="en-US" w:eastAsia="ko-KR"/>
              </w:rPr>
            </w:pPr>
            <w:ins w:id="383" w:author="임수환/책임연구원/미래기술센터 C&amp;M표준(연)5G무선통신표준Task(suhwan.lim@lge.com)" w:date="2021-04-16T11:47:00Z">
              <w:r w:rsidRPr="00000C6A">
                <w:rPr>
                  <w:lang w:eastAsia="ko-KR"/>
                </w:rPr>
                <w:t>Noise figure</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84" w:author="임수환/책임연구원/미래기술센터 C&amp;M표준(연)5G무선통신표준Task(suhwan.lim@lge.com)" w:date="2021-04-16T11:47:00Z"/>
                <w:lang w:val="en-US" w:eastAsia="ko-KR"/>
              </w:rPr>
            </w:pPr>
            <w:ins w:id="385" w:author="임수환/책임연구원/미래기술센터 C&amp;M표준(연)5G무선통신표준Task(suhwan.lim@lge.com)" w:date="2021-04-16T11:47:00Z">
              <w:r w:rsidRPr="00000C6A">
                <w:rPr>
                  <w:lang w:eastAsia="ko-KR"/>
                </w:rPr>
                <w:t>N/A</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86" w:author="임수환/책임연구원/미래기술센터 C&amp;M표준(연)5G무선통신표준Task(suhwan.lim@lge.com)" w:date="2021-04-16T11:47:00Z"/>
                <w:lang w:val="en-US" w:eastAsia="ko-KR"/>
              </w:rPr>
            </w:pPr>
            <w:ins w:id="387" w:author="임수환/책임연구원/미래기술센터 C&amp;M표준(연)5G무선통신표준Task(suhwan.lim@lge.com)" w:date="2021-04-16T11:47:00Z">
              <w:r w:rsidRPr="00000C6A">
                <w:rPr>
                  <w:lang w:eastAsia="ko-KR"/>
                </w:rPr>
                <w:t>5dB</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88" w:author="임수환/책임연구원/미래기술센터 C&amp;M표준(연)5G무선통신표준Task(suhwan.lim@lge.com)" w:date="2021-04-16T11:47:00Z"/>
                <w:lang w:val="en-US" w:eastAsia="ko-KR"/>
              </w:rPr>
            </w:pPr>
            <w:ins w:id="389" w:author="임수환/책임연구원/미래기술센터 C&amp;M표준(연)5G무선통신표준Task(suhwan.lim@lge.com)" w:date="2021-04-16T11:47:00Z">
              <w:r w:rsidRPr="00000C6A">
                <w:rPr>
                  <w:lang w:eastAsia="ko-KR"/>
                </w:rPr>
                <w:t>9dB</w:t>
              </w:r>
            </w:ins>
          </w:p>
        </w:tc>
      </w:tr>
      <w:tr w:rsidR="00A92A16" w:rsidRPr="00000C6A" w:rsidTr="00D218F6">
        <w:trPr>
          <w:trHeight w:val="995"/>
          <w:jc w:val="center"/>
          <w:ins w:id="390"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91" w:author="임수환/책임연구원/미래기술센터 C&amp;M표준(연)5G무선통신표준Task(suhwan.lim@lge.com)" w:date="2021-04-16T11:47:00Z"/>
                <w:lang w:val="en-US" w:eastAsia="ko-KR"/>
              </w:rPr>
            </w:pPr>
            <w:ins w:id="392" w:author="임수환/책임연구원/미래기술센터 C&amp;M표준(연)5G무선통신표준Task(suhwan.lim@lge.com)" w:date="2021-04-16T11:47:00Z">
              <w:r w:rsidRPr="00000C6A">
                <w:rPr>
                  <w:lang w:eastAsia="ko-KR"/>
                </w:rPr>
                <w:lastRenderedPageBreak/>
                <w:t>Antenna pattern</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93" w:author="임수환/책임연구원/미래기술센터 C&amp;M표준(연)5G무선통신표준Task(suhwan.lim@lge.com)" w:date="2021-04-16T11:47:00Z"/>
                <w:lang w:val="en-US" w:eastAsia="ko-KR"/>
              </w:rPr>
            </w:pPr>
            <w:ins w:id="394" w:author="임수환/책임연구원/미래기술센터 C&amp;M표준(연)5G무선통신표준Task(suhwan.lim@lge.com)" w:date="2021-04-16T11:47:00Z">
              <w:r w:rsidRPr="00000C6A">
                <w:rPr>
                  <w:lang w:eastAsia="ko-KR"/>
                </w:rPr>
                <w:t>Omni-directional with gain of 0 </w:t>
              </w:r>
              <w:proofErr w:type="spellStart"/>
              <w:r w:rsidRPr="00000C6A">
                <w:rPr>
                  <w:lang w:eastAsia="ko-KR"/>
                </w:rPr>
                <w:t>dBi</w:t>
              </w:r>
              <w:proofErr w:type="spellEnd"/>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95" w:author="임수환/책임연구원/미래기술센터 C&amp;M표준(연)5G무선통신표준Task(suhwan.lim@lge.com)" w:date="2021-04-16T11:47:00Z"/>
                <w:lang w:val="en-US" w:eastAsia="ko-KR"/>
              </w:rPr>
            </w:pPr>
            <w:ins w:id="396" w:author="임수환/책임연구원/미래기술센터 C&amp;M표준(연)5G무선통신표준Task(suhwan.lim@lge.com)" w:date="2021-04-16T11:47:00Z">
              <w:r w:rsidRPr="00000C6A">
                <w:rPr>
                  <w:lang w:eastAsia="ko-KR"/>
                </w:rPr>
                <w:t>Antenna pattern for FR1 Macro BS from TR 38.828</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397" w:author="임수환/책임연구원/미래기술센터 C&amp;M표준(연)5G무선통신표준Task(suhwan.lim@lge.com)" w:date="2021-04-16T11:47:00Z"/>
                <w:lang w:val="en-US" w:eastAsia="ko-KR"/>
              </w:rPr>
            </w:pPr>
            <w:ins w:id="398" w:author="임수환/책임연구원/미래기술센터 C&amp;M표준(연)5G무선통신표준Task(suhwan.lim@lge.com)" w:date="2021-04-16T11:47:00Z">
              <w:r w:rsidRPr="00000C6A">
                <w:rPr>
                  <w:lang w:eastAsia="ko-KR"/>
                </w:rPr>
                <w:t>Omni-directional with gain of 0 </w:t>
              </w:r>
              <w:proofErr w:type="spellStart"/>
              <w:r w:rsidRPr="00000C6A">
                <w:rPr>
                  <w:lang w:eastAsia="ko-KR"/>
                </w:rPr>
                <w:t>dBi</w:t>
              </w:r>
              <w:proofErr w:type="spellEnd"/>
            </w:ins>
          </w:p>
        </w:tc>
      </w:tr>
      <w:tr w:rsidR="00A92A16" w:rsidRPr="00000C6A" w:rsidTr="00D218F6">
        <w:trPr>
          <w:trHeight w:val="1061"/>
          <w:jc w:val="center"/>
          <w:ins w:id="399"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00" w:author="임수환/책임연구원/미래기술센터 C&amp;M표준(연)5G무선통신표준Task(suhwan.lim@lge.com)" w:date="2021-04-16T11:47:00Z"/>
                <w:lang w:val="en-US" w:eastAsia="ko-KR"/>
              </w:rPr>
            </w:pPr>
            <w:ins w:id="401" w:author="임수환/책임연구원/미래기술센터 C&amp;M표준(연)5G무선통신표준Task(suhwan.lim@lge.com)" w:date="2021-04-16T11:47:00Z">
              <w:r w:rsidRPr="00000C6A">
                <w:rPr>
                  <w:lang w:eastAsia="ko-KR"/>
                </w:rPr>
                <w:t>SINR-to-BLER mapping for NR V2X</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02" w:author="임수환/책임연구원/미래기술센터 C&amp;M표준(연)5G무선통신표준Task(suhwan.lim@lge.com)" w:date="2021-04-16T11:47:00Z"/>
                <w:lang w:val="en-US" w:eastAsia="ko-KR"/>
              </w:rPr>
            </w:pPr>
            <w:ins w:id="403" w:author="임수환/책임연구원/미래기술센터 C&amp;M표준(연)5G무선통신표준Task(suhwan.lim@lge.com)" w:date="2021-04-16T11:47:00Z">
              <w:r w:rsidRPr="00000C6A">
                <w:rPr>
                  <w:lang w:eastAsia="ko-KR"/>
                </w:rPr>
                <w:t>NA</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04" w:author="임수환/책임연구원/미래기술센터 C&amp;M표준(연)5G무선통신표준Task(suhwan.lim@lge.com)" w:date="2021-04-16T11:47:00Z"/>
                <w:lang w:val="en-US" w:eastAsia="ko-KR"/>
              </w:rPr>
            </w:pPr>
            <w:ins w:id="405" w:author="임수환/책임연구원/미래기술센터 C&amp;M표준(연)5G무선통신표준Task(suhwan.lim@lge.com)" w:date="2021-04-16T11:47:00Z">
              <w:r w:rsidRPr="00000C6A">
                <w:rPr>
                  <w:lang w:eastAsia="ko-KR"/>
                </w:rPr>
                <w:t>NA</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06" w:author="임수환/책임연구원/미래기술센터 C&amp;M표준(연)5G무선통신표준Task(suhwan.lim@lge.com)" w:date="2021-04-16T11:47:00Z"/>
                <w:lang w:val="en-US" w:eastAsia="ko-KR"/>
              </w:rPr>
            </w:pPr>
            <w:ins w:id="407" w:author="임수환/책임연구원/미래기술센터 C&amp;M표준(연)5G무선통신표준Task(suhwan.lim@lge.com)" w:date="2021-04-16T11:47:00Z">
              <w:r w:rsidRPr="00000C6A">
                <w:rPr>
                  <w:lang w:eastAsia="ko-KR"/>
                </w:rPr>
                <w:t>As per link level performance model in TR 38.xxx</w:t>
              </w:r>
            </w:ins>
          </w:p>
          <w:p w:rsidR="00A92A16" w:rsidRPr="00000C6A" w:rsidRDefault="00A92A16" w:rsidP="00D218F6">
            <w:pPr>
              <w:rPr>
                <w:ins w:id="408" w:author="임수환/책임연구원/미래기술센터 C&amp;M표준(연)5G무선통신표준Task(suhwan.lim@lge.com)" w:date="2021-04-16T11:47:00Z"/>
                <w:lang w:val="en-US" w:eastAsia="ko-KR"/>
              </w:rPr>
            </w:pPr>
            <w:ins w:id="409" w:author="임수환/책임연구원/미래기술센터 C&amp;M표준(연)5G무선통신표준Task(suhwan.lim@lge.com)" w:date="2021-04-16T11:47:00Z">
              <w:r w:rsidRPr="00000C6A">
                <w:rPr>
                  <w:lang w:eastAsia="ko-KR"/>
                </w:rPr>
                <w:t>Table A-x for 2.6GHz</w:t>
              </w:r>
            </w:ins>
          </w:p>
        </w:tc>
      </w:tr>
      <w:tr w:rsidR="00A92A16" w:rsidRPr="00000C6A" w:rsidTr="00D218F6">
        <w:trPr>
          <w:trHeight w:val="1671"/>
          <w:jc w:val="center"/>
          <w:ins w:id="410" w:author="임수환/책임연구원/미래기술센터 C&amp;M표준(연)5G무선통신표준Task(suhwan.lim@lge.com)" w:date="2021-04-16T11:47:00Z"/>
        </w:trPr>
        <w:tc>
          <w:tcPr>
            <w:tcW w:w="224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11" w:author="임수환/책임연구원/미래기술센터 C&amp;M표준(연)5G무선통신표준Task(suhwan.lim@lge.com)" w:date="2021-04-16T11:47:00Z"/>
                <w:lang w:val="en-US" w:eastAsia="ko-KR"/>
              </w:rPr>
            </w:pPr>
            <w:ins w:id="412" w:author="임수환/책임연구원/미래기술센터 C&amp;M표준(연)5G무선통신표준Task(suhwan.lim@lge.com)" w:date="2021-04-16T11:47:00Z">
              <w:r w:rsidRPr="00000C6A">
                <w:rPr>
                  <w:lang w:eastAsia="ko-KR"/>
                </w:rPr>
                <w:t>SINR-to-rate mapping for NR</w:t>
              </w:r>
            </w:ins>
          </w:p>
        </w:tc>
        <w:tc>
          <w:tcPr>
            <w:tcW w:w="227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13" w:author="임수환/책임연구원/미래기술센터 C&amp;M표준(연)5G무선통신표준Task(suhwan.lim@lge.com)" w:date="2021-04-16T11:47:00Z"/>
                <w:lang w:val="en-US" w:eastAsia="ko-KR"/>
              </w:rPr>
            </w:pPr>
            <w:ins w:id="414" w:author="임수환/책임연구원/미래기술센터 C&amp;M표준(연)5G무선통신표준Task(suhwan.lim@lge.com)" w:date="2021-04-16T11:47:00Z">
              <w:r w:rsidRPr="00000C6A">
                <w:rPr>
                  <w:lang w:eastAsia="ko-KR"/>
                </w:rPr>
                <w:t>NA</w:t>
              </w:r>
            </w:ins>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15" w:author="임수환/책임연구원/미래기술센터 C&amp;M표준(연)5G무선통신표준Task(suhwan.lim@lge.com)" w:date="2021-04-16T11:47:00Z"/>
                <w:lang w:val="en-US" w:eastAsia="ko-KR"/>
              </w:rPr>
            </w:pPr>
            <w:ins w:id="416" w:author="임수환/책임연구원/미래기술센터 C&amp;M표준(연)5G무선통신표준Task(suhwan.lim@lge.com)" w:date="2021-04-16T11:47:00Z">
              <w:r w:rsidRPr="00000C6A">
                <w:rPr>
                  <w:lang w:eastAsia="ko-KR"/>
                </w:rPr>
                <w:t xml:space="preserve">As per link level performance model in TR 36.942 (Table A.2). </w:t>
              </w:r>
              <w:proofErr w:type="gramStart"/>
              <w:r w:rsidRPr="00000C6A">
                <w:rPr>
                  <w:lang w:eastAsia="ko-KR"/>
                </w:rPr>
                <w:t>α</w:t>
              </w:r>
              <w:proofErr w:type="gramEnd"/>
              <w:r w:rsidRPr="00000C6A">
                <w:rPr>
                  <w:lang w:eastAsia="ko-KR"/>
                </w:rPr>
                <w:t>, attenuation = 0.4, SNIR</w:t>
              </w:r>
              <w:r w:rsidRPr="00000C6A">
                <w:rPr>
                  <w:vertAlign w:val="subscript"/>
                  <w:lang w:eastAsia="ko-KR"/>
                </w:rPr>
                <w:t>MIN</w:t>
              </w:r>
              <w:r w:rsidRPr="00000C6A">
                <w:rPr>
                  <w:lang w:eastAsia="ko-KR"/>
                </w:rPr>
                <w:t>, dB = -10, SNIR</w:t>
              </w:r>
              <w:r w:rsidRPr="00000C6A">
                <w:rPr>
                  <w:vertAlign w:val="subscript"/>
                  <w:lang w:eastAsia="ko-KR"/>
                </w:rPr>
                <w:t>MAX</w:t>
              </w:r>
              <w:r w:rsidRPr="00000C6A">
                <w:rPr>
                  <w:lang w:eastAsia="ko-KR"/>
                </w:rPr>
                <w:t>, dB = 22 (</w:t>
              </w:r>
              <w:proofErr w:type="spellStart"/>
              <w:r w:rsidRPr="00000C6A">
                <w:rPr>
                  <w:lang w:eastAsia="ko-KR"/>
                </w:rPr>
                <w:t>subclause</w:t>
              </w:r>
              <w:proofErr w:type="spellEnd"/>
              <w:r w:rsidRPr="00000C6A">
                <w:rPr>
                  <w:lang w:eastAsia="ko-KR"/>
                </w:rPr>
                <w:t xml:space="preserve"> 5.2.3.6 from TR 38.828).</w:t>
              </w:r>
            </w:ins>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000C6A" w:rsidRDefault="00A92A16" w:rsidP="00D218F6">
            <w:pPr>
              <w:rPr>
                <w:ins w:id="417" w:author="임수환/책임연구원/미래기술센터 C&amp;M표준(연)5G무선통신표준Task(suhwan.lim@lge.com)" w:date="2021-04-16T11:47:00Z"/>
                <w:lang w:val="en-US" w:eastAsia="ko-KR"/>
              </w:rPr>
            </w:pPr>
            <w:ins w:id="418" w:author="임수환/책임연구원/미래기술센터 C&amp;M표준(연)5G무선통신표준Task(suhwan.lim@lge.com)" w:date="2021-04-16T11:47:00Z">
              <w:r w:rsidRPr="00000C6A">
                <w:rPr>
                  <w:lang w:eastAsia="ko-KR"/>
                </w:rPr>
                <w:t>NA</w:t>
              </w:r>
            </w:ins>
          </w:p>
        </w:tc>
      </w:tr>
    </w:tbl>
    <w:p w:rsidR="00A92A16" w:rsidRDefault="00A92A16" w:rsidP="00A92A16">
      <w:pPr>
        <w:rPr>
          <w:ins w:id="419" w:author="임수환/책임연구원/미래기술센터 C&amp;M표준(연)5G무선통신표준Task(suhwan.lim@lge.com)" w:date="2021-04-16T11:47:00Z"/>
          <w:lang w:eastAsia="ko-KR"/>
        </w:rPr>
      </w:pPr>
    </w:p>
    <w:p w:rsidR="00A92A16" w:rsidRPr="000D01F6" w:rsidRDefault="00A92A16" w:rsidP="00A92A16">
      <w:pPr>
        <w:pStyle w:val="5"/>
        <w:keepNext w:val="0"/>
        <w:keepLines w:val="0"/>
        <w:widowControl w:val="0"/>
        <w:numPr>
          <w:ilvl w:val="4"/>
          <w:numId w:val="46"/>
        </w:numPr>
        <w:autoSpaceDE w:val="0"/>
        <w:autoSpaceDN w:val="0"/>
        <w:adjustRightInd w:val="0"/>
        <w:spacing w:before="240" w:after="60"/>
        <w:jc w:val="both"/>
        <w:rPr>
          <w:ins w:id="420" w:author="임수환/책임연구원/미래기술센터 C&amp;M표준(연)5G무선통신표준Task(suhwan.lim@lge.com)" w:date="2021-04-16T11:47:00Z"/>
          <w:b/>
          <w:bCs/>
          <w:sz w:val="24"/>
        </w:rPr>
      </w:pPr>
      <w:ins w:id="421" w:author="임수환/책임연구원/미래기술센터 C&amp;M표준(연)5G무선통신표준Task(suhwan.lim@lge.com)" w:date="2021-04-16T11:47:00Z">
        <w:r>
          <w:rPr>
            <w:sz w:val="24"/>
          </w:rPr>
          <w:t>ACLR and ACS</w:t>
        </w:r>
      </w:ins>
    </w:p>
    <w:p w:rsidR="00A92A16" w:rsidRPr="00EC755A" w:rsidRDefault="00A92A16" w:rsidP="00A92A16">
      <w:pPr>
        <w:overflowPunct w:val="0"/>
        <w:textAlignment w:val="baseline"/>
        <w:rPr>
          <w:ins w:id="422" w:author="임수환/책임연구원/미래기술센터 C&amp;M표준(연)5G무선통신표준Task(suhwan.lim@lge.com)" w:date="2021-04-16T11:47:00Z"/>
        </w:rPr>
      </w:pPr>
      <w:ins w:id="423" w:author="임수환/책임연구원/미래기술센터 C&amp;M표준(연)5G무선통신표준Task(suhwan.lim@lge.com)" w:date="2021-04-16T11:47:00Z">
        <w:r>
          <w:t xml:space="preserve">RAN4 only consider 1step ACLR/ACS model to derive the PC2 </w:t>
        </w:r>
        <w:proofErr w:type="spellStart"/>
        <w:r>
          <w:t>coxistence</w:t>
        </w:r>
        <w:proofErr w:type="spellEnd"/>
        <w:r>
          <w:t xml:space="preserve"> evaluation in licensed band</w:t>
        </w:r>
      </w:ins>
    </w:p>
    <w:p w:rsidR="00A92A16" w:rsidRDefault="00A92A16" w:rsidP="00A92A16">
      <w:pPr>
        <w:pStyle w:val="ab"/>
        <w:keepNext/>
        <w:jc w:val="center"/>
        <w:rPr>
          <w:ins w:id="424" w:author="임수환/책임연구원/미래기술센터 C&amp;M표준(연)5G무선통신표준Task(suhwan.lim@lge.com)" w:date="2021-04-16T11:47:00Z"/>
        </w:rPr>
      </w:pPr>
      <w:ins w:id="425" w:author="임수환/책임연구원/미래기술센터 C&amp;M표준(연)5G무선통신표준Task(suhwan.lim@lge.com)" w:date="2021-04-16T11:47:00Z">
        <w:r>
          <w:t>Table 5.1.1.2.3-1: ACLR and ACS in licensed band for scenarios 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38"/>
        <w:gridCol w:w="3019"/>
        <w:gridCol w:w="3535"/>
      </w:tblGrid>
      <w:tr w:rsidR="00A92A16" w:rsidRPr="00AE4D9A" w:rsidTr="00D218F6">
        <w:trPr>
          <w:trHeight w:val="184"/>
          <w:tblHeader/>
          <w:jc w:val="center"/>
          <w:ins w:id="426" w:author="임수환/책임연구원/미래기술센터 C&amp;M표준(연)5G무선통신표준Task(suhwan.lim@lge.com)" w:date="2021-04-16T11:47:00Z"/>
        </w:trPr>
        <w:tc>
          <w:tcPr>
            <w:tcW w:w="1838" w:type="dxa"/>
            <w:vMerge w:val="restart"/>
            <w:shd w:val="clear" w:color="auto" w:fill="C6D9F1"/>
            <w:vAlign w:val="center"/>
          </w:tcPr>
          <w:p w:rsidR="00A92A16" w:rsidRPr="0018663A" w:rsidRDefault="00A92A16" w:rsidP="00D218F6">
            <w:pPr>
              <w:spacing w:after="0"/>
              <w:jc w:val="center"/>
              <w:rPr>
                <w:ins w:id="427" w:author="임수환/책임연구원/미래기술센터 C&amp;M표준(연)5G무선통신표준Task(suhwan.lim@lge.com)" w:date="2021-04-16T11:47:00Z"/>
                <w:rFonts w:ascii="Arial" w:eastAsia="맑은 고딕" w:hAnsi="Arial"/>
                <w:b/>
                <w:bCs/>
                <w:color w:val="000000"/>
                <w:kern w:val="24"/>
                <w:szCs w:val="32"/>
                <w:lang w:eastAsia="ko-KR"/>
              </w:rPr>
            </w:pPr>
            <w:ins w:id="428" w:author="임수환/책임연구원/미래기술센터 C&amp;M표준(연)5G무선통신표준Task(suhwan.lim@lge.com)" w:date="2021-04-16T11:47:00Z">
              <w:r w:rsidRPr="0018663A">
                <w:rPr>
                  <w:rFonts w:ascii="Arial" w:eastAsia="맑은 고딕" w:hAnsi="Arial"/>
                  <w:b/>
                  <w:bCs/>
                  <w:color w:val="000000"/>
                  <w:kern w:val="24"/>
                  <w:szCs w:val="32"/>
                  <w:lang w:eastAsia="ko-KR"/>
                </w:rPr>
                <w:t>Parameter</w:t>
              </w:r>
            </w:ins>
          </w:p>
        </w:tc>
        <w:tc>
          <w:tcPr>
            <w:tcW w:w="6554" w:type="dxa"/>
            <w:gridSpan w:val="2"/>
            <w:shd w:val="clear" w:color="auto" w:fill="C6D9F1"/>
            <w:vAlign w:val="center"/>
          </w:tcPr>
          <w:p w:rsidR="00A92A16" w:rsidRPr="0018663A" w:rsidRDefault="00A92A16" w:rsidP="00D218F6">
            <w:pPr>
              <w:spacing w:after="0"/>
              <w:jc w:val="center"/>
              <w:rPr>
                <w:ins w:id="429" w:author="임수환/책임연구원/미래기술센터 C&amp;M표준(연)5G무선통신표준Task(suhwan.lim@lge.com)" w:date="2021-04-16T11:47:00Z"/>
                <w:rFonts w:ascii="Arial" w:eastAsia="맑은 고딕" w:hAnsi="Arial"/>
                <w:b/>
                <w:bCs/>
                <w:color w:val="000000"/>
                <w:kern w:val="24"/>
                <w:szCs w:val="32"/>
                <w:lang w:eastAsia="ko-KR"/>
              </w:rPr>
            </w:pPr>
            <w:ins w:id="430" w:author="임수환/책임연구원/미래기술센터 C&amp;M표준(연)5G무선통신표준Task(suhwan.lim@lge.com)" w:date="2021-04-16T11:47:00Z">
              <w:r w:rsidRPr="0018663A">
                <w:rPr>
                  <w:rFonts w:ascii="Arial" w:eastAsia="맑은 고딕" w:hAnsi="Arial"/>
                  <w:b/>
                  <w:bCs/>
                  <w:color w:val="000000"/>
                  <w:kern w:val="24"/>
                  <w:szCs w:val="32"/>
                  <w:lang w:eastAsia="ko-KR"/>
                </w:rPr>
                <w:t>Value</w:t>
              </w:r>
            </w:ins>
          </w:p>
        </w:tc>
      </w:tr>
      <w:tr w:rsidR="00A92A16" w:rsidRPr="00E65C33" w:rsidTr="00D218F6">
        <w:trPr>
          <w:trHeight w:val="366"/>
          <w:jc w:val="center"/>
          <w:ins w:id="431" w:author="임수환/책임연구원/미래기술센터 C&amp;M표준(연)5G무선통신표준Task(suhwan.lim@lge.com)" w:date="2021-04-16T11:47:00Z"/>
        </w:trPr>
        <w:tc>
          <w:tcPr>
            <w:tcW w:w="1838" w:type="dxa"/>
            <w:vMerge/>
            <w:shd w:val="clear" w:color="auto" w:fill="auto"/>
            <w:vAlign w:val="center"/>
          </w:tcPr>
          <w:p w:rsidR="00A92A16" w:rsidRPr="00D218F6" w:rsidRDefault="00A92A16" w:rsidP="00D218F6">
            <w:pPr>
              <w:spacing w:after="0"/>
              <w:jc w:val="center"/>
              <w:rPr>
                <w:ins w:id="432" w:author="임수환/책임연구원/미래기술센터 C&amp;M표준(연)5G무선통신표준Task(suhwan.lim@lge.com)" w:date="2021-04-16T11:47:00Z"/>
                <w:rFonts w:ascii="Arial" w:eastAsia="맑은 고딕" w:hAnsi="Arial"/>
                <w:b/>
                <w:bCs/>
                <w:color w:val="000000"/>
                <w:kern w:val="24"/>
                <w:szCs w:val="32"/>
                <w:lang w:eastAsia="ko-KR"/>
              </w:rPr>
            </w:pPr>
          </w:p>
        </w:tc>
        <w:tc>
          <w:tcPr>
            <w:tcW w:w="3019" w:type="dxa"/>
            <w:shd w:val="clear" w:color="auto" w:fill="auto"/>
            <w:vAlign w:val="center"/>
          </w:tcPr>
          <w:p w:rsidR="00A92A16" w:rsidRPr="00D218F6" w:rsidRDefault="00A92A16" w:rsidP="00D218F6">
            <w:pPr>
              <w:spacing w:after="0"/>
              <w:jc w:val="center"/>
              <w:rPr>
                <w:ins w:id="433" w:author="임수환/책임연구원/미래기술센터 C&amp;M표준(연)5G무선통신표준Task(suhwan.lim@lge.com)" w:date="2021-04-16T11:47:00Z"/>
                <w:rFonts w:ascii="Arial" w:eastAsia="맑은 고딕" w:hAnsi="Arial"/>
                <w:bCs/>
                <w:color w:val="000000"/>
                <w:kern w:val="24"/>
                <w:szCs w:val="32"/>
                <w:lang w:eastAsia="ko-KR"/>
              </w:rPr>
            </w:pPr>
            <w:ins w:id="434" w:author="임수환/책임연구원/미래기술센터 C&amp;M표준(연)5G무선통신표준Task(suhwan.lim@lge.com)" w:date="2021-04-16T11:47:00Z">
              <w:r w:rsidRPr="00D218F6">
                <w:rPr>
                  <w:rFonts w:ascii="Arial" w:eastAsia="맑은 고딕" w:hAnsi="Arial"/>
                  <w:bCs/>
                  <w:color w:val="000000"/>
                  <w:kern w:val="24"/>
                  <w:szCs w:val="32"/>
                  <w:lang w:eastAsia="ko-KR"/>
                </w:rPr>
                <w:t xml:space="preserve">PC2 NR V2X UE (Aggressor) </w:t>
              </w:r>
            </w:ins>
          </w:p>
        </w:tc>
        <w:tc>
          <w:tcPr>
            <w:tcW w:w="3535" w:type="dxa"/>
            <w:vAlign w:val="center"/>
          </w:tcPr>
          <w:p w:rsidR="00A92A16" w:rsidRPr="00D218F6" w:rsidRDefault="00A92A16" w:rsidP="00D218F6">
            <w:pPr>
              <w:spacing w:after="0"/>
              <w:jc w:val="center"/>
              <w:rPr>
                <w:ins w:id="435" w:author="임수환/책임연구원/미래기술센터 C&amp;M표준(연)5G무선통신표준Task(suhwan.lim@lge.com)" w:date="2021-04-16T11:47:00Z"/>
                <w:rFonts w:ascii="Arial" w:eastAsia="맑은 고딕" w:hAnsi="Arial"/>
                <w:bCs/>
                <w:color w:val="000000"/>
                <w:kern w:val="24"/>
                <w:szCs w:val="32"/>
                <w:lang w:eastAsia="ko-KR"/>
              </w:rPr>
            </w:pPr>
            <w:ins w:id="436" w:author="임수환/책임연구원/미래기술센터 C&amp;M표준(연)5G무선통신표준Task(suhwan.lim@lge.com)" w:date="2021-04-16T11:47:00Z">
              <w:r w:rsidRPr="00D218F6">
                <w:rPr>
                  <w:rFonts w:ascii="Arial" w:eastAsia="맑은 고딕" w:hAnsi="Arial"/>
                  <w:bCs/>
                  <w:color w:val="000000"/>
                  <w:kern w:val="24"/>
                  <w:szCs w:val="32"/>
                  <w:lang w:eastAsia="ko-KR"/>
                </w:rPr>
                <w:t>NR V2X UE (Victim PC3/PC2)</w:t>
              </w:r>
            </w:ins>
          </w:p>
        </w:tc>
      </w:tr>
      <w:tr w:rsidR="00A92A16" w:rsidRPr="00AE4D9A" w:rsidTr="00D218F6">
        <w:trPr>
          <w:trHeight w:val="367"/>
          <w:jc w:val="center"/>
          <w:ins w:id="437" w:author="임수환/책임연구원/미래기술센터 C&amp;M표준(연)5G무선통신표준Task(suhwan.lim@lge.com)" w:date="2021-04-16T11:47:00Z"/>
        </w:trPr>
        <w:tc>
          <w:tcPr>
            <w:tcW w:w="1838" w:type="dxa"/>
            <w:shd w:val="clear" w:color="auto" w:fill="auto"/>
            <w:vAlign w:val="center"/>
          </w:tcPr>
          <w:p w:rsidR="00A92A16" w:rsidRPr="0018663A" w:rsidRDefault="00A92A16" w:rsidP="00D218F6">
            <w:pPr>
              <w:spacing w:after="0"/>
              <w:jc w:val="center"/>
              <w:rPr>
                <w:ins w:id="438" w:author="임수환/책임연구원/미래기술센터 C&amp;M표준(연)5G무선통신표준Task(suhwan.lim@lge.com)" w:date="2021-04-16T11:47:00Z"/>
                <w:rFonts w:ascii="Arial" w:eastAsia="맑은 고딕" w:hAnsi="Arial"/>
                <w:bCs/>
                <w:color w:val="000000"/>
                <w:kern w:val="24"/>
                <w:szCs w:val="32"/>
                <w:lang w:eastAsia="ko-KR"/>
              </w:rPr>
            </w:pPr>
            <w:ins w:id="439"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ACLR</w:t>
              </w:r>
            </w:ins>
          </w:p>
        </w:tc>
        <w:tc>
          <w:tcPr>
            <w:tcW w:w="3019" w:type="dxa"/>
            <w:shd w:val="clear" w:color="auto" w:fill="auto"/>
            <w:vAlign w:val="center"/>
          </w:tcPr>
          <w:p w:rsidR="00A92A16" w:rsidRPr="0018663A" w:rsidRDefault="00A92A16" w:rsidP="00D218F6">
            <w:pPr>
              <w:spacing w:after="0"/>
              <w:jc w:val="center"/>
              <w:rPr>
                <w:ins w:id="440" w:author="임수환/책임연구원/미래기술센터 C&amp;M표준(연)5G무선통신표준Task(suhwan.lim@lge.com)" w:date="2021-04-16T11:47:00Z"/>
                <w:rFonts w:ascii="Arial" w:eastAsia="맑은 고딕" w:hAnsi="Arial"/>
                <w:bCs/>
                <w:color w:val="000000"/>
                <w:kern w:val="24"/>
                <w:szCs w:val="32"/>
                <w:lang w:eastAsia="ko-KR"/>
              </w:rPr>
            </w:pPr>
            <w:ins w:id="441"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31+XdB</w:t>
              </w:r>
            </w:ins>
          </w:p>
        </w:tc>
        <w:tc>
          <w:tcPr>
            <w:tcW w:w="3535" w:type="dxa"/>
            <w:vAlign w:val="center"/>
          </w:tcPr>
          <w:p w:rsidR="00A92A16" w:rsidRPr="0018663A" w:rsidRDefault="00A92A16" w:rsidP="00D218F6">
            <w:pPr>
              <w:spacing w:after="0"/>
              <w:jc w:val="center"/>
              <w:rPr>
                <w:ins w:id="442" w:author="임수환/책임연구원/미래기술센터 C&amp;M표준(연)5G무선통신표준Task(suhwan.lim@lge.com)" w:date="2021-04-16T11:47:00Z"/>
                <w:rFonts w:ascii="Arial" w:eastAsia="맑은 고딕" w:hAnsi="Arial"/>
                <w:bCs/>
                <w:color w:val="000000"/>
                <w:kern w:val="24"/>
                <w:szCs w:val="32"/>
                <w:lang w:eastAsia="ko-KR"/>
              </w:rPr>
            </w:pPr>
            <w:ins w:id="443"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30 + X dB</w:t>
              </w:r>
            </w:ins>
          </w:p>
          <w:p w:rsidR="00A92A16" w:rsidRPr="0018663A" w:rsidRDefault="00A92A16" w:rsidP="00D218F6">
            <w:pPr>
              <w:spacing w:after="0"/>
              <w:jc w:val="center"/>
              <w:rPr>
                <w:ins w:id="444" w:author="임수환/책임연구원/미래기술센터 C&amp;M표준(연)5G무선통신표준Task(suhwan.lim@lge.com)" w:date="2021-04-16T11:47:00Z"/>
                <w:rFonts w:ascii="Arial" w:eastAsia="맑은 고딕" w:hAnsi="Arial"/>
                <w:bCs/>
                <w:color w:val="000000"/>
                <w:kern w:val="24"/>
                <w:szCs w:val="32"/>
                <w:lang w:eastAsia="ko-KR"/>
              </w:rPr>
            </w:pPr>
            <w:ins w:id="445"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31 + X dB</w:t>
              </w:r>
            </w:ins>
          </w:p>
        </w:tc>
      </w:tr>
      <w:tr w:rsidR="00A92A16" w:rsidRPr="00AE4D9A" w:rsidTr="00D218F6">
        <w:trPr>
          <w:trHeight w:val="491"/>
          <w:jc w:val="center"/>
          <w:ins w:id="446" w:author="임수환/책임연구원/미래기술센터 C&amp;M표준(연)5G무선통신표준Task(suhwan.lim@lge.com)" w:date="2021-04-16T11:47:00Z"/>
        </w:trPr>
        <w:tc>
          <w:tcPr>
            <w:tcW w:w="1838" w:type="dxa"/>
            <w:shd w:val="clear" w:color="auto" w:fill="auto"/>
            <w:vAlign w:val="center"/>
          </w:tcPr>
          <w:p w:rsidR="00A92A16" w:rsidRPr="0018663A" w:rsidRDefault="00A92A16" w:rsidP="00D218F6">
            <w:pPr>
              <w:spacing w:after="0"/>
              <w:jc w:val="center"/>
              <w:rPr>
                <w:ins w:id="447" w:author="임수환/책임연구원/미래기술센터 C&amp;M표준(연)5G무선통신표준Task(suhwan.lim@lge.com)" w:date="2021-04-16T11:47:00Z"/>
                <w:rFonts w:ascii="Arial" w:eastAsia="맑은 고딕" w:hAnsi="Arial"/>
                <w:bCs/>
                <w:color w:val="000000"/>
                <w:kern w:val="24"/>
                <w:szCs w:val="32"/>
                <w:lang w:eastAsia="ko-KR"/>
              </w:rPr>
            </w:pPr>
            <w:ins w:id="448"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ACS</w:t>
              </w:r>
            </w:ins>
          </w:p>
        </w:tc>
        <w:tc>
          <w:tcPr>
            <w:tcW w:w="3019" w:type="dxa"/>
            <w:shd w:val="clear" w:color="auto" w:fill="auto"/>
            <w:vAlign w:val="center"/>
          </w:tcPr>
          <w:p w:rsidR="00A92A16" w:rsidRPr="0018663A" w:rsidRDefault="00A92A16" w:rsidP="00D218F6">
            <w:pPr>
              <w:spacing w:after="0"/>
              <w:jc w:val="center"/>
              <w:rPr>
                <w:ins w:id="449" w:author="임수환/책임연구원/미래기술센터 C&amp;M표준(연)5G무선통신표준Task(suhwan.lim@lge.com)" w:date="2021-04-16T11:47:00Z"/>
                <w:rFonts w:ascii="Arial" w:eastAsia="맑은 고딕" w:hAnsi="Arial"/>
                <w:bCs/>
                <w:color w:val="000000"/>
                <w:kern w:val="24"/>
                <w:szCs w:val="32"/>
                <w:lang w:eastAsia="ko-KR"/>
              </w:rPr>
            </w:pPr>
            <w:ins w:id="450"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27+XdB</w:t>
              </w:r>
            </w:ins>
          </w:p>
        </w:tc>
        <w:tc>
          <w:tcPr>
            <w:tcW w:w="3535" w:type="dxa"/>
            <w:vAlign w:val="center"/>
          </w:tcPr>
          <w:p w:rsidR="00A92A16" w:rsidRPr="0018663A" w:rsidRDefault="00A92A16" w:rsidP="00D218F6">
            <w:pPr>
              <w:spacing w:after="0"/>
              <w:jc w:val="center"/>
              <w:rPr>
                <w:ins w:id="451" w:author="임수환/책임연구원/미래기술센터 C&amp;M표준(연)5G무선통신표준Task(suhwan.lim@lge.com)" w:date="2021-04-16T11:47:00Z"/>
                <w:rFonts w:ascii="Arial" w:eastAsia="맑은 고딕" w:hAnsi="Arial"/>
                <w:bCs/>
                <w:color w:val="000000"/>
                <w:kern w:val="24"/>
                <w:szCs w:val="32"/>
                <w:lang w:eastAsia="ko-KR"/>
              </w:rPr>
            </w:pPr>
            <w:ins w:id="452" w:author="임수환/책임연구원/미래기술센터 C&amp;M표준(연)5G무선통신표준Task(suhwan.lim@lge.com)" w:date="2021-04-16T11:47:00Z">
              <w:r w:rsidRPr="0018663A">
                <w:rPr>
                  <w:rFonts w:ascii="Arial" w:eastAsia="맑은 고딕" w:hAnsi="Arial"/>
                  <w:bCs/>
                  <w:color w:val="000000"/>
                  <w:kern w:val="24"/>
                  <w:szCs w:val="32"/>
                  <w:lang w:eastAsia="ko-KR"/>
                </w:rPr>
                <w:t>27+ X dB</w:t>
              </w:r>
            </w:ins>
          </w:p>
        </w:tc>
      </w:tr>
    </w:tbl>
    <w:p w:rsidR="00A92A16" w:rsidRDefault="00A92A16" w:rsidP="00A92A16">
      <w:pPr>
        <w:rPr>
          <w:ins w:id="453" w:author="임수환/책임연구원/미래기술센터 C&amp;M표준(연)5G무선통신표준Task(suhwan.lim@lge.com)" w:date="2021-04-16T11:47:00Z"/>
        </w:rPr>
      </w:pPr>
    </w:p>
    <w:p w:rsidR="00A92A16" w:rsidRDefault="00A92A16" w:rsidP="00A92A16">
      <w:pPr>
        <w:pStyle w:val="ab"/>
        <w:keepNext/>
        <w:jc w:val="center"/>
        <w:rPr>
          <w:ins w:id="454" w:author="임수환/책임연구원/미래기술센터 C&amp;M표준(연)5G무선통신표준Task(suhwan.lim@lge.com)" w:date="2021-04-16T11:47:00Z"/>
        </w:rPr>
      </w:pPr>
      <w:ins w:id="455" w:author="임수환/책임연구원/미래기술센터 C&amp;M표준(연)5G무선통신표준Task(suhwan.lim@lge.com)" w:date="2021-04-16T11:47:00Z">
        <w:r>
          <w:t>Table 5.1.1.2.3-2: ACLR and ACS in licensed band for scenarios B</w:t>
        </w:r>
      </w:ins>
    </w:p>
    <w:tbl>
      <w:tblPr>
        <w:tblW w:w="8621" w:type="dxa"/>
        <w:jc w:val="center"/>
        <w:tblCellMar>
          <w:left w:w="0" w:type="dxa"/>
          <w:right w:w="0" w:type="dxa"/>
        </w:tblCellMar>
        <w:tblLook w:val="04A0" w:firstRow="1" w:lastRow="0" w:firstColumn="1" w:lastColumn="0" w:noHBand="0" w:noVBand="1"/>
      </w:tblPr>
      <w:tblGrid>
        <w:gridCol w:w="1975"/>
        <w:gridCol w:w="2268"/>
        <w:gridCol w:w="2126"/>
        <w:gridCol w:w="2252"/>
      </w:tblGrid>
      <w:tr w:rsidR="00A92A16" w:rsidRPr="003A7981" w:rsidTr="00D218F6">
        <w:trPr>
          <w:trHeight w:val="361"/>
          <w:jc w:val="center"/>
          <w:ins w:id="456" w:author="임수환/책임연구원/미래기술센터 C&amp;M표준(연)5G무선통신표준Task(suhwan.lim@lge.com)" w:date="2021-04-16T11:47:00Z"/>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18663A" w:rsidRDefault="00A92A16" w:rsidP="00D218F6">
            <w:pPr>
              <w:spacing w:after="0"/>
              <w:jc w:val="center"/>
              <w:rPr>
                <w:ins w:id="457" w:author="임수환/책임연구원/미래기술센터 C&amp;M표준(연)5G무선통신표준Task(suhwan.lim@lge.com)" w:date="2021-04-16T11:47:00Z"/>
                <w:rFonts w:ascii="Arial" w:eastAsia="굴림" w:hAnsi="Arial" w:cs="Arial"/>
                <w:szCs w:val="36"/>
                <w:lang w:val="en-US" w:eastAsia="ko-KR"/>
              </w:rPr>
            </w:pPr>
            <w:ins w:id="458" w:author="임수환/책임연구원/미래기술센터 C&amp;M표준(연)5G무선통신표준Task(suhwan.lim@lge.com)" w:date="2021-04-16T11:47:00Z">
              <w:r w:rsidRPr="0018663A">
                <w:rPr>
                  <w:rFonts w:ascii="Arial" w:eastAsia="맑은 고딕" w:hAnsi="Arial"/>
                  <w:b/>
                  <w:bCs/>
                  <w:color w:val="000000"/>
                  <w:kern w:val="24"/>
                  <w:szCs w:val="32"/>
                  <w:lang w:eastAsia="ko-KR"/>
                </w:rPr>
                <w:t>Parameter</w:t>
              </w:r>
            </w:ins>
          </w:p>
        </w:tc>
        <w:tc>
          <w:tcPr>
            <w:tcW w:w="6646"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rsidR="00A92A16" w:rsidRPr="0018663A" w:rsidRDefault="00A92A16" w:rsidP="00D218F6">
            <w:pPr>
              <w:spacing w:after="0"/>
              <w:jc w:val="center"/>
              <w:rPr>
                <w:ins w:id="459" w:author="임수환/책임연구원/미래기술센터 C&amp;M표준(연)5G무선통신표준Task(suhwan.lim@lge.com)" w:date="2021-04-16T11:47:00Z"/>
                <w:rFonts w:ascii="Arial" w:eastAsia="굴림" w:hAnsi="Arial" w:cs="Arial"/>
                <w:szCs w:val="36"/>
                <w:lang w:val="en-US" w:eastAsia="ko-KR"/>
              </w:rPr>
            </w:pPr>
            <w:ins w:id="460" w:author="임수환/책임연구원/미래기술센터 C&amp;M표준(연)5G무선통신표준Task(suhwan.lim@lge.com)" w:date="2021-04-16T11:47:00Z">
              <w:r w:rsidRPr="0018663A">
                <w:rPr>
                  <w:rFonts w:ascii="Arial" w:eastAsia="맑은 고딕" w:hAnsi="Arial"/>
                  <w:b/>
                  <w:bCs/>
                  <w:color w:val="000000"/>
                  <w:kern w:val="24"/>
                  <w:szCs w:val="32"/>
                  <w:lang w:eastAsia="ko-KR"/>
                </w:rPr>
                <w:t>Value</w:t>
              </w:r>
            </w:ins>
          </w:p>
        </w:tc>
      </w:tr>
      <w:tr w:rsidR="00A92A16" w:rsidRPr="003A7981" w:rsidTr="00D218F6">
        <w:trPr>
          <w:trHeight w:val="369"/>
          <w:jc w:val="center"/>
          <w:ins w:id="461" w:author="임수환/책임연구원/미래기술센터 C&amp;M표준(연)5G무선통신표준Task(suhwan.lim@lge.com)" w:date="2021-04-16T11:47:00Z"/>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A92A16" w:rsidRPr="00D218F6" w:rsidRDefault="00A92A16" w:rsidP="00D218F6">
            <w:pPr>
              <w:spacing w:after="0"/>
              <w:rPr>
                <w:ins w:id="462" w:author="임수환/책임연구원/미래기술센터 C&amp;M표준(연)5G무선통신표준Task(suhwan.lim@lge.com)" w:date="2021-04-16T11:47:00Z"/>
                <w:rFonts w:ascii="Arial" w:eastAsia="굴림" w:hAnsi="Arial" w:cs="Arial"/>
                <w:szCs w:val="36"/>
                <w:lang w:val="en-US" w:eastAsia="ko-KR"/>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D26ABF" w:rsidRDefault="00A92A16" w:rsidP="00D218F6">
            <w:pPr>
              <w:spacing w:after="0"/>
              <w:jc w:val="center"/>
              <w:rPr>
                <w:ins w:id="463" w:author="임수환/책임연구원/미래기술센터 C&amp;M표준(연)5G무선통신표준Task(suhwan.lim@lge.com)" w:date="2021-04-16T11:47:00Z"/>
                <w:rFonts w:ascii="Arial" w:eastAsia="굴림" w:hAnsi="Arial" w:cs="Arial"/>
                <w:szCs w:val="36"/>
                <w:lang w:val="en-US" w:eastAsia="ko-KR"/>
              </w:rPr>
            </w:pPr>
            <w:ins w:id="464" w:author="임수환/책임연구원/미래기술센터 C&amp;M표준(연)5G무선통신표준Task(suhwan.lim@lge.com)" w:date="2021-04-16T11:47:00Z">
              <w:r w:rsidRPr="00D26ABF">
                <w:rPr>
                  <w:rFonts w:ascii="Arial" w:hAnsi="Arial" w:cs="Arial"/>
                  <w:color w:val="000000"/>
                  <w:kern w:val="24"/>
                  <w:szCs w:val="32"/>
                  <w:lang w:eastAsia="ko-KR"/>
                </w:rPr>
                <w:t>NR UE (PC3/PC2)</w:t>
              </w:r>
            </w:ins>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D26ABF" w:rsidRDefault="00A92A16" w:rsidP="00D218F6">
            <w:pPr>
              <w:spacing w:after="0"/>
              <w:jc w:val="center"/>
              <w:rPr>
                <w:ins w:id="465" w:author="임수환/책임연구원/미래기술센터 C&amp;M표준(연)5G무선통신표준Task(suhwan.lim@lge.com)" w:date="2021-04-16T11:47:00Z"/>
                <w:rFonts w:ascii="Arial" w:eastAsia="굴림" w:hAnsi="Arial" w:cs="Arial"/>
                <w:szCs w:val="36"/>
                <w:lang w:val="en-US" w:eastAsia="ko-KR"/>
              </w:rPr>
            </w:pPr>
            <w:ins w:id="466" w:author="임수환/책임연구원/미래기술센터 C&amp;M표준(연)5G무선통신표준Task(suhwan.lim@lge.com)" w:date="2021-04-16T11:47:00Z">
              <w:r w:rsidRPr="00D26ABF">
                <w:rPr>
                  <w:rFonts w:ascii="Arial" w:hAnsi="Arial" w:cs="Arial"/>
                  <w:color w:val="000000"/>
                  <w:kern w:val="24"/>
                  <w:szCs w:val="32"/>
                  <w:lang w:eastAsia="ko-KR"/>
                </w:rPr>
                <w:t>NR BS</w:t>
              </w:r>
            </w:ins>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D26ABF" w:rsidRDefault="00A92A16" w:rsidP="00D218F6">
            <w:pPr>
              <w:spacing w:after="0"/>
              <w:jc w:val="center"/>
              <w:rPr>
                <w:ins w:id="467" w:author="임수환/책임연구원/미래기술센터 C&amp;M표준(연)5G무선통신표준Task(suhwan.lim@lge.com)" w:date="2021-04-16T11:47:00Z"/>
                <w:rFonts w:ascii="Arial" w:eastAsia="굴림" w:hAnsi="Arial" w:cs="Arial"/>
                <w:szCs w:val="36"/>
                <w:lang w:val="en-US" w:eastAsia="ko-KR"/>
              </w:rPr>
            </w:pPr>
            <w:ins w:id="468" w:author="임수환/책임연구원/미래기술센터 C&amp;M표준(연)5G무선통신표준Task(suhwan.lim@lge.com)" w:date="2021-04-16T11:47:00Z">
              <w:r w:rsidRPr="00D26ABF">
                <w:rPr>
                  <w:rFonts w:ascii="Arial" w:hAnsi="Arial" w:cs="Arial"/>
                  <w:color w:val="000000"/>
                  <w:kern w:val="24"/>
                  <w:szCs w:val="32"/>
                  <w:lang w:eastAsia="ko-KR"/>
                </w:rPr>
                <w:t>NR V2X UE (PC2)</w:t>
              </w:r>
            </w:ins>
          </w:p>
        </w:tc>
      </w:tr>
      <w:tr w:rsidR="00A92A16" w:rsidRPr="003A7981" w:rsidTr="00D218F6">
        <w:trPr>
          <w:trHeight w:val="369"/>
          <w:jc w:val="center"/>
          <w:ins w:id="469" w:author="임수환/책임연구원/미래기술센터 C&amp;M표준(연)5G무선통신표준Task(suhwan.lim@lge.com)" w:date="2021-04-16T11:47:00Z"/>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70" w:author="임수환/책임연구원/미래기술센터 C&amp;M표준(연)5G무선통신표준Task(suhwan.lim@lge.com)" w:date="2021-04-16T11:47:00Z"/>
                <w:rFonts w:ascii="Arial" w:eastAsia="굴림" w:hAnsi="Arial" w:cs="Arial"/>
                <w:szCs w:val="36"/>
                <w:lang w:val="en-US" w:eastAsia="ko-KR"/>
              </w:rPr>
            </w:pPr>
            <w:ins w:id="471" w:author="임수환/책임연구원/미래기술센터 C&amp;M표준(연)5G무선통신표준Task(suhwan.lim@lge.com)" w:date="2021-04-16T11:47:00Z">
              <w:r w:rsidRPr="0018663A">
                <w:rPr>
                  <w:rFonts w:ascii="Arial" w:eastAsia="맑은 고딕" w:hAnsi="Arial" w:cs="Arial"/>
                  <w:color w:val="000000"/>
                  <w:kern w:val="24"/>
                  <w:szCs w:val="32"/>
                  <w:lang w:eastAsia="ko-KR"/>
                </w:rPr>
                <w:t>ACLR</w:t>
              </w:r>
            </w:ins>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72" w:author="임수환/책임연구원/미래기술센터 C&amp;M표준(연)5G무선통신표준Task(suhwan.lim@lge.com)" w:date="2021-04-16T11:47:00Z"/>
                <w:rFonts w:ascii="Arial" w:eastAsia="굴림" w:hAnsi="Arial" w:cs="Arial"/>
                <w:szCs w:val="36"/>
                <w:lang w:val="en-US" w:eastAsia="ko-KR"/>
              </w:rPr>
            </w:pPr>
            <w:ins w:id="473" w:author="임수환/책임연구원/미래기술센터 C&amp;M표준(연)5G무선통신표준Task(suhwan.lim@lge.com)" w:date="2021-04-16T11:47:00Z">
              <w:r w:rsidRPr="0018663A">
                <w:rPr>
                  <w:rFonts w:ascii="Arial" w:eastAsia="맑은 고딕" w:hAnsi="Arial" w:cs="Arial"/>
                  <w:color w:val="FF0000"/>
                  <w:kern w:val="24"/>
                  <w:szCs w:val="32"/>
                  <w:lang w:eastAsia="ko-KR"/>
                </w:rPr>
                <w:t>30 dB/31 dB</w:t>
              </w:r>
            </w:ins>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74" w:author="임수환/책임연구원/미래기술센터 C&amp;M표준(연)5G무선통신표준Task(suhwan.lim@lge.com)" w:date="2021-04-16T11:47:00Z"/>
                <w:rFonts w:ascii="Arial" w:eastAsia="굴림" w:hAnsi="Arial" w:cs="Arial"/>
                <w:szCs w:val="36"/>
                <w:lang w:val="en-US" w:eastAsia="ko-KR"/>
              </w:rPr>
            </w:pPr>
            <w:ins w:id="475" w:author="임수환/책임연구원/미래기술센터 C&amp;M표준(연)5G무선통신표준Task(suhwan.lim@lge.com)" w:date="2021-04-16T11:47:00Z">
              <w:r w:rsidRPr="0018663A">
                <w:rPr>
                  <w:rFonts w:ascii="Arial" w:hAnsi="Arial" w:cs="Arial"/>
                  <w:color w:val="000000"/>
                  <w:kern w:val="24"/>
                  <w:szCs w:val="32"/>
                  <w:lang w:eastAsia="ko-KR"/>
                </w:rPr>
                <w:t>NA</w:t>
              </w:r>
            </w:ins>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76" w:author="임수환/책임연구원/미래기술센터 C&amp;M표준(연)5G무선통신표준Task(suhwan.lim@lge.com)" w:date="2021-04-16T11:47:00Z"/>
                <w:rFonts w:ascii="Arial" w:eastAsia="굴림" w:hAnsi="Arial" w:cs="Arial"/>
                <w:szCs w:val="36"/>
                <w:lang w:val="en-US" w:eastAsia="ko-KR"/>
              </w:rPr>
            </w:pPr>
            <w:ins w:id="477" w:author="임수환/책임연구원/미래기술센터 C&amp;M표준(연)5G무선통신표준Task(suhwan.lim@lge.com)" w:date="2021-04-16T11:47:00Z">
              <w:r w:rsidRPr="0018663A">
                <w:rPr>
                  <w:rFonts w:ascii="Arial" w:eastAsia="맑은 고딕" w:hAnsi="Arial" w:cs="Arial"/>
                  <w:color w:val="FF0000"/>
                  <w:kern w:val="24"/>
                  <w:szCs w:val="32"/>
                  <w:lang w:eastAsia="ko-KR"/>
                </w:rPr>
                <w:t>31</w:t>
              </w:r>
              <w:r w:rsidRPr="0018663A">
                <w:rPr>
                  <w:rFonts w:ascii="Arial" w:eastAsia="맑은 고딕" w:hAnsi="Arial" w:cs="Arial"/>
                  <w:color w:val="000000"/>
                  <w:kern w:val="24"/>
                  <w:szCs w:val="32"/>
                  <w:lang w:eastAsia="ko-KR"/>
                </w:rPr>
                <w:t xml:space="preserve"> + X dB</w:t>
              </w:r>
            </w:ins>
          </w:p>
        </w:tc>
      </w:tr>
      <w:tr w:rsidR="00A92A16" w:rsidRPr="003A7981" w:rsidTr="00D218F6">
        <w:trPr>
          <w:trHeight w:val="369"/>
          <w:jc w:val="center"/>
          <w:ins w:id="478" w:author="임수환/책임연구원/미래기술센터 C&amp;M표준(연)5G무선통신표준Task(suhwan.lim@lge.com)" w:date="2021-04-16T11:47:00Z"/>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79" w:author="임수환/책임연구원/미래기술센터 C&amp;M표준(연)5G무선통신표준Task(suhwan.lim@lge.com)" w:date="2021-04-16T11:47:00Z"/>
                <w:rFonts w:ascii="Arial" w:eastAsia="굴림" w:hAnsi="Arial" w:cs="Arial"/>
                <w:szCs w:val="36"/>
                <w:lang w:val="en-US" w:eastAsia="ko-KR"/>
              </w:rPr>
            </w:pPr>
            <w:ins w:id="480" w:author="임수환/책임연구원/미래기술센터 C&amp;M표준(연)5G무선통신표준Task(suhwan.lim@lge.com)" w:date="2021-04-16T11:47:00Z">
              <w:r w:rsidRPr="0018663A">
                <w:rPr>
                  <w:rFonts w:ascii="Arial" w:eastAsia="맑은 고딕" w:hAnsi="Arial" w:cs="Arial"/>
                  <w:color w:val="000000"/>
                  <w:kern w:val="24"/>
                  <w:szCs w:val="32"/>
                  <w:lang w:eastAsia="ko-KR"/>
                </w:rPr>
                <w:t>ACS</w:t>
              </w:r>
            </w:ins>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81" w:author="임수환/책임연구원/미래기술센터 C&amp;M표준(연)5G무선통신표준Task(suhwan.lim@lge.com)" w:date="2021-04-16T11:47:00Z"/>
                <w:rFonts w:ascii="Arial" w:eastAsia="굴림" w:hAnsi="Arial" w:cs="Arial"/>
                <w:szCs w:val="36"/>
                <w:lang w:val="en-US" w:eastAsia="ko-KR"/>
              </w:rPr>
            </w:pPr>
            <w:ins w:id="482" w:author="임수환/책임연구원/미래기술센터 C&amp;M표준(연)5G무선통신표준Task(suhwan.lim@lge.com)" w:date="2021-04-16T11:47:00Z">
              <w:r w:rsidRPr="0018663A">
                <w:rPr>
                  <w:rFonts w:ascii="Arial" w:hAnsi="Arial" w:cs="Arial"/>
                  <w:color w:val="000000"/>
                  <w:kern w:val="24"/>
                  <w:szCs w:val="32"/>
                  <w:lang w:eastAsia="ko-KR"/>
                </w:rPr>
                <w:t>NA</w:t>
              </w:r>
            </w:ins>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83" w:author="임수환/책임연구원/미래기술센터 C&amp;M표준(연)5G무선통신표준Task(suhwan.lim@lge.com)" w:date="2021-04-16T11:47:00Z"/>
                <w:rFonts w:ascii="Arial" w:eastAsia="굴림" w:hAnsi="Arial" w:cs="Arial"/>
                <w:szCs w:val="36"/>
                <w:lang w:val="en-US" w:eastAsia="ko-KR"/>
              </w:rPr>
            </w:pPr>
            <w:ins w:id="484" w:author="임수환/책임연구원/미래기술센터 C&amp;M표준(연)5G무선통신표준Task(suhwan.lim@lge.com)" w:date="2021-04-16T11:47:00Z">
              <w:r w:rsidRPr="0018663A">
                <w:rPr>
                  <w:rFonts w:ascii="Arial" w:eastAsia="맑은 고딕" w:hAnsi="Arial" w:cs="Arial"/>
                  <w:color w:val="000000"/>
                  <w:kern w:val="24"/>
                  <w:szCs w:val="32"/>
                  <w:lang w:eastAsia="ko-KR"/>
                </w:rPr>
                <w:t>46 dB</w:t>
              </w:r>
            </w:ins>
          </w:p>
        </w:tc>
        <w:tc>
          <w:tcPr>
            <w:tcW w:w="225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rsidR="00A92A16" w:rsidRPr="0018663A" w:rsidRDefault="00A92A16" w:rsidP="00D218F6">
            <w:pPr>
              <w:spacing w:after="0"/>
              <w:jc w:val="center"/>
              <w:rPr>
                <w:ins w:id="485" w:author="임수환/책임연구원/미래기술센터 C&amp;M표준(연)5G무선통신표준Task(suhwan.lim@lge.com)" w:date="2021-04-16T11:47:00Z"/>
                <w:rFonts w:ascii="Arial" w:eastAsia="굴림" w:hAnsi="Arial" w:cs="Arial"/>
                <w:szCs w:val="36"/>
                <w:lang w:val="en-US" w:eastAsia="ko-KR"/>
              </w:rPr>
            </w:pPr>
            <w:ins w:id="486" w:author="임수환/책임연구원/미래기술센터 C&amp;M표준(연)5G무선통신표준Task(suhwan.lim@lge.com)" w:date="2021-04-16T11:47:00Z">
              <w:r w:rsidRPr="0018663A">
                <w:rPr>
                  <w:rFonts w:ascii="Arial" w:eastAsia="맑은 고딕" w:hAnsi="Arial" w:cs="Arial"/>
                  <w:color w:val="FF0000"/>
                  <w:kern w:val="24"/>
                  <w:szCs w:val="32"/>
                  <w:lang w:eastAsia="ko-KR"/>
                </w:rPr>
                <w:t>27</w:t>
              </w:r>
              <w:r w:rsidRPr="0018663A">
                <w:rPr>
                  <w:rFonts w:ascii="Arial" w:eastAsia="맑은 고딕" w:hAnsi="Arial" w:cs="Arial"/>
                  <w:color w:val="000000"/>
                  <w:kern w:val="24"/>
                  <w:szCs w:val="32"/>
                  <w:lang w:eastAsia="ko-KR"/>
                </w:rPr>
                <w:t xml:space="preserve"> + X dB</w:t>
              </w:r>
            </w:ins>
          </w:p>
        </w:tc>
      </w:tr>
    </w:tbl>
    <w:p w:rsidR="00A92A16" w:rsidRDefault="00A92A16" w:rsidP="00A92A16">
      <w:pPr>
        <w:rPr>
          <w:ins w:id="487" w:author="임수환/책임연구원/미래기술센터 C&amp;M표준(연)5G무선통신표준Task(suhwan.lim@lge.com)" w:date="2021-04-16T11:47:00Z"/>
        </w:rPr>
      </w:pPr>
    </w:p>
    <w:p w:rsidR="00A92A16" w:rsidRPr="0018663A" w:rsidRDefault="00A92A16" w:rsidP="00A92A16">
      <w:pPr>
        <w:pStyle w:val="5"/>
        <w:keepNext w:val="0"/>
        <w:keepLines w:val="0"/>
        <w:widowControl w:val="0"/>
        <w:numPr>
          <w:ilvl w:val="4"/>
          <w:numId w:val="46"/>
        </w:numPr>
        <w:autoSpaceDE w:val="0"/>
        <w:autoSpaceDN w:val="0"/>
        <w:adjustRightInd w:val="0"/>
        <w:spacing w:before="240" w:after="60"/>
        <w:jc w:val="both"/>
        <w:rPr>
          <w:ins w:id="488" w:author="임수환/책임연구원/미래기술센터 C&amp;M표준(연)5G무선통신표준Task(suhwan.lim@lge.com)" w:date="2021-04-16T11:47:00Z"/>
          <w:b/>
          <w:bCs/>
          <w:sz w:val="24"/>
        </w:rPr>
      </w:pPr>
      <w:bookmarkStart w:id="489" w:name="_Toc36034759"/>
      <w:bookmarkStart w:id="490" w:name="_Toc42537354"/>
      <w:ins w:id="491" w:author="임수환/책임연구원/미래기술센터 C&amp;M표준(연)5G무선통신표준Task(suhwan.lim@lge.com)" w:date="2021-04-16T11:47:00Z">
        <w:r w:rsidRPr="0018663A">
          <w:rPr>
            <w:sz w:val="24"/>
          </w:rPr>
          <w:t>Power control</w:t>
        </w:r>
        <w:bookmarkEnd w:id="489"/>
        <w:bookmarkEnd w:id="490"/>
      </w:ins>
    </w:p>
    <w:p w:rsidR="00A92A16" w:rsidRPr="0018663A" w:rsidRDefault="00A92A16" w:rsidP="00A92A16">
      <w:pPr>
        <w:rPr>
          <w:ins w:id="492" w:author="임수환/책임연구원/미래기술센터 C&amp;M표준(연)5G무선통신표준Task(suhwan.lim@lge.com)" w:date="2021-04-16T11:47:00Z"/>
        </w:rPr>
      </w:pPr>
      <w:ins w:id="493" w:author="임수환/책임연구원/미래기술센터 C&amp;M표준(연)5G무선통신표준Task(suhwan.lim@lge.com)" w:date="2021-04-16T11:47:00Z">
        <w:r w:rsidRPr="0018663A">
          <w:rPr>
            <w:rFonts w:hint="eastAsia"/>
          </w:rPr>
          <w:t xml:space="preserve">For </w:t>
        </w:r>
        <w:r w:rsidRPr="0018663A">
          <w:t>V2X operating scenarios A, RAN4 make consensus to reuse the OLPC in TR36.786 or no power control is considered.</w:t>
        </w:r>
      </w:ins>
    </w:p>
    <w:p w:rsidR="00A92A16" w:rsidRPr="0018663A" w:rsidRDefault="00A92A16" w:rsidP="00A92A16">
      <w:pPr>
        <w:rPr>
          <w:ins w:id="494" w:author="임수환/책임연구원/미래기술센터 C&amp;M표준(연)5G무선통신표준Task(suhwan.lim@lge.com)" w:date="2021-04-16T11:47:00Z"/>
          <w:lang w:eastAsia="ko-KR"/>
        </w:rPr>
      </w:pPr>
      <w:ins w:id="495" w:author="임수환/책임연구원/미래기술센터 C&amp;M표준(연)5G무선통신표준Task(suhwan.lim@lge.com)" w:date="2021-04-16T11:47:00Z">
        <w:r>
          <w:rPr>
            <w:rFonts w:hint="eastAsia"/>
            <w:lang w:eastAsia="ko-KR"/>
          </w:rPr>
          <w:t xml:space="preserve">For </w:t>
        </w:r>
        <w:r w:rsidRPr="000D01F6">
          <w:t xml:space="preserve">V2X operating scenarios </w:t>
        </w:r>
        <w:r>
          <w:t xml:space="preserve">B, </w:t>
        </w:r>
        <w:r w:rsidRPr="00BA52A4">
          <w:t xml:space="preserve">the power control </w:t>
        </w:r>
        <w:r>
          <w:t xml:space="preserve">mechanism which was </w:t>
        </w:r>
        <w:r w:rsidRPr="00BA52A4">
          <w:t xml:space="preserve">specified </w:t>
        </w:r>
        <w:r>
          <w:t xml:space="preserve">in clause 5.2.3.4 in TR38.886 </w:t>
        </w:r>
        <w:r w:rsidRPr="00BA52A4">
          <w:t>for FR1 TDD band can be reused</w:t>
        </w:r>
        <w:r>
          <w:t>.</w:t>
        </w:r>
      </w:ins>
    </w:p>
    <w:p w:rsidR="00805EC4" w:rsidRPr="00A92A16" w:rsidRDefault="00805EC4" w:rsidP="00805EC4">
      <w:pPr>
        <w:rPr>
          <w:sz w:val="24"/>
          <w:lang w:eastAsia="ko-KR"/>
        </w:rPr>
      </w:pPr>
    </w:p>
    <w:p w:rsidR="00805EC4" w:rsidRDefault="00805EC4" w:rsidP="00805EC4">
      <w:pPr>
        <w:pStyle w:val="4"/>
      </w:pPr>
      <w:bookmarkStart w:id="496" w:name="_Toc63322635"/>
      <w:r w:rsidRPr="00805EC4">
        <w:t xml:space="preserve">5.1.1.3 </w:t>
      </w:r>
      <w:r>
        <w:t>Coexistence results</w:t>
      </w:r>
      <w:bookmarkEnd w:id="496"/>
    </w:p>
    <w:p w:rsidR="00805EC4" w:rsidRDefault="00805EC4" w:rsidP="00805EC4">
      <w:pPr>
        <w:rPr>
          <w:sz w:val="24"/>
        </w:rPr>
      </w:pPr>
    </w:p>
    <w:p w:rsidR="00805EC4" w:rsidRDefault="00805EC4" w:rsidP="00805EC4">
      <w:pPr>
        <w:pStyle w:val="4"/>
      </w:pPr>
      <w:bookmarkStart w:id="497" w:name="_Toc63322636"/>
      <w:r>
        <w:t>5.1.1.4</w:t>
      </w:r>
      <w:r w:rsidRPr="00805EC4">
        <w:t xml:space="preserve"> </w:t>
      </w:r>
      <w:r>
        <w:t>Conclusion of Coexistence evaluations</w:t>
      </w:r>
      <w:bookmarkEnd w:id="497"/>
    </w:p>
    <w:p w:rsidR="00805EC4" w:rsidRPr="00805EC4" w:rsidRDefault="00805EC4" w:rsidP="00805EC4">
      <w:pPr>
        <w:rPr>
          <w:sz w:val="24"/>
          <w:lang w:eastAsia="ko-KR"/>
        </w:rPr>
      </w:pPr>
    </w:p>
    <w:p w:rsidR="00805EC4" w:rsidRDefault="00805EC4" w:rsidP="00805EC4">
      <w:pPr>
        <w:pStyle w:val="3"/>
      </w:pPr>
      <w:bookmarkStart w:id="498" w:name="_Toc63322637"/>
      <w:r>
        <w:rPr>
          <w:rFonts w:hint="eastAsia"/>
        </w:rPr>
        <w:lastRenderedPageBreak/>
        <w:t>5.1.2</w:t>
      </w:r>
      <w:r w:rsidRPr="0087716F">
        <w:tab/>
      </w:r>
      <w:r>
        <w:t>PC2 NR V2X UE RF requirements for single carrier</w:t>
      </w:r>
      <w:bookmarkEnd w:id="498"/>
    </w:p>
    <w:p w:rsidR="00A92A16" w:rsidRPr="004C6BF0" w:rsidRDefault="00A92A16" w:rsidP="00A92A16">
      <w:pPr>
        <w:pStyle w:val="4"/>
        <w:rPr>
          <w:ins w:id="499" w:author="임수환/책임연구원/미래기술센터 C&amp;M표준(연)5G무선통신표준Task(suhwan.lim@lge.com)" w:date="2021-04-16T11:48:00Z"/>
          <w:b/>
          <w:bCs/>
        </w:rPr>
      </w:pPr>
      <w:bookmarkStart w:id="500" w:name="_Toc463997753"/>
      <w:bookmarkStart w:id="501" w:name="_Toc36034797"/>
      <w:bookmarkStart w:id="502" w:name="_Toc42537394"/>
      <w:ins w:id="503" w:author="임수환/책임연구원/미래기술센터 C&amp;M표준(연)5G무선통신표준Task(suhwan.lim@lge.com)" w:date="2021-04-16T11:48:00Z">
        <w:r w:rsidRPr="004C6BF0">
          <w:t>5.1.2.1</w:t>
        </w:r>
        <w:r w:rsidRPr="004C6BF0">
          <w:tab/>
          <w:t>Maximum output power for NR V2X UE</w:t>
        </w:r>
        <w:bookmarkEnd w:id="500"/>
        <w:bookmarkEnd w:id="501"/>
        <w:bookmarkEnd w:id="502"/>
      </w:ins>
    </w:p>
    <w:p w:rsidR="00A92A16" w:rsidRPr="00795ABE" w:rsidRDefault="00A92A16" w:rsidP="00A92A16">
      <w:pPr>
        <w:rPr>
          <w:ins w:id="504" w:author="임수환/책임연구원/미래기술센터 C&amp;M표준(연)5G무선통신표준Task(suhwan.lim@lge.com)" w:date="2021-04-16T11:48:00Z"/>
        </w:rPr>
      </w:pPr>
      <w:ins w:id="505" w:author="임수환/책임연구원/미래기술센터 C&amp;M표준(연)5G무선통신표준Task(suhwan.lim@lge.com)" w:date="2021-04-16T11:48:00Z">
        <w:r>
          <w:t>The following V2X</w:t>
        </w:r>
        <w:r w:rsidRPr="00795ABE">
          <w:t xml:space="preserve"> UE Power Classes define the maximum output power for any transmission bandwidth within the channel bandwidth. The period of measurement shall be at least one sub frame (1ms).</w:t>
        </w:r>
      </w:ins>
    </w:p>
    <w:p w:rsidR="00A92A16" w:rsidRPr="00795ABE" w:rsidRDefault="00A92A16" w:rsidP="00A92A16">
      <w:pPr>
        <w:pStyle w:val="TH"/>
        <w:rPr>
          <w:ins w:id="506" w:author="임수환/책임연구원/미래기술센터 C&amp;M표준(연)5G무선통신표준Task(suhwan.lim@lge.com)" w:date="2021-04-16T11:48:00Z"/>
        </w:rPr>
      </w:pPr>
      <w:ins w:id="507" w:author="임수환/책임연구원/미래기술센터 C&amp;M표준(연)5G무선통신표준Task(suhwan.lim@lge.com)" w:date="2021-04-16T11:48:00Z">
        <w:r w:rsidRPr="00795ABE">
          <w:t xml:space="preserve">Table </w:t>
        </w:r>
        <w:r>
          <w:t>8.1-1: V2X</w:t>
        </w:r>
        <w:r w:rsidRPr="00795ABE">
          <w:t xml:space="preserve">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938"/>
        <w:gridCol w:w="1067"/>
        <w:gridCol w:w="938"/>
        <w:gridCol w:w="1067"/>
        <w:gridCol w:w="870"/>
        <w:gridCol w:w="1194"/>
        <w:gridCol w:w="916"/>
        <w:gridCol w:w="1191"/>
      </w:tblGrid>
      <w:tr w:rsidR="00A92A16" w:rsidRPr="00795ABE" w:rsidTr="00D218F6">
        <w:trPr>
          <w:jc w:val="center"/>
          <w:ins w:id="508" w:author="임수환/책임연구원/미래기술센터 C&amp;M표준(연)5G무선통신표준Task(suhwan.lim@lge.com)" w:date="2021-04-16T11:48:00Z"/>
        </w:trPr>
        <w:tc>
          <w:tcPr>
            <w:tcW w:w="876" w:type="dxa"/>
            <w:vAlign w:val="center"/>
          </w:tcPr>
          <w:p w:rsidR="00A92A16" w:rsidRPr="005E2366" w:rsidRDefault="00A92A16" w:rsidP="00D218F6">
            <w:pPr>
              <w:pStyle w:val="TAH"/>
              <w:rPr>
                <w:ins w:id="509" w:author="임수환/책임연구원/미래기술센터 C&amp;M표준(연)5G무선통신표준Task(suhwan.lim@lge.com)" w:date="2021-04-16T11:48:00Z"/>
                <w:rFonts w:cs="Arial"/>
              </w:rPr>
            </w:pPr>
            <w:ins w:id="510" w:author="임수환/책임연구원/미래기술센터 C&amp;M표준(연)5G무선통신표준Task(suhwan.lim@lge.com)" w:date="2021-04-16T11:48:00Z">
              <w:r>
                <w:rPr>
                  <w:rFonts w:cs="Arial"/>
                </w:rPr>
                <w:t>NR</w:t>
              </w:r>
              <w:r w:rsidRPr="005E2366">
                <w:rPr>
                  <w:rFonts w:cs="Arial"/>
                </w:rPr>
                <w:t xml:space="preserve"> band</w:t>
              </w:r>
            </w:ins>
          </w:p>
        </w:tc>
        <w:tc>
          <w:tcPr>
            <w:tcW w:w="938" w:type="dxa"/>
          </w:tcPr>
          <w:p w:rsidR="00A92A16" w:rsidRPr="005E2366" w:rsidRDefault="00A92A16" w:rsidP="00D218F6">
            <w:pPr>
              <w:pStyle w:val="TAH"/>
              <w:rPr>
                <w:ins w:id="511" w:author="임수환/책임연구원/미래기술센터 C&amp;M표준(연)5G무선통신표준Task(suhwan.lim@lge.com)" w:date="2021-04-16T11:48:00Z"/>
                <w:rFonts w:cs="Arial"/>
              </w:rPr>
            </w:pPr>
            <w:ins w:id="512" w:author="임수환/책임연구원/미래기술센터 C&amp;M표준(연)5G무선통신표준Task(suhwan.lim@lge.com)" w:date="2021-04-16T11:48:00Z">
              <w:r w:rsidRPr="005E2366">
                <w:rPr>
                  <w:rFonts w:cs="Arial"/>
                </w:rPr>
                <w:t>Class 1 (</w:t>
              </w:r>
              <w:proofErr w:type="spellStart"/>
              <w:r w:rsidRPr="005E2366">
                <w:rPr>
                  <w:rFonts w:cs="Arial"/>
                </w:rPr>
                <w:t>dBm</w:t>
              </w:r>
              <w:proofErr w:type="spellEnd"/>
              <w:r w:rsidRPr="005E2366">
                <w:rPr>
                  <w:rFonts w:cs="Arial"/>
                </w:rPr>
                <w:t>)</w:t>
              </w:r>
            </w:ins>
          </w:p>
        </w:tc>
        <w:tc>
          <w:tcPr>
            <w:tcW w:w="1048" w:type="dxa"/>
          </w:tcPr>
          <w:p w:rsidR="00A92A16" w:rsidRPr="005E2366" w:rsidRDefault="00A92A16" w:rsidP="00D218F6">
            <w:pPr>
              <w:pStyle w:val="TAH"/>
              <w:rPr>
                <w:ins w:id="513" w:author="임수환/책임연구원/미래기술센터 C&amp;M표준(연)5G무선통신표준Task(suhwan.lim@lge.com)" w:date="2021-04-16T11:48:00Z"/>
                <w:rFonts w:cs="Arial"/>
              </w:rPr>
            </w:pPr>
            <w:ins w:id="514" w:author="임수환/책임연구원/미래기술센터 C&amp;M표준(연)5G무선통신표준Task(suhwan.lim@lge.com)" w:date="2021-04-16T11:48:00Z">
              <w:r w:rsidRPr="005E2366">
                <w:rPr>
                  <w:rFonts w:cs="Arial"/>
                </w:rPr>
                <w:t>Tolerance (dB)</w:t>
              </w:r>
            </w:ins>
          </w:p>
        </w:tc>
        <w:tc>
          <w:tcPr>
            <w:tcW w:w="938" w:type="dxa"/>
          </w:tcPr>
          <w:p w:rsidR="00A92A16" w:rsidRPr="005E2366" w:rsidRDefault="00A92A16" w:rsidP="00D218F6">
            <w:pPr>
              <w:pStyle w:val="TAH"/>
              <w:rPr>
                <w:ins w:id="515" w:author="임수환/책임연구원/미래기술센터 C&amp;M표준(연)5G무선통신표준Task(suhwan.lim@lge.com)" w:date="2021-04-16T11:48:00Z"/>
                <w:rFonts w:cs="Arial"/>
              </w:rPr>
            </w:pPr>
            <w:ins w:id="516" w:author="임수환/책임연구원/미래기술센터 C&amp;M표준(연)5G무선통신표준Task(suhwan.lim@lge.com)" w:date="2021-04-16T11:48:00Z">
              <w:r w:rsidRPr="005E2366">
                <w:rPr>
                  <w:rFonts w:cs="Arial"/>
                </w:rPr>
                <w:t>Class 2 (</w:t>
              </w:r>
              <w:proofErr w:type="spellStart"/>
              <w:r w:rsidRPr="005E2366">
                <w:rPr>
                  <w:rFonts w:cs="Arial"/>
                </w:rPr>
                <w:t>dBm</w:t>
              </w:r>
              <w:proofErr w:type="spellEnd"/>
              <w:r w:rsidRPr="005E2366">
                <w:rPr>
                  <w:rFonts w:cs="Arial"/>
                </w:rPr>
                <w:t>)</w:t>
              </w:r>
            </w:ins>
          </w:p>
        </w:tc>
        <w:tc>
          <w:tcPr>
            <w:tcW w:w="1048" w:type="dxa"/>
          </w:tcPr>
          <w:p w:rsidR="00A92A16" w:rsidRPr="005E2366" w:rsidRDefault="00A92A16" w:rsidP="00D218F6">
            <w:pPr>
              <w:pStyle w:val="TAH"/>
              <w:rPr>
                <w:ins w:id="517" w:author="임수환/책임연구원/미래기술센터 C&amp;M표준(연)5G무선통신표준Task(suhwan.lim@lge.com)" w:date="2021-04-16T11:48:00Z"/>
                <w:rFonts w:cs="Arial"/>
              </w:rPr>
            </w:pPr>
            <w:ins w:id="518" w:author="임수환/책임연구원/미래기술센터 C&amp;M표준(연)5G무선통신표준Task(suhwan.lim@lge.com)" w:date="2021-04-16T11:48:00Z">
              <w:r w:rsidRPr="005E2366">
                <w:rPr>
                  <w:rFonts w:cs="Arial"/>
                </w:rPr>
                <w:t>Tolerance (dB)</w:t>
              </w:r>
            </w:ins>
          </w:p>
        </w:tc>
        <w:tc>
          <w:tcPr>
            <w:tcW w:w="870" w:type="dxa"/>
          </w:tcPr>
          <w:p w:rsidR="00A92A16" w:rsidRPr="005E2366" w:rsidRDefault="00A92A16" w:rsidP="00D218F6">
            <w:pPr>
              <w:pStyle w:val="TAH"/>
              <w:rPr>
                <w:ins w:id="519" w:author="임수환/책임연구원/미래기술센터 C&amp;M표준(연)5G무선통신표준Task(suhwan.lim@lge.com)" w:date="2021-04-16T11:48:00Z"/>
                <w:rFonts w:cs="Arial"/>
              </w:rPr>
            </w:pPr>
            <w:ins w:id="520" w:author="임수환/책임연구원/미래기술센터 C&amp;M표준(연)5G무선통신표준Task(suhwan.lim@lge.com)" w:date="2021-04-16T11:48:00Z">
              <w:r w:rsidRPr="005E2366">
                <w:rPr>
                  <w:rFonts w:cs="Arial"/>
                </w:rPr>
                <w:t>Class 3 (</w:t>
              </w:r>
              <w:proofErr w:type="spellStart"/>
              <w:r w:rsidRPr="005E2366">
                <w:rPr>
                  <w:rFonts w:cs="Arial"/>
                </w:rPr>
                <w:t>dBm</w:t>
              </w:r>
              <w:proofErr w:type="spellEnd"/>
              <w:r w:rsidRPr="005E2366">
                <w:rPr>
                  <w:rFonts w:cs="Arial"/>
                </w:rPr>
                <w:t>)</w:t>
              </w:r>
            </w:ins>
          </w:p>
        </w:tc>
        <w:tc>
          <w:tcPr>
            <w:tcW w:w="1194" w:type="dxa"/>
          </w:tcPr>
          <w:p w:rsidR="00A92A16" w:rsidRPr="005E2366" w:rsidRDefault="00A92A16" w:rsidP="00D218F6">
            <w:pPr>
              <w:pStyle w:val="TAH"/>
              <w:rPr>
                <w:ins w:id="521" w:author="임수환/책임연구원/미래기술센터 C&amp;M표준(연)5G무선통신표준Task(suhwan.lim@lge.com)" w:date="2021-04-16T11:48:00Z"/>
                <w:rFonts w:cs="Arial"/>
              </w:rPr>
            </w:pPr>
            <w:ins w:id="522" w:author="임수환/책임연구원/미래기술센터 C&amp;M표준(연)5G무선통신표준Task(suhwan.lim@lge.com)" w:date="2021-04-16T11:48:00Z">
              <w:r w:rsidRPr="005E2366">
                <w:rPr>
                  <w:rFonts w:cs="Arial"/>
                </w:rPr>
                <w:t>Tolerance (dB)</w:t>
              </w:r>
            </w:ins>
          </w:p>
        </w:tc>
        <w:tc>
          <w:tcPr>
            <w:tcW w:w="916" w:type="dxa"/>
          </w:tcPr>
          <w:p w:rsidR="00A92A16" w:rsidRPr="005E2366" w:rsidRDefault="00A92A16" w:rsidP="00D218F6">
            <w:pPr>
              <w:pStyle w:val="TAH"/>
              <w:rPr>
                <w:ins w:id="523" w:author="임수환/책임연구원/미래기술센터 C&amp;M표준(연)5G무선통신표준Task(suhwan.lim@lge.com)" w:date="2021-04-16T11:48:00Z"/>
                <w:rFonts w:cs="Arial"/>
              </w:rPr>
            </w:pPr>
            <w:ins w:id="524" w:author="임수환/책임연구원/미래기술센터 C&amp;M표준(연)5G무선통신표준Task(suhwan.lim@lge.com)" w:date="2021-04-16T11:48:00Z">
              <w:r w:rsidRPr="005E2366">
                <w:rPr>
                  <w:rFonts w:cs="Arial"/>
                </w:rPr>
                <w:t>Class 4 (</w:t>
              </w:r>
              <w:proofErr w:type="spellStart"/>
              <w:r w:rsidRPr="005E2366">
                <w:rPr>
                  <w:rFonts w:cs="Arial"/>
                </w:rPr>
                <w:t>dBm</w:t>
              </w:r>
              <w:proofErr w:type="spellEnd"/>
              <w:r w:rsidRPr="005E2366">
                <w:rPr>
                  <w:rFonts w:cs="Arial"/>
                </w:rPr>
                <w:t>)</w:t>
              </w:r>
            </w:ins>
          </w:p>
        </w:tc>
        <w:tc>
          <w:tcPr>
            <w:tcW w:w="1191" w:type="dxa"/>
          </w:tcPr>
          <w:p w:rsidR="00A92A16" w:rsidRPr="005E2366" w:rsidRDefault="00A92A16" w:rsidP="00D218F6">
            <w:pPr>
              <w:pStyle w:val="TAH"/>
              <w:rPr>
                <w:ins w:id="525" w:author="임수환/책임연구원/미래기술센터 C&amp;M표준(연)5G무선통신표준Task(suhwan.lim@lge.com)" w:date="2021-04-16T11:48:00Z"/>
                <w:rFonts w:cs="Arial"/>
              </w:rPr>
            </w:pPr>
            <w:ins w:id="526" w:author="임수환/책임연구원/미래기술센터 C&amp;M표준(연)5G무선통신표준Task(suhwan.lim@lge.com)" w:date="2021-04-16T11:48:00Z">
              <w:r w:rsidRPr="005E2366">
                <w:rPr>
                  <w:rFonts w:cs="Arial"/>
                </w:rPr>
                <w:t>Tolerance (dB)</w:t>
              </w:r>
            </w:ins>
          </w:p>
        </w:tc>
      </w:tr>
      <w:tr w:rsidR="00A92A16" w:rsidRPr="00795ABE" w:rsidTr="00D218F6">
        <w:trPr>
          <w:jc w:val="center"/>
          <w:ins w:id="527" w:author="임수환/책임연구원/미래기술센터 C&amp;M표준(연)5G무선통신표준Task(suhwan.lim@lge.com)" w:date="2021-04-16T11:48:00Z"/>
        </w:trPr>
        <w:tc>
          <w:tcPr>
            <w:tcW w:w="876"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D218F6">
            <w:pPr>
              <w:pStyle w:val="TAC"/>
              <w:rPr>
                <w:ins w:id="528" w:author="임수환/책임연구원/미래기술센터 C&amp;M표준(연)5G무선통신표준Task(suhwan.lim@lge.com)" w:date="2021-04-16T11:48:00Z"/>
                <w:rFonts w:cs="Arial"/>
              </w:rPr>
            </w:pPr>
            <w:ins w:id="529" w:author="임수환/책임연구원/미래기술센터 C&amp;M표준(연)5G무선통신표준Task(suhwan.lim@lge.com)" w:date="2021-04-16T11:48:00Z">
              <w:r w:rsidRPr="005E2366">
                <w:rPr>
                  <w:rFonts w:cs="Arial"/>
                </w:rPr>
                <w:t>…</w:t>
              </w:r>
            </w:ins>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0" w:author="임수환/책임연구원/미래기술센터 C&amp;M표준(연)5G무선통신표준Task(suhwan.lim@lge.com)" w:date="2021-04-16T11:48:00Z"/>
                <w:rFonts w:cs="Arial"/>
              </w:rPr>
            </w:pP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1" w:author="임수환/책임연구원/미래기술센터 C&amp;M표준(연)5G무선통신표준Task(suhwan.lim@lge.com)" w:date="2021-04-16T11:48:00Z"/>
                <w:rFonts w:cs="Arial"/>
              </w:rPr>
            </w:pPr>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2" w:author="임수환/책임연구원/미래기술센터 C&amp;M표준(연)5G무선통신표준Task(suhwan.lim@lge.com)" w:date="2021-04-16T11:48:00Z"/>
                <w:rFonts w:cs="Arial"/>
              </w:rPr>
            </w:pP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3" w:author="임수환/책임연구원/미래기술센터 C&amp;M표준(연)5G무선통신표준Task(suhwan.lim@lge.com)" w:date="2021-04-16T11:48:00Z"/>
                <w:rFonts w:cs="Arial"/>
              </w:rPr>
            </w:pPr>
          </w:p>
        </w:tc>
        <w:tc>
          <w:tcPr>
            <w:tcW w:w="87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4" w:author="임수환/책임연구원/미래기술센터 C&amp;M표준(연)5G무선통신표준Task(suhwan.lim@lge.com)" w:date="2021-04-16T11:48:00Z"/>
                <w:rFonts w:cs="Arial"/>
              </w:rPr>
            </w:pPr>
          </w:p>
        </w:tc>
        <w:tc>
          <w:tcPr>
            <w:tcW w:w="1194"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5" w:author="임수환/책임연구원/미래기술센터 C&amp;M표준(연)5G무선통신표준Task(suhwan.lim@lge.com)" w:date="2021-04-16T11:48:00Z"/>
                <w:rFonts w:cs="Arial"/>
              </w:rPr>
            </w:pPr>
          </w:p>
        </w:tc>
        <w:tc>
          <w:tcPr>
            <w:tcW w:w="916"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6" w:author="임수환/책임연구원/미래기술센터 C&amp;M표준(연)5G무선통신표준Task(suhwan.lim@lge.com)" w:date="2021-04-16T11:48:00Z"/>
                <w:rFonts w:cs="Arial"/>
              </w:rPr>
            </w:pPr>
          </w:p>
        </w:tc>
        <w:tc>
          <w:tcPr>
            <w:tcW w:w="1191"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37" w:author="임수환/책임연구원/미래기술센터 C&amp;M표준(연)5G무선통신표준Task(suhwan.lim@lge.com)" w:date="2021-04-16T11:48:00Z"/>
                <w:rFonts w:cs="Arial"/>
              </w:rPr>
            </w:pPr>
          </w:p>
        </w:tc>
      </w:tr>
      <w:tr w:rsidR="00A92A16" w:rsidRPr="00795ABE" w:rsidTr="00D218F6">
        <w:trPr>
          <w:jc w:val="center"/>
          <w:ins w:id="538" w:author="임수환/책임연구원/미래기술센터 C&amp;M표준(연)5G무선통신표준Task(suhwan.lim@lge.com)" w:date="2021-04-16T11:48:00Z"/>
        </w:trPr>
        <w:tc>
          <w:tcPr>
            <w:tcW w:w="876"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D218F6">
            <w:pPr>
              <w:pStyle w:val="TAC"/>
              <w:rPr>
                <w:ins w:id="539" w:author="임수환/책임연구원/미래기술센터 C&amp;M표준(연)5G무선통신표준Task(suhwan.lim@lge.com)" w:date="2021-04-16T11:48:00Z"/>
                <w:rFonts w:cs="Arial"/>
                <w:lang w:eastAsia="ko-KR"/>
              </w:rPr>
            </w:pPr>
            <w:ins w:id="540" w:author="임수환/책임연구원/미래기술센터 C&amp;M표준(연)5G무선통신표준Task(suhwan.lim@lge.com)" w:date="2021-04-16T11:48:00Z">
              <w:r>
                <w:rPr>
                  <w:rFonts w:cs="Arial"/>
                  <w:lang w:eastAsia="ko-KR"/>
                </w:rPr>
                <w:t>n</w:t>
              </w:r>
              <w:r w:rsidRPr="005E2366">
                <w:rPr>
                  <w:rFonts w:cs="Arial" w:hint="eastAsia"/>
                  <w:lang w:eastAsia="ko-KR"/>
                </w:rPr>
                <w:t>47</w:t>
              </w:r>
            </w:ins>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41" w:author="임수환/책임연구원/미래기술센터 C&amp;M표준(연)5G무선통신표준Task(suhwan.lim@lge.com)" w:date="2021-04-16T11:48:00Z"/>
                <w:rFonts w:cs="Arial"/>
              </w:rPr>
            </w:pPr>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42" w:author="임수환/책임연구원/미래기술센터 C&amp;M표준(연)5G무선통신표준Task(suhwan.lim@lge.com)" w:date="2021-04-16T11:48:00Z"/>
                <w:rFonts w:cs="Arial"/>
              </w:rPr>
            </w:pPr>
          </w:p>
        </w:tc>
        <w:tc>
          <w:tcPr>
            <w:tcW w:w="93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43" w:author="임수환/책임연구원/미래기술센터 C&amp;M표준(연)5G무선통신표준Task(suhwan.lim@lge.com)" w:date="2021-04-16T11:48:00Z"/>
                <w:rFonts w:cs="Arial"/>
              </w:rPr>
            </w:pPr>
            <w:ins w:id="544" w:author="임수환/책임연구원/미래기술센터 C&amp;M표준(연)5G무선통신표준Task(suhwan.lim@lge.com)" w:date="2021-04-16T11:48:00Z">
              <w:r w:rsidRPr="005E2366">
                <w:rPr>
                  <w:rFonts w:cs="Arial" w:hint="eastAsia"/>
                  <w:lang w:eastAsia="ko-KR"/>
                </w:rPr>
                <w:t>2</w:t>
              </w:r>
              <w:r>
                <w:rPr>
                  <w:rFonts w:cs="Arial" w:hint="eastAsia"/>
                  <w:lang w:eastAsia="ko-KR"/>
                </w:rPr>
                <w:t>6</w:t>
              </w:r>
            </w:ins>
          </w:p>
        </w:tc>
        <w:tc>
          <w:tcPr>
            <w:tcW w:w="104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45" w:author="임수환/책임연구원/미래기술센터 C&amp;M표준(연)5G무선통신표준Task(suhwan.lim@lge.com)" w:date="2021-04-16T11:48:00Z"/>
                <w:rFonts w:cs="Arial"/>
              </w:rPr>
            </w:pPr>
            <w:ins w:id="546" w:author="임수환/책임연구원/미래기술센터 C&amp;M표준(연)5G무선통신표준Task(suhwan.lim@lge.com)" w:date="2021-04-16T11:48:00Z">
              <w:r w:rsidRPr="005E2366">
                <w:rPr>
                  <w:rFonts w:cs="Arial"/>
                </w:rPr>
                <w:t>±2</w:t>
              </w:r>
            </w:ins>
          </w:p>
        </w:tc>
        <w:tc>
          <w:tcPr>
            <w:tcW w:w="87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47" w:author="임수환/책임연구원/미래기술센터 C&amp;M표준(연)5G무선통신표준Task(suhwan.lim@lge.com)" w:date="2021-04-16T11:48:00Z"/>
                <w:rFonts w:cs="Arial"/>
                <w:lang w:eastAsia="ko-KR"/>
              </w:rPr>
            </w:pPr>
            <w:ins w:id="548" w:author="임수환/책임연구원/미래기술센터 C&amp;M표준(연)5G무선통신표준Task(suhwan.lim@lge.com)" w:date="2021-04-16T11:48:00Z">
              <w:r w:rsidRPr="005E2366">
                <w:rPr>
                  <w:rFonts w:cs="Arial" w:hint="eastAsia"/>
                  <w:lang w:eastAsia="ko-KR"/>
                </w:rPr>
                <w:t>23</w:t>
              </w:r>
            </w:ins>
          </w:p>
        </w:tc>
        <w:tc>
          <w:tcPr>
            <w:tcW w:w="1194"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49" w:author="임수환/책임연구원/미래기술센터 C&amp;M표준(연)5G무선통신표준Task(suhwan.lim@lge.com)" w:date="2021-04-16T11:48:00Z"/>
                <w:rFonts w:cs="Arial"/>
              </w:rPr>
            </w:pPr>
            <w:ins w:id="550" w:author="임수환/책임연구원/미래기술센터 C&amp;M표준(연)5G무선통신표준Task(suhwan.lim@lge.com)" w:date="2021-04-16T11:48:00Z">
              <w:r w:rsidRPr="005E2366">
                <w:rPr>
                  <w:rFonts w:cs="Arial"/>
                </w:rPr>
                <w:t>±2</w:t>
              </w:r>
            </w:ins>
          </w:p>
        </w:tc>
        <w:tc>
          <w:tcPr>
            <w:tcW w:w="916"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51" w:author="임수환/책임연구원/미래기술센터 C&amp;M표준(연)5G무선통신표준Task(suhwan.lim@lge.com)" w:date="2021-04-16T11:48:00Z"/>
                <w:rFonts w:cs="Arial"/>
              </w:rPr>
            </w:pPr>
          </w:p>
        </w:tc>
        <w:tc>
          <w:tcPr>
            <w:tcW w:w="1191"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552" w:author="임수환/책임연구원/미래기술센터 C&amp;M표준(연)5G무선통신표준Task(suhwan.lim@lge.com)" w:date="2021-04-16T11:48:00Z"/>
                <w:rFonts w:cs="Arial"/>
              </w:rPr>
            </w:pPr>
          </w:p>
        </w:tc>
      </w:tr>
      <w:tr w:rsidR="00A92A16" w:rsidRPr="00795ABE" w:rsidTr="00D218F6">
        <w:trPr>
          <w:jc w:val="center"/>
          <w:ins w:id="553" w:author="임수환/책임연구원/미래기술센터 C&amp;M표준(연)5G무선통신표준Task(suhwan.lim@lge.com)" w:date="2021-04-16T11:48:00Z"/>
        </w:trPr>
        <w:tc>
          <w:tcPr>
            <w:tcW w:w="9019" w:type="dxa"/>
            <w:gridSpan w:val="9"/>
            <w:tcBorders>
              <w:top w:val="single" w:sz="4" w:space="0" w:color="auto"/>
              <w:left w:val="single" w:sz="4" w:space="0" w:color="auto"/>
              <w:bottom w:val="single" w:sz="4" w:space="0" w:color="auto"/>
              <w:right w:val="single" w:sz="4" w:space="0" w:color="auto"/>
            </w:tcBorders>
            <w:vAlign w:val="center"/>
          </w:tcPr>
          <w:p w:rsidR="00A92A16" w:rsidRPr="005E2366" w:rsidRDefault="00A92A16" w:rsidP="00D218F6">
            <w:pPr>
              <w:pStyle w:val="TAN"/>
              <w:rPr>
                <w:ins w:id="554" w:author="임수환/책임연구원/미래기술센터 C&amp;M표준(연)5G무선통신표준Task(suhwan.lim@lge.com)" w:date="2021-04-16T11:48:00Z"/>
                <w:rFonts w:cs="Arial"/>
              </w:rPr>
            </w:pPr>
            <w:ins w:id="555" w:author="임수환/책임연구원/미래기술센터 C&amp;M표준(연)5G무선통신표준Task(suhwan.lim@lge.com)" w:date="2021-04-16T11:48:00Z">
              <w:r w:rsidRPr="005E2366">
                <w:rPr>
                  <w:rFonts w:cs="Arial"/>
                </w:rPr>
                <w:t>NOTE 1:</w:t>
              </w:r>
              <w:r w:rsidRPr="005E2366">
                <w:rPr>
                  <w:rFonts w:cs="Arial"/>
                </w:rPr>
                <w:tab/>
              </w:r>
              <w:r>
                <w:rPr>
                  <w:rFonts w:cs="Arial"/>
                </w:rPr>
                <w:t xml:space="preserve">NR </w:t>
              </w:r>
              <w:r w:rsidRPr="005E2366">
                <w:rPr>
                  <w:rFonts w:cs="Arial"/>
                </w:rPr>
                <w:t xml:space="preserve">Band </w:t>
              </w:r>
              <w:r>
                <w:rPr>
                  <w:rFonts w:cs="Arial"/>
                </w:rPr>
                <w:t>n47 is used for NR V2X</w:t>
              </w:r>
              <w:r w:rsidRPr="005E2366">
                <w:rPr>
                  <w:rFonts w:cs="Arial"/>
                </w:rPr>
                <w:t xml:space="preserve"> Service.</w:t>
              </w:r>
            </w:ins>
          </w:p>
          <w:p w:rsidR="00A92A16" w:rsidRPr="005E2366" w:rsidRDefault="00A92A16" w:rsidP="00D218F6">
            <w:pPr>
              <w:pStyle w:val="TAN"/>
              <w:rPr>
                <w:ins w:id="556" w:author="임수환/책임연구원/미래기술센터 C&amp;M표준(연)5G무선통신표준Task(suhwan.lim@lge.com)" w:date="2021-04-16T11:48:00Z"/>
                <w:rFonts w:cs="Arial"/>
              </w:rPr>
            </w:pPr>
            <w:ins w:id="557" w:author="임수환/책임연구원/미래기술센터 C&amp;M표준(연)5G무선통신표준Task(suhwan.lim@lge.com)" w:date="2021-04-16T11:48:00Z">
              <w:r w:rsidRPr="005E2366">
                <w:rPr>
                  <w:rFonts w:cs="Arial"/>
                </w:rPr>
                <w:t>NOTE 2:</w:t>
              </w:r>
              <w:r w:rsidRPr="005E2366">
                <w:rPr>
                  <w:rFonts w:cs="Arial"/>
                </w:rPr>
                <w:tab/>
              </w:r>
              <w:proofErr w:type="spellStart"/>
              <w:r w:rsidRPr="005E2366">
                <w:rPr>
                  <w:rFonts w:cs="Arial"/>
                </w:rPr>
                <w:t>P</w:t>
              </w:r>
              <w:r w:rsidRPr="005E2366">
                <w:rPr>
                  <w:rFonts w:cs="Arial"/>
                  <w:vertAlign w:val="subscript"/>
                </w:rPr>
                <w:t>PowerClass</w:t>
              </w:r>
              <w:proofErr w:type="spellEnd"/>
              <w:r w:rsidRPr="005E2366">
                <w:rPr>
                  <w:rFonts w:cs="Arial"/>
                </w:rPr>
                <w:t xml:space="preserve"> is the maximum UE power specified without taking into account the tolerance</w:t>
              </w:r>
              <w:r w:rsidRPr="005E2366">
                <w:rPr>
                  <w:rFonts w:cs="Arial" w:hint="eastAsia"/>
                </w:rPr>
                <w:t xml:space="preserve"> </w:t>
              </w:r>
            </w:ins>
          </w:p>
        </w:tc>
      </w:tr>
    </w:tbl>
    <w:p w:rsidR="00A92A16" w:rsidRDefault="00A92A16" w:rsidP="00A92A16">
      <w:pPr>
        <w:rPr>
          <w:ins w:id="558" w:author="임수환/책임연구원/미래기술센터 C&amp;M표준(연)5G무선통신표준Task(suhwan.lim@lge.com)" w:date="2021-04-16T11:48:00Z"/>
        </w:rPr>
      </w:pPr>
    </w:p>
    <w:p w:rsidR="00A92A16" w:rsidRPr="004C6BF0" w:rsidRDefault="00A92A16" w:rsidP="00A92A16">
      <w:pPr>
        <w:pStyle w:val="4"/>
        <w:rPr>
          <w:ins w:id="559" w:author="임수환/책임연구원/미래기술센터 C&amp;M표준(연)5G무선통신표준Task(suhwan.lim@lge.com)" w:date="2021-04-16T11:48:00Z"/>
          <w:b/>
          <w:bCs/>
        </w:rPr>
      </w:pPr>
      <w:bookmarkStart w:id="560" w:name="_Toc463997754"/>
      <w:bookmarkStart w:id="561" w:name="_Toc36034798"/>
      <w:bookmarkStart w:id="562" w:name="_Toc42537395"/>
      <w:ins w:id="563" w:author="임수환/책임연구원/미래기술센터 C&amp;M표준(연)5G무선통신표준Task(suhwan.lim@lge.com)" w:date="2021-04-16T11:48:00Z">
        <w:r w:rsidRPr="004C6BF0">
          <w:t>5.1.2</w:t>
        </w:r>
        <w:r>
          <w:t>.2</w:t>
        </w:r>
        <w:r w:rsidRPr="004C6BF0">
          <w:tab/>
          <w:t xml:space="preserve">UE maximum output power </w:t>
        </w:r>
        <w:bookmarkEnd w:id="560"/>
        <w:r w:rsidRPr="004C6BF0">
          <w:t>reduction</w:t>
        </w:r>
        <w:bookmarkEnd w:id="561"/>
        <w:bookmarkEnd w:id="562"/>
      </w:ins>
    </w:p>
    <w:p w:rsidR="00A92A16" w:rsidRDefault="00A92A16" w:rsidP="00A92A16">
      <w:pPr>
        <w:rPr>
          <w:ins w:id="564" w:author="임수환/책임연구원/미래기술센터 C&amp;M표준(연)5G무선통신표준Task(suhwan.lim@lge.com)" w:date="2021-04-16T11:48:00Z"/>
          <w:i/>
          <w:color w:val="0066FF"/>
          <w:lang w:eastAsia="ko-KR"/>
        </w:rPr>
      </w:pPr>
    </w:p>
    <w:p w:rsidR="00A92A16" w:rsidRDefault="00A92A16" w:rsidP="00A92A16">
      <w:pPr>
        <w:spacing w:after="240"/>
        <w:rPr>
          <w:ins w:id="565" w:author="임수환/책임연구원/미래기술센터 C&amp;M표준(연)5G무선통신표준Task(suhwan.lim@lge.com)" w:date="2021-04-16T11:48:00Z"/>
        </w:rPr>
      </w:pPr>
      <w:ins w:id="566" w:author="임수환/책임연구원/미래기술센터 C&amp;M표준(연)5G무선통신표준Task(suhwan.lim@lge.com)" w:date="2021-04-16T11:48:00Z">
        <w:r>
          <w:t>T</w:t>
        </w:r>
        <w:r w:rsidRPr="0051206B">
          <w:t xml:space="preserve">he following </w:t>
        </w:r>
        <w:r>
          <w:t>assumption can serve as a starting point for MPR simulation assumptions as shown in Table 5.1.2.2-1 and Table 5.1.2.2-2.</w:t>
        </w:r>
      </w:ins>
    </w:p>
    <w:p w:rsidR="00A92A16" w:rsidRDefault="00A92A16" w:rsidP="00A92A16">
      <w:pPr>
        <w:pStyle w:val="ab"/>
        <w:keepNext/>
        <w:jc w:val="center"/>
        <w:rPr>
          <w:ins w:id="567" w:author="임수환/책임연구원/미래기술센터 C&amp;M표준(연)5G무선통신표준Task(suhwan.lim@lge.com)" w:date="2021-04-16T11:48:00Z"/>
        </w:rPr>
      </w:pPr>
      <w:ins w:id="568" w:author="임수환/책임연구원/미래기술센터 C&amp;M표준(연)5G무선통신표준Task(suhwan.lim@lge.com)" w:date="2021-04-16T11:48:00Z">
        <w:r>
          <w:t>Table 5</w:t>
        </w:r>
        <w:r w:rsidRPr="00414DAE">
          <w:t>.</w:t>
        </w:r>
        <w:r>
          <w:t>1.2.2</w:t>
        </w:r>
        <w:r w:rsidRPr="00414DAE">
          <w:t>-1:</w:t>
        </w:r>
        <w:r>
          <w:t xml:space="preserve"> MPR simulation assumption for PC2 NR V2X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3658"/>
      </w:tblGrid>
      <w:tr w:rsidR="00A92A16" w:rsidRPr="00F25884" w:rsidTr="00D218F6">
        <w:trPr>
          <w:trHeight w:val="336"/>
          <w:jc w:val="center"/>
          <w:ins w:id="569"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570" w:author="임수환/책임연구원/미래기술센터 C&amp;M표준(연)5G무선통신표준Task(suhwan.lim@lge.com)" w:date="2021-04-16T11:48:00Z"/>
                <w:b/>
                <w:lang w:val="en-US" w:eastAsia="zh-CN"/>
              </w:rPr>
            </w:pPr>
            <w:ins w:id="571" w:author="임수환/책임연구원/미래기술센터 C&amp;M표준(연)5G무선통신표준Task(suhwan.lim@lge.com)" w:date="2021-04-16T11:48:00Z">
              <w:r w:rsidRPr="00F25884">
                <w:rPr>
                  <w:rFonts w:hint="eastAsia"/>
                  <w:b/>
                  <w:lang w:val="en-US" w:eastAsia="zh-CN"/>
                </w:rPr>
                <w:t>p</w:t>
              </w:r>
              <w:r w:rsidRPr="00F25884">
                <w:rPr>
                  <w:b/>
                  <w:lang w:val="en-US" w:eastAsia="zh-CN"/>
                </w:rPr>
                <w:t>arameter</w:t>
              </w:r>
            </w:ins>
          </w:p>
        </w:tc>
        <w:tc>
          <w:tcPr>
            <w:tcW w:w="3658" w:type="dxa"/>
            <w:shd w:val="clear" w:color="auto" w:fill="auto"/>
            <w:vAlign w:val="center"/>
          </w:tcPr>
          <w:p w:rsidR="00A92A16" w:rsidRPr="00F25884" w:rsidRDefault="00A92A16" w:rsidP="00D218F6">
            <w:pPr>
              <w:jc w:val="center"/>
              <w:rPr>
                <w:ins w:id="572" w:author="임수환/책임연구원/미래기술센터 C&amp;M표준(연)5G무선통신표준Task(suhwan.lim@lge.com)" w:date="2021-04-16T11:48:00Z"/>
                <w:b/>
                <w:lang w:val="en-US" w:eastAsia="zh-CN"/>
              </w:rPr>
            </w:pPr>
            <w:ins w:id="573" w:author="임수환/책임연구원/미래기술센터 C&amp;M표준(연)5G무선통신표준Task(suhwan.lim@lge.com)" w:date="2021-04-16T11:48:00Z">
              <w:r w:rsidRPr="00F25884">
                <w:rPr>
                  <w:b/>
                  <w:lang w:val="en-US" w:eastAsia="zh-CN"/>
                </w:rPr>
                <w:t>Assumption</w:t>
              </w:r>
            </w:ins>
          </w:p>
        </w:tc>
      </w:tr>
      <w:tr w:rsidR="00A92A16" w:rsidRPr="00F25884" w:rsidTr="00D218F6">
        <w:trPr>
          <w:trHeight w:val="479"/>
          <w:jc w:val="center"/>
          <w:ins w:id="574"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575" w:author="임수환/책임연구원/미래기술센터 C&amp;M표준(연)5G무선통신표준Task(suhwan.lim@lge.com)" w:date="2021-04-16T11:48:00Z"/>
                <w:b/>
                <w:bCs/>
                <w:lang w:val="en-US" w:eastAsia="zh-CN"/>
              </w:rPr>
            </w:pPr>
            <w:ins w:id="576" w:author="임수환/책임연구원/미래기술센터 C&amp;M표준(연)5G무선통신표준Task(suhwan.lim@lge.com)" w:date="2021-04-16T11:48:00Z">
              <w:r>
                <w:rPr>
                  <w:rFonts w:hint="eastAsia"/>
                  <w:b/>
                  <w:bCs/>
                  <w:lang w:val="en-US" w:eastAsia="zh-CN"/>
                </w:rPr>
                <w:t>center frequency</w:t>
              </w:r>
            </w:ins>
          </w:p>
        </w:tc>
        <w:tc>
          <w:tcPr>
            <w:tcW w:w="3658" w:type="dxa"/>
            <w:shd w:val="clear" w:color="auto" w:fill="auto"/>
            <w:vAlign w:val="center"/>
          </w:tcPr>
          <w:p w:rsidR="00A92A16" w:rsidRDefault="00A92A16" w:rsidP="00D218F6">
            <w:pPr>
              <w:jc w:val="center"/>
              <w:rPr>
                <w:ins w:id="577" w:author="임수환/책임연구원/미래기술센터 C&amp;M표준(연)5G무선통신표준Task(suhwan.lim@lge.com)" w:date="2021-04-16T11:48:00Z"/>
                <w:b/>
                <w:bCs/>
                <w:lang w:val="en-US" w:eastAsia="zh-CN"/>
              </w:rPr>
            </w:pPr>
            <w:ins w:id="578" w:author="임수환/책임연구원/미래기술센터 C&amp;M표준(연)5G무선통신표준Task(suhwan.lim@lge.com)" w:date="2021-04-16T11:48:00Z">
              <w:r>
                <w:rPr>
                  <w:rFonts w:hint="eastAsia"/>
                  <w:b/>
                  <w:bCs/>
                  <w:lang w:val="en-US" w:eastAsia="zh-CN"/>
                </w:rPr>
                <w:t>5.9GHz</w:t>
              </w:r>
            </w:ins>
          </w:p>
        </w:tc>
      </w:tr>
      <w:tr w:rsidR="00A92A16" w:rsidRPr="00F25884" w:rsidTr="00D218F6">
        <w:trPr>
          <w:trHeight w:val="479"/>
          <w:jc w:val="center"/>
          <w:ins w:id="579" w:author="임수환/책임연구원/미래기술센터 C&amp;M표준(연)5G무선통신표준Task(suhwan.lim@lge.com)" w:date="2021-04-16T11:48:00Z"/>
        </w:trPr>
        <w:tc>
          <w:tcPr>
            <w:tcW w:w="4278" w:type="dxa"/>
            <w:shd w:val="clear" w:color="auto" w:fill="auto"/>
            <w:vAlign w:val="center"/>
            <w:hideMark/>
          </w:tcPr>
          <w:p w:rsidR="00A92A16" w:rsidRPr="00F25884" w:rsidRDefault="00A92A16" w:rsidP="00D218F6">
            <w:pPr>
              <w:jc w:val="center"/>
              <w:rPr>
                <w:ins w:id="580" w:author="임수환/책임연구원/미래기술센터 C&amp;M표준(연)5G무선통신표준Task(suhwan.lim@lge.com)" w:date="2021-04-16T11:48:00Z"/>
                <w:b/>
                <w:lang w:val="en-US" w:eastAsia="zh-CN"/>
              </w:rPr>
            </w:pPr>
            <w:ins w:id="581" w:author="임수환/책임연구원/미래기술센터 C&amp;M표준(연)5G무선통신표준Task(suhwan.lim@lge.com)" w:date="2021-04-16T11:48:00Z">
              <w:r w:rsidRPr="00F25884">
                <w:rPr>
                  <w:b/>
                  <w:bCs/>
                  <w:lang w:val="en-US" w:eastAsia="zh-CN"/>
                </w:rPr>
                <w:t>Bandwidth</w:t>
              </w:r>
            </w:ins>
          </w:p>
        </w:tc>
        <w:tc>
          <w:tcPr>
            <w:tcW w:w="3658" w:type="dxa"/>
            <w:shd w:val="clear" w:color="auto" w:fill="auto"/>
            <w:vAlign w:val="center"/>
          </w:tcPr>
          <w:p w:rsidR="00A92A16" w:rsidRPr="00F25884" w:rsidRDefault="00A92A16" w:rsidP="00D218F6">
            <w:pPr>
              <w:jc w:val="center"/>
              <w:rPr>
                <w:ins w:id="582" w:author="임수환/책임연구원/미래기술센터 C&amp;M표준(연)5G무선통신표준Task(suhwan.lim@lge.com)" w:date="2021-04-16T11:48:00Z"/>
                <w:b/>
                <w:bCs/>
                <w:lang w:val="en-US" w:eastAsia="zh-CN"/>
              </w:rPr>
            </w:pPr>
            <w:ins w:id="583" w:author="임수환/책임연구원/미래기술센터 C&amp;M표준(연)5G무선통신표준Task(suhwan.lim@lge.com)" w:date="2021-04-16T11:48:00Z">
              <w:r>
                <w:rPr>
                  <w:b/>
                  <w:bCs/>
                  <w:lang w:val="en-US" w:eastAsia="zh-CN"/>
                </w:rPr>
                <w:t>10/20/30/</w:t>
              </w:r>
              <w:r w:rsidRPr="00F25884">
                <w:rPr>
                  <w:b/>
                  <w:bCs/>
                  <w:lang w:val="en-US" w:eastAsia="zh-CN"/>
                </w:rPr>
                <w:t>40MHz</w:t>
              </w:r>
            </w:ins>
          </w:p>
        </w:tc>
      </w:tr>
      <w:tr w:rsidR="00A92A16" w:rsidRPr="00F25884" w:rsidTr="00D218F6">
        <w:trPr>
          <w:trHeight w:val="479"/>
          <w:jc w:val="center"/>
          <w:ins w:id="584"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585" w:author="임수환/책임연구원/미래기술센터 C&amp;M표준(연)5G무선통신표준Task(suhwan.lim@lge.com)" w:date="2021-04-16T11:48:00Z"/>
                <w:b/>
                <w:lang w:val="en-US" w:eastAsia="zh-CN"/>
              </w:rPr>
            </w:pPr>
            <w:ins w:id="586" w:author="임수환/책임연구원/미래기술센터 C&amp;M표준(연)5G무선통신표준Task(suhwan.lim@lge.com)" w:date="2021-04-16T11:48:00Z">
              <w:r>
                <w:rPr>
                  <w:rFonts w:hint="eastAsia"/>
                  <w:b/>
                  <w:lang w:val="en-US" w:eastAsia="zh-CN"/>
                </w:rPr>
                <w:t>Maximum output power</w:t>
              </w:r>
            </w:ins>
          </w:p>
        </w:tc>
        <w:tc>
          <w:tcPr>
            <w:tcW w:w="3658" w:type="dxa"/>
            <w:shd w:val="clear" w:color="auto" w:fill="auto"/>
            <w:vAlign w:val="center"/>
          </w:tcPr>
          <w:p w:rsidR="00A92A16" w:rsidRPr="00F25884" w:rsidRDefault="00A92A16" w:rsidP="00D218F6">
            <w:pPr>
              <w:jc w:val="center"/>
              <w:rPr>
                <w:ins w:id="587" w:author="임수환/책임연구원/미래기술센터 C&amp;M표준(연)5G무선통신표준Task(suhwan.lim@lge.com)" w:date="2021-04-16T11:48:00Z"/>
                <w:b/>
                <w:lang w:val="en-US" w:eastAsia="zh-CN"/>
              </w:rPr>
            </w:pPr>
            <w:ins w:id="588" w:author="임수환/책임연구원/미래기술센터 C&amp;M표준(연)5G무선통신표준Task(suhwan.lim@lge.com)" w:date="2021-04-16T11:48:00Z">
              <w:r>
                <w:rPr>
                  <w:rFonts w:hint="eastAsia"/>
                  <w:b/>
                  <w:lang w:val="en-US" w:eastAsia="zh-CN"/>
                </w:rPr>
                <w:t xml:space="preserve">26 </w:t>
              </w:r>
              <w:proofErr w:type="spellStart"/>
              <w:r>
                <w:rPr>
                  <w:rFonts w:hint="eastAsia"/>
                  <w:b/>
                  <w:lang w:val="en-US" w:eastAsia="zh-CN"/>
                </w:rPr>
                <w:t>dBm</w:t>
              </w:r>
              <w:proofErr w:type="spellEnd"/>
            </w:ins>
          </w:p>
        </w:tc>
      </w:tr>
      <w:tr w:rsidR="00A92A16" w:rsidRPr="00F25884" w:rsidTr="00D218F6">
        <w:trPr>
          <w:trHeight w:val="479"/>
          <w:jc w:val="center"/>
          <w:ins w:id="589"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590" w:author="임수환/책임연구원/미래기술센터 C&amp;M표준(연)5G무선통신표준Task(suhwan.lim@lge.com)" w:date="2021-04-16T11:48:00Z"/>
                <w:b/>
                <w:lang w:val="en-US" w:eastAsia="zh-CN"/>
              </w:rPr>
            </w:pPr>
            <w:ins w:id="591" w:author="임수환/책임연구원/미래기술센터 C&amp;M표준(연)5G무선통신표준Task(suhwan.lim@lge.com)" w:date="2021-04-16T11:48:00Z">
              <w:r w:rsidRPr="00F25884">
                <w:rPr>
                  <w:rFonts w:hint="eastAsia"/>
                  <w:b/>
                  <w:lang w:val="en-US" w:eastAsia="zh-CN"/>
                </w:rPr>
                <w:t>n</w:t>
              </w:r>
              <w:r w:rsidRPr="00F25884">
                <w:rPr>
                  <w:b/>
                  <w:lang w:val="en-US" w:eastAsia="zh-CN"/>
                </w:rPr>
                <w:t>umerology</w:t>
              </w:r>
            </w:ins>
          </w:p>
        </w:tc>
        <w:tc>
          <w:tcPr>
            <w:tcW w:w="3658" w:type="dxa"/>
            <w:shd w:val="clear" w:color="auto" w:fill="auto"/>
            <w:vAlign w:val="center"/>
          </w:tcPr>
          <w:p w:rsidR="00A92A16" w:rsidRPr="00F25884" w:rsidRDefault="00A92A16" w:rsidP="00D218F6">
            <w:pPr>
              <w:jc w:val="center"/>
              <w:rPr>
                <w:ins w:id="592" w:author="임수환/책임연구원/미래기술센터 C&amp;M표준(연)5G무선통신표준Task(suhwan.lim@lge.com)" w:date="2021-04-16T11:48:00Z"/>
                <w:b/>
                <w:lang w:val="en-US" w:eastAsia="zh-CN"/>
              </w:rPr>
            </w:pPr>
            <w:ins w:id="593" w:author="임수환/책임연구원/미래기술센터 C&amp;M표준(연)5G무선통신표준Task(suhwan.lim@lge.com)" w:date="2021-04-16T11:48:00Z">
              <w:r w:rsidRPr="00F25884">
                <w:rPr>
                  <w:rFonts w:hint="eastAsia"/>
                  <w:b/>
                  <w:lang w:val="en-US" w:eastAsia="zh-CN"/>
                </w:rPr>
                <w:t>1</w:t>
              </w:r>
              <w:r w:rsidRPr="00F25884">
                <w:rPr>
                  <w:b/>
                  <w:lang w:val="en-US" w:eastAsia="zh-CN"/>
                </w:rPr>
                <w:t>5 kHz</w:t>
              </w:r>
              <w:r>
                <w:rPr>
                  <w:b/>
                  <w:lang w:val="en-US" w:eastAsia="zh-CN"/>
                </w:rPr>
                <w:t>/30kHz/60kHz</w:t>
              </w:r>
            </w:ins>
          </w:p>
        </w:tc>
      </w:tr>
      <w:tr w:rsidR="00A92A16" w:rsidRPr="00F25884" w:rsidTr="00D218F6">
        <w:trPr>
          <w:trHeight w:val="479"/>
          <w:jc w:val="center"/>
          <w:ins w:id="594" w:author="임수환/책임연구원/미래기술센터 C&amp;M표준(연)5G무선통신표준Task(suhwan.lim@lge.com)" w:date="2021-04-16T11:48:00Z"/>
        </w:trPr>
        <w:tc>
          <w:tcPr>
            <w:tcW w:w="4278" w:type="dxa"/>
            <w:shd w:val="clear" w:color="auto" w:fill="auto"/>
            <w:vAlign w:val="center"/>
            <w:hideMark/>
          </w:tcPr>
          <w:p w:rsidR="00A92A16" w:rsidRPr="00F25884" w:rsidRDefault="00A92A16" w:rsidP="00D218F6">
            <w:pPr>
              <w:jc w:val="center"/>
              <w:rPr>
                <w:ins w:id="595" w:author="임수환/책임연구원/미래기술센터 C&amp;M표준(연)5G무선통신표준Task(suhwan.lim@lge.com)" w:date="2021-04-16T11:48:00Z"/>
                <w:b/>
                <w:lang w:val="en-US" w:eastAsia="zh-CN"/>
              </w:rPr>
            </w:pPr>
            <w:ins w:id="596" w:author="임수환/책임연구원/미래기술센터 C&amp;M표준(연)5G무선통신표준Task(suhwan.lim@lge.com)" w:date="2021-04-16T11:48:00Z">
              <w:r w:rsidRPr="00F25884">
                <w:rPr>
                  <w:b/>
                  <w:lang w:val="en-US" w:eastAsia="zh-CN"/>
                </w:rPr>
                <w:t>Modulation</w:t>
              </w:r>
            </w:ins>
          </w:p>
        </w:tc>
        <w:tc>
          <w:tcPr>
            <w:tcW w:w="3658" w:type="dxa"/>
            <w:shd w:val="clear" w:color="auto" w:fill="auto"/>
            <w:vAlign w:val="center"/>
          </w:tcPr>
          <w:p w:rsidR="00A92A16" w:rsidRPr="00F25884" w:rsidRDefault="00A92A16" w:rsidP="00D218F6">
            <w:pPr>
              <w:jc w:val="center"/>
              <w:rPr>
                <w:ins w:id="597" w:author="임수환/책임연구원/미래기술센터 C&amp;M표준(연)5G무선통신표준Task(suhwan.lim@lge.com)" w:date="2021-04-16T11:48:00Z"/>
                <w:b/>
                <w:lang w:val="en-US" w:eastAsia="zh-CN"/>
              </w:rPr>
            </w:pPr>
            <w:ins w:id="598" w:author="임수환/책임연구원/미래기술센터 C&amp;M표준(연)5G무선통신표준Task(suhwan.lim@lge.com)" w:date="2021-04-16T11:48:00Z">
              <w:r w:rsidRPr="00F25884">
                <w:rPr>
                  <w:rFonts w:hint="eastAsia"/>
                  <w:b/>
                  <w:lang w:val="en-US" w:eastAsia="zh-CN"/>
                </w:rPr>
                <w:t>Q</w:t>
              </w:r>
              <w:r w:rsidRPr="00F25884">
                <w:rPr>
                  <w:b/>
                  <w:lang w:val="en-US" w:eastAsia="zh-CN"/>
                </w:rPr>
                <w:t>PSK</w:t>
              </w:r>
              <w:r>
                <w:rPr>
                  <w:b/>
                  <w:lang w:val="en-US" w:eastAsia="zh-CN"/>
                </w:rPr>
                <w:t>/16QAM/64QAM/256QAM</w:t>
              </w:r>
            </w:ins>
          </w:p>
        </w:tc>
      </w:tr>
      <w:tr w:rsidR="00A92A16" w:rsidRPr="00F25884" w:rsidTr="00D218F6">
        <w:trPr>
          <w:trHeight w:val="479"/>
          <w:jc w:val="center"/>
          <w:ins w:id="599"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600" w:author="임수환/책임연구원/미래기술센터 C&amp;M표준(연)5G무선통신표준Task(suhwan.lim@lge.com)" w:date="2021-04-16T11:48:00Z"/>
                <w:b/>
                <w:lang w:val="en-US" w:eastAsia="zh-CN"/>
              </w:rPr>
            </w:pPr>
            <w:ins w:id="601" w:author="임수환/책임연구원/미래기술센터 C&amp;M표준(연)5G무선통신표준Task(suhwan.lim@lge.com)" w:date="2021-04-16T11:48:00Z">
              <w:r>
                <w:rPr>
                  <w:rFonts w:hint="eastAsia"/>
                  <w:b/>
                  <w:lang w:val="en-US" w:eastAsia="zh-CN"/>
                </w:rPr>
                <w:t>Wave</w:t>
              </w:r>
              <w:r>
                <w:rPr>
                  <w:b/>
                  <w:lang w:val="en-US" w:eastAsia="zh-CN"/>
                </w:rPr>
                <w:t>form</w:t>
              </w:r>
            </w:ins>
          </w:p>
        </w:tc>
        <w:tc>
          <w:tcPr>
            <w:tcW w:w="3658" w:type="dxa"/>
            <w:shd w:val="clear" w:color="auto" w:fill="auto"/>
            <w:vAlign w:val="center"/>
          </w:tcPr>
          <w:p w:rsidR="00A92A16" w:rsidRPr="00F25884" w:rsidRDefault="00A92A16" w:rsidP="00D218F6">
            <w:pPr>
              <w:jc w:val="center"/>
              <w:rPr>
                <w:ins w:id="602" w:author="임수환/책임연구원/미래기술센터 C&amp;M표준(연)5G무선통신표준Task(suhwan.lim@lge.com)" w:date="2021-04-16T11:48:00Z"/>
                <w:b/>
                <w:lang w:val="en-US" w:eastAsia="zh-CN"/>
              </w:rPr>
            </w:pPr>
            <w:ins w:id="603" w:author="임수환/책임연구원/미래기술센터 C&amp;M표준(연)5G무선통신표준Task(suhwan.lim@lge.com)" w:date="2021-04-16T11:48:00Z">
              <w:r>
                <w:rPr>
                  <w:rFonts w:hint="eastAsia"/>
                  <w:b/>
                  <w:lang w:val="en-US" w:eastAsia="zh-CN"/>
                </w:rPr>
                <w:t>CP-OFDM</w:t>
              </w:r>
            </w:ins>
          </w:p>
        </w:tc>
      </w:tr>
      <w:tr w:rsidR="00A92A16" w:rsidRPr="00F25884" w:rsidTr="00D218F6">
        <w:trPr>
          <w:trHeight w:val="479"/>
          <w:jc w:val="center"/>
          <w:ins w:id="604"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605" w:author="임수환/책임연구원/미래기술센터 C&amp;M표준(연)5G무선통신표준Task(suhwan.lim@lge.com)" w:date="2021-04-16T11:48:00Z"/>
                <w:b/>
                <w:lang w:val="en-US" w:eastAsia="zh-CN"/>
              </w:rPr>
            </w:pPr>
            <w:ins w:id="606" w:author="임수환/책임연구원/미래기술센터 C&amp;M표준(연)5G무선통신표준Task(suhwan.lim@lge.com)" w:date="2021-04-16T11:48:00Z">
              <w:r>
                <w:rPr>
                  <w:rFonts w:hint="eastAsia"/>
                  <w:b/>
                  <w:lang w:val="en-US" w:eastAsia="zh-CN"/>
                </w:rPr>
                <w:t>Carrier leakage</w:t>
              </w:r>
            </w:ins>
          </w:p>
        </w:tc>
        <w:tc>
          <w:tcPr>
            <w:tcW w:w="3658" w:type="dxa"/>
            <w:shd w:val="clear" w:color="auto" w:fill="auto"/>
            <w:vAlign w:val="center"/>
          </w:tcPr>
          <w:p w:rsidR="00A92A16" w:rsidRPr="00F25884" w:rsidRDefault="00A92A16" w:rsidP="00D218F6">
            <w:pPr>
              <w:jc w:val="center"/>
              <w:rPr>
                <w:ins w:id="607" w:author="임수환/책임연구원/미래기술센터 C&amp;M표준(연)5G무선통신표준Task(suhwan.lim@lge.com)" w:date="2021-04-16T11:48:00Z"/>
                <w:b/>
                <w:lang w:val="en-US" w:eastAsia="zh-CN"/>
              </w:rPr>
            </w:pPr>
            <w:ins w:id="608" w:author="임수환/책임연구원/미래기술센터 C&amp;M표준(연)5G무선통신표준Task(suhwan.lim@lge.com)" w:date="2021-04-16T11:48:00Z">
              <w:r>
                <w:rPr>
                  <w:rFonts w:hint="eastAsia"/>
                  <w:b/>
                  <w:lang w:val="en-US" w:eastAsia="zh-CN"/>
                </w:rPr>
                <w:t>25dBc</w:t>
              </w:r>
            </w:ins>
          </w:p>
        </w:tc>
      </w:tr>
      <w:tr w:rsidR="00A92A16" w:rsidRPr="00F25884" w:rsidTr="00D218F6">
        <w:trPr>
          <w:trHeight w:val="479"/>
          <w:jc w:val="center"/>
          <w:ins w:id="609"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610" w:author="임수환/책임연구원/미래기술센터 C&amp;M표준(연)5G무선통신표준Task(suhwan.lim@lge.com)" w:date="2021-04-16T11:48:00Z"/>
                <w:b/>
                <w:lang w:val="en-US" w:eastAsia="zh-CN"/>
              </w:rPr>
            </w:pPr>
            <w:ins w:id="611" w:author="임수환/책임연구원/미래기술센터 C&amp;M표준(연)5G무선통신표준Task(suhwan.lim@lge.com)" w:date="2021-04-16T11:48:00Z">
              <w:r>
                <w:rPr>
                  <w:b/>
                  <w:lang w:val="en-US" w:eastAsia="zh-CN"/>
                </w:rPr>
                <w:t>IQ imag</w:t>
              </w:r>
              <w:r>
                <w:rPr>
                  <w:rFonts w:hint="eastAsia"/>
                  <w:b/>
                  <w:lang w:val="en-US" w:eastAsia="zh-CN"/>
                </w:rPr>
                <w:t>e</w:t>
              </w:r>
            </w:ins>
          </w:p>
        </w:tc>
        <w:tc>
          <w:tcPr>
            <w:tcW w:w="3658" w:type="dxa"/>
            <w:shd w:val="clear" w:color="auto" w:fill="auto"/>
            <w:vAlign w:val="center"/>
          </w:tcPr>
          <w:p w:rsidR="00A92A16" w:rsidRPr="00F25884" w:rsidRDefault="00A92A16" w:rsidP="00D218F6">
            <w:pPr>
              <w:jc w:val="center"/>
              <w:rPr>
                <w:ins w:id="612" w:author="임수환/책임연구원/미래기술센터 C&amp;M표준(연)5G무선통신표준Task(suhwan.lim@lge.com)" w:date="2021-04-16T11:48:00Z"/>
                <w:b/>
                <w:lang w:val="en-US" w:eastAsia="zh-CN"/>
              </w:rPr>
            </w:pPr>
            <w:ins w:id="613" w:author="임수환/책임연구원/미래기술센터 C&amp;M표준(연)5G무선통신표준Task(suhwan.lim@lge.com)" w:date="2021-04-16T11:48:00Z">
              <w:r>
                <w:rPr>
                  <w:rFonts w:hint="eastAsia"/>
                  <w:b/>
                  <w:lang w:val="en-US" w:eastAsia="zh-CN"/>
                </w:rPr>
                <w:t>25dBc</w:t>
              </w:r>
            </w:ins>
          </w:p>
        </w:tc>
      </w:tr>
      <w:tr w:rsidR="00A92A16" w:rsidRPr="00F25884" w:rsidTr="00D218F6">
        <w:trPr>
          <w:trHeight w:val="479"/>
          <w:jc w:val="center"/>
          <w:ins w:id="614" w:author="임수환/책임연구원/미래기술센터 C&amp;M표준(연)5G무선통신표준Task(suhwan.lim@lge.com)" w:date="2021-04-16T11:48:00Z"/>
        </w:trPr>
        <w:tc>
          <w:tcPr>
            <w:tcW w:w="4278" w:type="dxa"/>
            <w:shd w:val="clear" w:color="auto" w:fill="auto"/>
            <w:vAlign w:val="center"/>
          </w:tcPr>
          <w:p w:rsidR="00A92A16" w:rsidRPr="00F25884" w:rsidRDefault="00A92A16" w:rsidP="00D218F6">
            <w:pPr>
              <w:jc w:val="center"/>
              <w:rPr>
                <w:ins w:id="615" w:author="임수환/책임연구원/미래기술센터 C&amp;M표준(연)5G무선통신표준Task(suhwan.lim@lge.com)" w:date="2021-04-16T11:48:00Z"/>
                <w:b/>
                <w:lang w:val="en-US" w:eastAsia="zh-CN"/>
              </w:rPr>
            </w:pPr>
            <w:ins w:id="616" w:author="임수환/책임연구원/미래기술센터 C&amp;M표준(연)5G무선통신표준Task(suhwan.lim@lge.com)" w:date="2021-04-16T11:48:00Z">
              <w:r>
                <w:rPr>
                  <w:rFonts w:hint="eastAsia"/>
                  <w:b/>
                  <w:lang w:val="en-US" w:eastAsia="zh-CN"/>
                </w:rPr>
                <w:t>CI</w:t>
              </w:r>
              <w:r>
                <w:rPr>
                  <w:b/>
                  <w:lang w:val="en-US" w:eastAsia="zh-CN"/>
                </w:rPr>
                <w:t>M3</w:t>
              </w:r>
            </w:ins>
          </w:p>
        </w:tc>
        <w:tc>
          <w:tcPr>
            <w:tcW w:w="3658" w:type="dxa"/>
            <w:shd w:val="clear" w:color="auto" w:fill="auto"/>
            <w:vAlign w:val="center"/>
          </w:tcPr>
          <w:p w:rsidR="00A92A16" w:rsidRPr="00F25884" w:rsidRDefault="00A92A16" w:rsidP="00D218F6">
            <w:pPr>
              <w:jc w:val="center"/>
              <w:rPr>
                <w:ins w:id="617" w:author="임수환/책임연구원/미래기술센터 C&amp;M표준(연)5G무선통신표준Task(suhwan.lim@lge.com)" w:date="2021-04-16T11:48:00Z"/>
                <w:b/>
                <w:lang w:val="en-US" w:eastAsia="zh-CN"/>
              </w:rPr>
            </w:pPr>
            <w:ins w:id="618" w:author="임수환/책임연구원/미래기술센터 C&amp;M표준(연)5G무선통신표준Task(suhwan.lim@lge.com)" w:date="2021-04-16T11:48:00Z">
              <w:r>
                <w:rPr>
                  <w:b/>
                  <w:lang w:val="en-US" w:eastAsia="zh-CN"/>
                </w:rPr>
                <w:t>45</w:t>
              </w:r>
              <w:r>
                <w:rPr>
                  <w:rFonts w:hint="eastAsia"/>
                  <w:b/>
                  <w:lang w:val="en-US" w:eastAsia="zh-CN"/>
                </w:rPr>
                <w:t>dBc</w:t>
              </w:r>
              <w:r>
                <w:rPr>
                  <w:b/>
                  <w:lang w:val="en-US" w:eastAsia="zh-CN"/>
                </w:rPr>
                <w:t xml:space="preserve"> or 60dBc</w:t>
              </w:r>
            </w:ins>
          </w:p>
        </w:tc>
      </w:tr>
      <w:tr w:rsidR="00A92A16" w:rsidRPr="00F25884" w:rsidTr="00D218F6">
        <w:trPr>
          <w:trHeight w:val="479"/>
          <w:jc w:val="center"/>
          <w:ins w:id="619" w:author="임수환/책임연구원/미래기술센터 C&amp;M표준(연)5G무선통신표준Task(suhwan.lim@lge.com)" w:date="2021-04-16T11:48:00Z"/>
        </w:trPr>
        <w:tc>
          <w:tcPr>
            <w:tcW w:w="4278" w:type="dxa"/>
            <w:shd w:val="clear" w:color="auto" w:fill="auto"/>
            <w:vAlign w:val="center"/>
          </w:tcPr>
          <w:p w:rsidR="00A92A16" w:rsidRDefault="00A92A16" w:rsidP="00D218F6">
            <w:pPr>
              <w:jc w:val="center"/>
              <w:rPr>
                <w:ins w:id="620" w:author="임수환/책임연구원/미래기술센터 C&amp;M표준(연)5G무선통신표준Task(suhwan.lim@lge.com)" w:date="2021-04-16T11:48:00Z"/>
                <w:b/>
                <w:lang w:val="en-US" w:eastAsia="zh-CN"/>
              </w:rPr>
            </w:pPr>
            <w:ins w:id="621" w:author="임수환/책임연구원/미래기술센터 C&amp;M표준(연)5G무선통신표준Task(suhwan.lim@lge.com)" w:date="2021-04-16T11:48:00Z">
              <w:r w:rsidRPr="00EF20AA">
                <w:rPr>
                  <w:rFonts w:eastAsia="Courier New" w:hint="eastAsia"/>
                  <w:b/>
                  <w:lang w:val="en-US" w:eastAsia="zh-CN"/>
                </w:rPr>
                <w:t>PA calibration</w:t>
              </w:r>
            </w:ins>
          </w:p>
        </w:tc>
        <w:tc>
          <w:tcPr>
            <w:tcW w:w="3658" w:type="dxa"/>
            <w:shd w:val="clear" w:color="auto" w:fill="auto"/>
            <w:vAlign w:val="center"/>
          </w:tcPr>
          <w:p w:rsidR="00A92A16" w:rsidRDefault="00A92A16" w:rsidP="00D218F6">
            <w:pPr>
              <w:jc w:val="center"/>
              <w:rPr>
                <w:ins w:id="622" w:author="임수환/책임연구원/미래기술센터 C&amp;M표준(연)5G무선통신표준Task(suhwan.lim@lge.com)" w:date="2021-04-16T11:48:00Z"/>
                <w:lang w:eastAsia="zh-CN"/>
              </w:rPr>
            </w:pPr>
            <w:ins w:id="623" w:author="임수환/책임연구원/미래기술센터 C&amp;M표준(연)5G무선통신표준Task(suhwan.lim@lge.com)" w:date="2021-04-16T11:48:00Z">
              <w:r>
                <w:rPr>
                  <w:lang w:eastAsia="zh-CN"/>
                </w:rPr>
                <w:t>PA calibrated to deliver [31</w:t>
              </w:r>
              <w:r w:rsidRPr="00673089">
                <w:rPr>
                  <w:lang w:eastAsia="zh-CN"/>
                </w:rPr>
                <w:t>dBc</w:t>
              </w:r>
              <w:r>
                <w:rPr>
                  <w:lang w:eastAsia="zh-CN"/>
                </w:rPr>
                <w:t>]</w:t>
              </w:r>
              <w:r w:rsidRPr="00673089">
                <w:rPr>
                  <w:lang w:eastAsia="zh-CN"/>
                </w:rPr>
                <w:t xml:space="preserve"> ACLR for a fully allocated </w:t>
              </w:r>
              <w:r>
                <w:rPr>
                  <w:lang w:eastAsia="zh-CN"/>
                </w:rPr>
                <w:t xml:space="preserve">RBs in 20MHz </w:t>
              </w:r>
              <w:r w:rsidRPr="00673089">
                <w:rPr>
                  <w:lang w:eastAsia="zh-CN"/>
                </w:rPr>
                <w:t xml:space="preserve">QPSK </w:t>
              </w:r>
              <w:r>
                <w:rPr>
                  <w:lang w:eastAsia="zh-CN"/>
                </w:rPr>
                <w:t>DFT-</w:t>
              </w:r>
              <w:r w:rsidDel="00B010CC">
                <w:rPr>
                  <w:lang w:eastAsia="zh-CN"/>
                </w:rPr>
                <w:t xml:space="preserve"> </w:t>
              </w:r>
              <w:r>
                <w:rPr>
                  <w:lang w:eastAsia="zh-CN"/>
                </w:rPr>
                <w:t>S</w:t>
              </w:r>
              <w:r w:rsidRPr="00673089">
                <w:rPr>
                  <w:lang w:eastAsia="zh-CN"/>
                </w:rPr>
                <w:t xml:space="preserve">-OFDM waveform at </w:t>
              </w:r>
              <w:r>
                <w:rPr>
                  <w:lang w:eastAsia="zh-CN"/>
                </w:rPr>
                <w:t>1</w:t>
              </w:r>
              <w:r w:rsidRPr="00673089">
                <w:rPr>
                  <w:lang w:eastAsia="zh-CN"/>
                </w:rPr>
                <w:t xml:space="preserve"> dB MPR</w:t>
              </w:r>
              <w:r>
                <w:rPr>
                  <w:lang w:eastAsia="zh-CN"/>
                </w:rPr>
                <w:t>.</w:t>
              </w:r>
            </w:ins>
          </w:p>
          <w:p w:rsidR="00A92A16" w:rsidRDefault="00A92A16" w:rsidP="00D218F6">
            <w:pPr>
              <w:jc w:val="center"/>
              <w:rPr>
                <w:ins w:id="624" w:author="임수환/책임연구원/미래기술센터 C&amp;M표준(연)5G무선통신표준Task(suhwan.lim@lge.com)" w:date="2021-04-16T11:48:00Z"/>
                <w:b/>
                <w:lang w:val="en-US" w:eastAsia="zh-CN"/>
              </w:rPr>
            </w:pPr>
            <w:ins w:id="625" w:author="임수환/책임연구원/미래기술센터 C&amp;M표준(연)5G무선통신표준Task(suhwan.lim@lge.com)" w:date="2021-04-16T11:48:00Z">
              <w:r w:rsidRPr="00014567">
                <w:rPr>
                  <w:lang w:eastAsia="zh-CN"/>
                </w:rPr>
                <w:t>This is based to share PA between LTE V2X and NR V2X at 5.9GHz as worst case.</w:t>
              </w:r>
            </w:ins>
          </w:p>
        </w:tc>
      </w:tr>
    </w:tbl>
    <w:p w:rsidR="00A92A16" w:rsidRDefault="00A92A16" w:rsidP="00A92A16">
      <w:pPr>
        <w:rPr>
          <w:ins w:id="626" w:author="임수환/책임연구원/미래기술센터 C&amp;M표준(연)5G무선통신표준Task(suhwan.lim@lge.com)" w:date="2021-04-16T11:48:00Z"/>
          <w:rFonts w:eastAsia="Courier New"/>
          <w:lang w:eastAsia="zh-CN"/>
        </w:rPr>
      </w:pPr>
    </w:p>
    <w:p w:rsidR="00A92A16" w:rsidRDefault="00A92A16" w:rsidP="00A92A16">
      <w:pPr>
        <w:rPr>
          <w:ins w:id="627" w:author="임수환/책임연구원/미래기술센터 C&amp;M표준(연)5G무선통신표준Task(suhwan.lim@lge.com)" w:date="2021-04-16T11:48:00Z"/>
          <w:rFonts w:eastAsia="Courier New"/>
          <w:lang w:eastAsia="zh-CN"/>
        </w:rPr>
      </w:pPr>
      <w:ins w:id="628" w:author="임수환/책임연구원/미래기술센터 C&amp;M표준(연)5G무선통신표준Task(suhwan.lim@lge.com)" w:date="2021-04-16T11:48:00Z">
        <w:r w:rsidRPr="00795ABE">
          <w:rPr>
            <w:rFonts w:eastAsia="Courier New"/>
            <w:lang w:eastAsia="zh-CN"/>
          </w:rPr>
          <w:t xml:space="preserve">For </w:t>
        </w:r>
        <w:r>
          <w:rPr>
            <w:rFonts w:eastAsia="Courier New"/>
            <w:lang w:eastAsia="zh-CN"/>
          </w:rPr>
          <w:t xml:space="preserve">PC2 NR </w:t>
        </w:r>
        <w:r w:rsidRPr="00795ABE">
          <w:rPr>
            <w:rFonts w:eastAsia="Courier New"/>
            <w:lang w:eastAsia="zh-CN"/>
          </w:rPr>
          <w:t>V2</w:t>
        </w:r>
        <w:r>
          <w:rPr>
            <w:rFonts w:eastAsia="Courier New"/>
            <w:lang w:eastAsia="zh-CN"/>
          </w:rPr>
          <w:t>X</w:t>
        </w:r>
        <w:r w:rsidRPr="00795ABE">
          <w:rPr>
            <w:rFonts w:eastAsia="Courier New"/>
            <w:lang w:eastAsia="zh-CN"/>
          </w:rPr>
          <w:t>, simultaneous transmission of PSCCH and PSSCH in the same sub</w:t>
        </w:r>
        <w:r>
          <w:rPr>
            <w:rFonts w:eastAsia="Courier New"/>
            <w:lang w:eastAsia="zh-CN"/>
          </w:rPr>
          <w:t>-</w:t>
        </w:r>
        <w:r w:rsidRPr="00795ABE">
          <w:rPr>
            <w:rFonts w:eastAsia="Courier New"/>
            <w:lang w:eastAsia="zh-CN"/>
          </w:rPr>
          <w:t>frame is supported</w:t>
        </w:r>
        <w:r>
          <w:rPr>
            <w:rFonts w:eastAsia="Courier New"/>
            <w:lang w:eastAsia="zh-CN"/>
          </w:rPr>
          <w:t>.</w:t>
        </w:r>
        <w:r w:rsidRPr="00795ABE">
          <w:rPr>
            <w:rFonts w:eastAsia="Courier New"/>
            <w:lang w:eastAsia="zh-CN"/>
          </w:rPr>
          <w:t xml:space="preserve"> </w:t>
        </w:r>
        <w:r>
          <w:rPr>
            <w:rFonts w:eastAsia="Courier New"/>
            <w:lang w:eastAsia="zh-CN"/>
          </w:rPr>
          <w:t>T</w:t>
        </w:r>
        <w:r w:rsidRPr="00795ABE">
          <w:rPr>
            <w:rFonts w:eastAsia="Courier New"/>
            <w:lang w:eastAsia="zh-CN"/>
          </w:rPr>
          <w:t>he following constraints</w:t>
        </w:r>
        <w:r>
          <w:rPr>
            <w:rFonts w:eastAsia="Courier New"/>
            <w:lang w:eastAsia="zh-CN"/>
          </w:rPr>
          <w:t xml:space="preserve"> in Table 5.1.2.2-2 can be assumed based on current RAN1’s agreement.</w:t>
        </w:r>
      </w:ins>
    </w:p>
    <w:p w:rsidR="00A92A16" w:rsidRPr="00AE1722" w:rsidRDefault="00A92A16" w:rsidP="00A92A16">
      <w:pPr>
        <w:pStyle w:val="ab"/>
        <w:keepNext/>
        <w:jc w:val="center"/>
        <w:rPr>
          <w:ins w:id="629" w:author="임수환/책임연구원/미래기술센터 C&amp;M표준(연)5G무선통신표준Task(suhwan.lim@lge.com)" w:date="2021-04-16T11:48:00Z"/>
        </w:rPr>
      </w:pPr>
      <w:ins w:id="630" w:author="임수환/책임연구원/미래기술센터 C&amp;M표준(연)5G무선통신표준Task(suhwan.lim@lge.com)" w:date="2021-04-16T11:48:00Z">
        <w:r>
          <w:t>Table 5</w:t>
        </w:r>
        <w:r w:rsidRPr="00414DAE">
          <w:t>.</w:t>
        </w:r>
        <w:r>
          <w:t>1.2.2-2</w:t>
        </w:r>
        <w:r w:rsidRPr="00414DAE">
          <w:t>:</w:t>
        </w:r>
        <w:r>
          <w:t xml:space="preserve"> PC2 V2X UE’ MPR simulation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4131"/>
      </w:tblGrid>
      <w:tr w:rsidR="00A92A16" w:rsidRPr="00F25884" w:rsidTr="00D218F6">
        <w:trPr>
          <w:trHeight w:val="356"/>
          <w:jc w:val="center"/>
          <w:ins w:id="631" w:author="임수환/책임연구원/미래기술센터 C&amp;M표준(연)5G무선통신표준Task(suhwan.lim@lge.com)" w:date="2021-04-16T11:48:00Z"/>
        </w:trPr>
        <w:tc>
          <w:tcPr>
            <w:tcW w:w="3798" w:type="dxa"/>
            <w:shd w:val="clear" w:color="auto" w:fill="auto"/>
            <w:vAlign w:val="center"/>
          </w:tcPr>
          <w:p w:rsidR="00A92A16" w:rsidRPr="00F25884" w:rsidRDefault="00A92A16" w:rsidP="00D218F6">
            <w:pPr>
              <w:jc w:val="center"/>
              <w:rPr>
                <w:ins w:id="632" w:author="임수환/책임연구원/미래기술센터 C&amp;M표준(연)5G무선통신표준Task(suhwan.lim@lge.com)" w:date="2021-04-16T11:48:00Z"/>
                <w:b/>
                <w:lang w:val="en-US" w:eastAsia="zh-CN"/>
              </w:rPr>
            </w:pPr>
            <w:ins w:id="633" w:author="임수환/책임연구원/미래기술센터 C&amp;M표준(연)5G무선통신표준Task(suhwan.lim@lge.com)" w:date="2021-04-16T11:48:00Z">
              <w:r>
                <w:rPr>
                  <w:b/>
                  <w:lang w:val="en-US" w:eastAsia="zh-CN"/>
                </w:rPr>
                <w:t>Items</w:t>
              </w:r>
            </w:ins>
          </w:p>
        </w:tc>
        <w:tc>
          <w:tcPr>
            <w:tcW w:w="4131" w:type="dxa"/>
            <w:shd w:val="clear" w:color="auto" w:fill="auto"/>
            <w:vAlign w:val="center"/>
          </w:tcPr>
          <w:p w:rsidR="00A92A16" w:rsidRPr="00F25884" w:rsidRDefault="00A92A16" w:rsidP="00D218F6">
            <w:pPr>
              <w:jc w:val="center"/>
              <w:rPr>
                <w:ins w:id="634" w:author="임수환/책임연구원/미래기술센터 C&amp;M표준(연)5G무선통신표준Task(suhwan.lim@lge.com)" w:date="2021-04-16T11:48:00Z"/>
                <w:b/>
                <w:lang w:val="en-US" w:eastAsia="zh-CN"/>
              </w:rPr>
            </w:pPr>
            <w:ins w:id="635" w:author="임수환/책임연구원/미래기술센터 C&amp;M표준(연)5G무선통신표준Task(suhwan.lim@lge.com)" w:date="2021-04-16T11:48:00Z">
              <w:r w:rsidRPr="00F25884">
                <w:rPr>
                  <w:b/>
                  <w:lang w:val="en-US" w:eastAsia="zh-CN"/>
                </w:rPr>
                <w:t>Assumption</w:t>
              </w:r>
            </w:ins>
          </w:p>
        </w:tc>
      </w:tr>
      <w:tr w:rsidR="00A92A16" w:rsidRPr="00F25884" w:rsidTr="00D218F6">
        <w:trPr>
          <w:trHeight w:val="555"/>
          <w:jc w:val="center"/>
          <w:ins w:id="636" w:author="임수환/책임연구원/미래기술센터 C&amp;M표준(연)5G무선통신표준Task(suhwan.lim@lge.com)" w:date="2021-04-16T11:48:00Z"/>
        </w:trPr>
        <w:tc>
          <w:tcPr>
            <w:tcW w:w="3798" w:type="dxa"/>
            <w:shd w:val="clear" w:color="auto" w:fill="auto"/>
            <w:vAlign w:val="center"/>
          </w:tcPr>
          <w:p w:rsidR="00A92A16" w:rsidRPr="00A336E5" w:rsidRDefault="00A92A16" w:rsidP="00D218F6">
            <w:pPr>
              <w:jc w:val="center"/>
              <w:rPr>
                <w:ins w:id="637" w:author="임수환/책임연구원/미래기술센터 C&amp;M표준(연)5G무선통신표준Task(suhwan.lim@lge.com)" w:date="2021-04-16T11:48:00Z"/>
                <w:bCs/>
                <w:lang w:val="en-US" w:eastAsia="zh-CN"/>
              </w:rPr>
            </w:pPr>
            <w:ins w:id="638" w:author="임수환/책임연구원/미래기술센터 C&amp;M표준(연)5G무선통신표준Task(suhwan.lim@lge.com)" w:date="2021-04-16T11:48:00Z">
              <w:r w:rsidRPr="00A336E5">
                <w:rPr>
                  <w:bCs/>
                  <w:lang w:val="en-US" w:eastAsia="zh-CN"/>
                </w:rPr>
                <w:lastRenderedPageBreak/>
                <w:t>Allowed sub-channel sizes</w:t>
              </w:r>
            </w:ins>
          </w:p>
        </w:tc>
        <w:tc>
          <w:tcPr>
            <w:tcW w:w="4131" w:type="dxa"/>
            <w:shd w:val="clear" w:color="auto" w:fill="auto"/>
            <w:vAlign w:val="center"/>
          </w:tcPr>
          <w:p w:rsidR="00A92A16" w:rsidRDefault="00A92A16" w:rsidP="00D218F6">
            <w:pPr>
              <w:jc w:val="center"/>
              <w:rPr>
                <w:ins w:id="639" w:author="임수환/책임연구원/미래기술센터 C&amp;M표준(연)5G무선통신표준Task(suhwan.lim@lge.com)" w:date="2021-04-16T11:48:00Z"/>
                <w:b/>
                <w:bCs/>
                <w:lang w:val="en-US" w:eastAsia="zh-CN"/>
              </w:rPr>
            </w:pPr>
            <w:ins w:id="640" w:author="임수환/책임연구원/미래기술센터 C&amp;M표준(연)5G무선통신표준Task(suhwan.lim@lge.com)" w:date="2021-04-16T11:48:00Z">
              <w:r w:rsidRPr="00015F66">
                <w:rPr>
                  <w:rFonts w:hint="eastAsia"/>
                  <w:b/>
                  <w:bCs/>
                  <w:lang w:val="en-US" w:eastAsia="zh-CN"/>
                </w:rPr>
                <w:t>•</w:t>
              </w:r>
              <w:r w:rsidRPr="00015F66">
                <w:rPr>
                  <w:b/>
                  <w:bCs/>
                  <w:lang w:val="en-US" w:eastAsia="zh-CN"/>
                </w:rPr>
                <w:tab/>
                <w:t xml:space="preserve">Support {10, </w:t>
              </w:r>
              <w:r>
                <w:rPr>
                  <w:b/>
                  <w:bCs/>
                  <w:lang w:val="en-US" w:eastAsia="zh-CN"/>
                </w:rPr>
                <w:t xml:space="preserve">12, </w:t>
              </w:r>
              <w:r w:rsidRPr="00015F66">
                <w:rPr>
                  <w:b/>
                  <w:bCs/>
                  <w:lang w:val="en-US" w:eastAsia="zh-CN"/>
                </w:rPr>
                <w:t>15, 20, 25, 50, 75, 100} PRBs for possible sub-channel size.</w:t>
              </w:r>
            </w:ins>
          </w:p>
        </w:tc>
      </w:tr>
      <w:tr w:rsidR="00A92A16" w:rsidRPr="00F25884" w:rsidTr="00D218F6">
        <w:trPr>
          <w:trHeight w:val="555"/>
          <w:jc w:val="center"/>
          <w:ins w:id="641" w:author="임수환/책임연구원/미래기술센터 C&amp;M표준(연)5G무선통신표준Task(suhwan.lim@lge.com)" w:date="2021-04-16T11:48:00Z"/>
        </w:trPr>
        <w:tc>
          <w:tcPr>
            <w:tcW w:w="3798" w:type="dxa"/>
            <w:shd w:val="clear" w:color="auto" w:fill="auto"/>
            <w:vAlign w:val="center"/>
          </w:tcPr>
          <w:p w:rsidR="00A92A16" w:rsidRDefault="00A92A16" w:rsidP="00D218F6">
            <w:pPr>
              <w:jc w:val="center"/>
              <w:rPr>
                <w:ins w:id="642" w:author="임수환/책임연구원/미래기술센터 C&amp;M표준(연)5G무선통신표준Task(suhwan.lim@lge.com)" w:date="2021-04-16T11:48:00Z"/>
                <w:b/>
                <w:bCs/>
                <w:lang w:val="en-US" w:eastAsia="zh-CN"/>
              </w:rPr>
            </w:pPr>
            <w:ins w:id="643" w:author="임수환/책임연구원/미래기술센터 C&amp;M표준(연)5G무선통신표준Task(suhwan.lim@lge.com)" w:date="2021-04-16T11:48:00Z">
              <w:r w:rsidRPr="009E01BA">
                <w:rPr>
                  <w:rFonts w:ascii="Arial" w:hAnsi="Arial" w:cs="Arial"/>
                  <w:bCs/>
                  <w:lang w:val="en-US" w:eastAsia="zh-CN"/>
                </w:rPr>
                <w:t>Allowed L</w:t>
              </w:r>
              <w:r w:rsidRPr="009E01BA">
                <w:rPr>
                  <w:rFonts w:ascii="Arial" w:hAnsi="Arial" w:cs="Arial"/>
                  <w:bCs/>
                  <w:vertAlign w:val="subscript"/>
                  <w:lang w:val="en-US" w:eastAsia="zh-CN"/>
                </w:rPr>
                <w:t>CRB</w:t>
              </w:r>
              <w:r w:rsidRPr="009E01BA">
                <w:rPr>
                  <w:rFonts w:ascii="Arial" w:hAnsi="Arial" w:cs="Arial"/>
                  <w:bCs/>
                  <w:lang w:val="en-US" w:eastAsia="zh-CN"/>
                </w:rPr>
                <w:t xml:space="preserve"> allocation</w:t>
              </w:r>
            </w:ins>
          </w:p>
        </w:tc>
        <w:tc>
          <w:tcPr>
            <w:tcW w:w="4131" w:type="dxa"/>
            <w:shd w:val="clear" w:color="auto" w:fill="auto"/>
            <w:vAlign w:val="center"/>
          </w:tcPr>
          <w:p w:rsidR="00A92A16" w:rsidRPr="00015F66" w:rsidRDefault="00A92A16" w:rsidP="00D218F6">
            <w:pPr>
              <w:jc w:val="center"/>
              <w:rPr>
                <w:ins w:id="644" w:author="임수환/책임연구원/미래기술센터 C&amp;M표준(연)5G무선통신표준Task(suhwan.lim@lge.com)" w:date="2021-04-16T11:48:00Z"/>
                <w:b/>
                <w:bCs/>
                <w:lang w:val="en-US" w:eastAsia="zh-CN"/>
              </w:rPr>
            </w:pPr>
            <w:ins w:id="645" w:author="임수환/책임연구원/미래기술센터 C&amp;M표준(연)5G무선통신표준Task(suhwan.lim@lge.com)" w:date="2021-04-16T11:48:00Z">
              <w:r w:rsidRPr="009E01BA">
                <w:rPr>
                  <w:rFonts w:ascii="Arial" w:hAnsi="Arial" w:cs="Arial"/>
                  <w:bCs/>
                  <w:lang w:val="en-US" w:eastAsia="zh-CN"/>
                </w:rPr>
                <w:t>10,</w:t>
              </w:r>
              <w:r>
                <w:rPr>
                  <w:rFonts w:ascii="Arial" w:hAnsi="Arial" w:cs="Arial"/>
                  <w:bCs/>
                  <w:lang w:val="en-US" w:eastAsia="zh-CN"/>
                </w:rPr>
                <w:t>12,</w:t>
              </w:r>
              <w:r w:rsidRPr="009E01BA">
                <w:rPr>
                  <w:rFonts w:ascii="Arial" w:hAnsi="Arial" w:cs="Arial"/>
                  <w:bCs/>
                  <w:lang w:val="en-US" w:eastAsia="zh-CN"/>
                </w:rPr>
                <w:t>15,20,</w:t>
              </w:r>
              <w:r>
                <w:rPr>
                  <w:rFonts w:ascii="Arial" w:hAnsi="Arial" w:cs="Arial"/>
                  <w:bCs/>
                  <w:lang w:val="en-US" w:eastAsia="zh-CN"/>
                </w:rPr>
                <w:t>24,</w:t>
              </w:r>
              <w:r w:rsidRPr="009E01BA">
                <w:rPr>
                  <w:rFonts w:ascii="Arial" w:hAnsi="Arial" w:cs="Arial"/>
                  <w:bCs/>
                  <w:lang w:val="en-US" w:eastAsia="zh-CN"/>
                </w:rPr>
                <w:t>25,30,</w:t>
              </w:r>
              <w:r>
                <w:rPr>
                  <w:rFonts w:ascii="Arial" w:hAnsi="Arial" w:cs="Arial"/>
                  <w:bCs/>
                  <w:lang w:val="en-US" w:eastAsia="zh-CN"/>
                </w:rPr>
                <w:t>36,</w:t>
              </w:r>
              <w:r w:rsidRPr="009E01BA">
                <w:rPr>
                  <w:rFonts w:ascii="Arial" w:hAnsi="Arial" w:cs="Arial"/>
                  <w:bCs/>
                  <w:lang w:val="en-US" w:eastAsia="zh-CN"/>
                </w:rPr>
                <w:t>40,45,</w:t>
              </w:r>
              <w:r>
                <w:rPr>
                  <w:rFonts w:ascii="Arial" w:hAnsi="Arial" w:cs="Arial"/>
                  <w:bCs/>
                  <w:lang w:val="en-US" w:eastAsia="zh-CN"/>
                </w:rPr>
                <w:t>48,</w:t>
              </w:r>
              <w:r w:rsidRPr="009E01BA">
                <w:rPr>
                  <w:rFonts w:ascii="Arial" w:hAnsi="Arial" w:cs="Arial"/>
                  <w:bCs/>
                  <w:lang w:val="en-US" w:eastAsia="zh-CN"/>
                </w:rPr>
                <w:t>50,60,70,</w:t>
              </w:r>
              <w:r>
                <w:rPr>
                  <w:rFonts w:ascii="Arial" w:hAnsi="Arial" w:cs="Arial"/>
                  <w:bCs/>
                  <w:lang w:val="en-US" w:eastAsia="zh-CN"/>
                </w:rPr>
                <w:t>72,</w:t>
              </w:r>
              <w:r w:rsidRPr="009E01BA">
                <w:rPr>
                  <w:rFonts w:ascii="Arial" w:hAnsi="Arial" w:cs="Arial"/>
                  <w:bCs/>
                  <w:lang w:val="en-US" w:eastAsia="zh-CN"/>
                </w:rPr>
                <w:t>75,80,</w:t>
              </w:r>
              <w:r>
                <w:rPr>
                  <w:rFonts w:ascii="Arial" w:hAnsi="Arial" w:cs="Arial"/>
                  <w:bCs/>
                  <w:lang w:val="en-US" w:eastAsia="zh-CN"/>
                </w:rPr>
                <w:t>84,</w:t>
              </w:r>
              <w:r w:rsidRPr="009E01BA">
                <w:rPr>
                  <w:rFonts w:ascii="Arial" w:hAnsi="Arial" w:cs="Arial"/>
                  <w:bCs/>
                  <w:lang w:val="en-US" w:eastAsia="zh-CN"/>
                </w:rPr>
                <w:t>90,</w:t>
              </w:r>
              <w:r>
                <w:rPr>
                  <w:rFonts w:ascii="Arial" w:hAnsi="Arial" w:cs="Arial"/>
                  <w:bCs/>
                  <w:lang w:val="en-US" w:eastAsia="zh-CN"/>
                </w:rPr>
                <w:t>96,</w:t>
              </w:r>
              <w:r w:rsidRPr="009E01BA">
                <w:rPr>
                  <w:rFonts w:ascii="Arial" w:hAnsi="Arial" w:cs="Arial"/>
                  <w:bCs/>
                  <w:lang w:val="en-US" w:eastAsia="zh-CN"/>
                </w:rPr>
                <w:t>100,105,</w:t>
              </w:r>
              <w:r>
                <w:rPr>
                  <w:rFonts w:ascii="Arial" w:hAnsi="Arial" w:cs="Arial"/>
                  <w:bCs/>
                  <w:lang w:val="en-US" w:eastAsia="zh-CN"/>
                </w:rPr>
                <w:t>108,</w:t>
              </w:r>
              <w:r w:rsidRPr="009E01BA">
                <w:rPr>
                  <w:rFonts w:ascii="Arial" w:hAnsi="Arial" w:cs="Arial"/>
                  <w:bCs/>
                  <w:lang w:val="en-US" w:eastAsia="zh-CN"/>
                </w:rPr>
                <w:t>110,120,130,</w:t>
              </w:r>
              <w:r>
                <w:rPr>
                  <w:rFonts w:ascii="Arial" w:hAnsi="Arial" w:cs="Arial"/>
                  <w:bCs/>
                  <w:lang w:val="en-US" w:eastAsia="zh-CN"/>
                </w:rPr>
                <w:t>132,</w:t>
              </w:r>
              <w:r w:rsidRPr="009E01BA">
                <w:rPr>
                  <w:rFonts w:ascii="Arial" w:hAnsi="Arial" w:cs="Arial"/>
                  <w:bCs/>
                  <w:lang w:val="en-US" w:eastAsia="zh-CN"/>
                </w:rPr>
                <w:t>135,140,</w:t>
              </w:r>
              <w:r>
                <w:rPr>
                  <w:rFonts w:ascii="Arial" w:hAnsi="Arial" w:cs="Arial"/>
                  <w:bCs/>
                  <w:lang w:val="en-US" w:eastAsia="zh-CN"/>
                </w:rPr>
                <w:t>144,</w:t>
              </w:r>
              <w:r w:rsidRPr="009E01BA">
                <w:rPr>
                  <w:rFonts w:ascii="Arial" w:hAnsi="Arial" w:cs="Arial"/>
                  <w:bCs/>
                  <w:lang w:val="en-US" w:eastAsia="zh-CN"/>
                </w:rPr>
                <w:t>150,</w:t>
              </w:r>
              <w:r>
                <w:rPr>
                  <w:rFonts w:ascii="Arial" w:hAnsi="Arial" w:cs="Arial"/>
                  <w:bCs/>
                  <w:lang w:val="en-US" w:eastAsia="zh-CN"/>
                </w:rPr>
                <w:t>156,</w:t>
              </w:r>
              <w:r w:rsidRPr="009E01BA">
                <w:rPr>
                  <w:rFonts w:ascii="Arial" w:hAnsi="Arial" w:cs="Arial"/>
                  <w:bCs/>
                  <w:lang w:val="en-US" w:eastAsia="zh-CN"/>
                </w:rPr>
                <w:t>160,165,</w:t>
              </w:r>
              <w:r>
                <w:rPr>
                  <w:rFonts w:ascii="Arial" w:hAnsi="Arial" w:cs="Arial"/>
                  <w:bCs/>
                  <w:lang w:val="en-US" w:eastAsia="zh-CN"/>
                </w:rPr>
                <w:t>168,</w:t>
              </w:r>
              <w:r w:rsidRPr="009E01BA">
                <w:rPr>
                  <w:rFonts w:ascii="Arial" w:hAnsi="Arial" w:cs="Arial"/>
                  <w:bCs/>
                  <w:lang w:val="en-US" w:eastAsia="zh-CN"/>
                </w:rPr>
                <w:t>170,175,180,190,</w:t>
              </w:r>
              <w:r>
                <w:rPr>
                  <w:rFonts w:ascii="Arial" w:hAnsi="Arial" w:cs="Arial"/>
                  <w:bCs/>
                  <w:lang w:val="en-US" w:eastAsia="zh-CN"/>
                </w:rPr>
                <w:t>192,</w:t>
              </w:r>
              <w:r w:rsidRPr="009E01BA">
                <w:rPr>
                  <w:rFonts w:ascii="Arial" w:hAnsi="Arial" w:cs="Arial"/>
                  <w:bCs/>
                  <w:lang w:val="en-US" w:eastAsia="zh-CN"/>
                </w:rPr>
                <w:t>195,200,</w:t>
              </w:r>
              <w:r>
                <w:rPr>
                  <w:rFonts w:ascii="Arial" w:hAnsi="Arial" w:cs="Arial"/>
                  <w:bCs/>
                  <w:lang w:val="en-US" w:eastAsia="zh-CN"/>
                </w:rPr>
                <w:t>204,</w:t>
              </w:r>
              <w:r w:rsidRPr="009E01BA">
                <w:rPr>
                  <w:rFonts w:ascii="Arial" w:hAnsi="Arial" w:cs="Arial"/>
                  <w:bCs/>
                  <w:lang w:val="en-US" w:eastAsia="zh-CN"/>
                </w:rPr>
                <w:t>210</w:t>
              </w:r>
              <w:r>
                <w:rPr>
                  <w:rFonts w:ascii="Arial" w:hAnsi="Arial" w:cs="Arial"/>
                  <w:bCs/>
                  <w:lang w:val="en-US" w:eastAsia="zh-CN"/>
                </w:rPr>
                <w:t>,216</w:t>
              </w:r>
            </w:ins>
          </w:p>
        </w:tc>
      </w:tr>
      <w:tr w:rsidR="00A92A16" w:rsidRPr="00F25884" w:rsidTr="00D218F6">
        <w:trPr>
          <w:trHeight w:val="555"/>
          <w:jc w:val="center"/>
          <w:ins w:id="646" w:author="임수환/책임연구원/미래기술센터 C&amp;M표준(연)5G무선통신표준Task(suhwan.lim@lge.com)" w:date="2021-04-16T11:48:00Z"/>
        </w:trPr>
        <w:tc>
          <w:tcPr>
            <w:tcW w:w="3798" w:type="dxa"/>
            <w:shd w:val="clear" w:color="auto" w:fill="auto"/>
            <w:vAlign w:val="center"/>
            <w:hideMark/>
          </w:tcPr>
          <w:p w:rsidR="00A92A16" w:rsidRPr="00A336E5" w:rsidRDefault="00A92A16" w:rsidP="00D218F6">
            <w:pPr>
              <w:jc w:val="center"/>
              <w:rPr>
                <w:ins w:id="647" w:author="임수환/책임연구원/미래기술센터 C&amp;M표준(연)5G무선통신표준Task(suhwan.lim@lge.com)" w:date="2021-04-16T11:48:00Z"/>
                <w:lang w:val="en-US" w:eastAsia="zh-CN"/>
              </w:rPr>
            </w:pPr>
            <w:ins w:id="648" w:author="임수환/책임연구원/미래기술센터 C&amp;M표준(연)5G무선통신표준Task(suhwan.lim@lge.com)" w:date="2021-04-16T11:48:00Z">
              <w:r w:rsidRPr="00A336E5">
                <w:rPr>
                  <w:bCs/>
                  <w:lang w:val="en-US" w:eastAsia="zh-CN"/>
                </w:rPr>
                <w:t>Regarding PSCCH / PSSCH multiplexing</w:t>
              </w:r>
            </w:ins>
          </w:p>
        </w:tc>
        <w:tc>
          <w:tcPr>
            <w:tcW w:w="4131" w:type="dxa"/>
            <w:shd w:val="clear" w:color="auto" w:fill="auto"/>
            <w:vAlign w:val="center"/>
          </w:tcPr>
          <w:p w:rsidR="00A92A16" w:rsidRPr="00F25884" w:rsidRDefault="00A92A16" w:rsidP="00D218F6">
            <w:pPr>
              <w:jc w:val="center"/>
              <w:rPr>
                <w:ins w:id="649" w:author="임수환/책임연구원/미래기술센터 C&amp;M표준(연)5G무선통신표준Task(suhwan.lim@lge.com)" w:date="2021-04-16T11:48:00Z"/>
                <w:b/>
                <w:bCs/>
                <w:lang w:val="en-US" w:eastAsia="zh-CN"/>
              </w:rPr>
            </w:pPr>
            <w:ins w:id="650" w:author="임수환/책임연구원/미래기술센터 C&amp;M표준(연)5G무선통신표준Task(suhwan.lim@lge.com)" w:date="2021-04-16T11:48:00Z">
              <w:r w:rsidRPr="00D218F6">
                <w:rPr>
                  <w:rFonts w:ascii="Arial" w:hAnsi="Arial" w:cs="Arial"/>
                  <w:bCs/>
                  <w:noProof/>
                  <w:lang w:val="en-US" w:eastAsia="ko-KR"/>
                  <w:rPrChange w:id="651" w:author="Unknown">
                    <w:rPr>
                      <w:noProof/>
                      <w:lang w:val="en-US" w:eastAsia="ko-KR"/>
                    </w:rPr>
                  </w:rPrChange>
                </w:rPr>
                <w:drawing>
                  <wp:inline distT="0" distB="0" distL="0" distR="0" wp14:anchorId="03B63D54" wp14:editId="015B68F5">
                    <wp:extent cx="2060575" cy="737870"/>
                    <wp:effectExtent l="0" t="0" r="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575" cy="737870"/>
                            </a:xfrm>
                            <a:prstGeom prst="rect">
                              <a:avLst/>
                            </a:prstGeom>
                            <a:noFill/>
                          </pic:spPr>
                        </pic:pic>
                      </a:graphicData>
                    </a:graphic>
                  </wp:inline>
                </w:drawing>
              </w:r>
            </w:ins>
          </w:p>
        </w:tc>
      </w:tr>
      <w:tr w:rsidR="00A92A16" w:rsidRPr="00F25884" w:rsidTr="00D218F6">
        <w:trPr>
          <w:trHeight w:val="555"/>
          <w:jc w:val="center"/>
          <w:ins w:id="652" w:author="임수환/책임연구원/미래기술센터 C&amp;M표준(연)5G무선통신표준Task(suhwan.lim@lge.com)" w:date="2021-04-16T11:48:00Z"/>
        </w:trPr>
        <w:tc>
          <w:tcPr>
            <w:tcW w:w="3798" w:type="dxa"/>
            <w:shd w:val="clear" w:color="auto" w:fill="auto"/>
            <w:vAlign w:val="center"/>
          </w:tcPr>
          <w:p w:rsidR="00A92A16" w:rsidRPr="00A336E5" w:rsidRDefault="00A92A16" w:rsidP="00D218F6">
            <w:pPr>
              <w:jc w:val="center"/>
              <w:rPr>
                <w:ins w:id="653" w:author="임수환/책임연구원/미래기술센터 C&amp;M표준(연)5G무선통신표준Task(suhwan.lim@lge.com)" w:date="2021-04-16T11:48:00Z"/>
                <w:lang w:val="en-US" w:eastAsia="zh-CN"/>
              </w:rPr>
            </w:pPr>
            <w:ins w:id="654" w:author="임수환/책임연구원/미래기술센터 C&amp;M표준(연)5G무선통신표준Task(suhwan.lim@lge.com)" w:date="2021-04-16T11:48:00Z">
              <w:r w:rsidRPr="00A336E5">
                <w:rPr>
                  <w:lang w:val="en-US" w:eastAsia="zh-CN"/>
                </w:rPr>
                <w:t>PSCCH size</w:t>
              </w:r>
            </w:ins>
          </w:p>
        </w:tc>
        <w:tc>
          <w:tcPr>
            <w:tcW w:w="4131" w:type="dxa"/>
            <w:shd w:val="clear" w:color="auto" w:fill="auto"/>
            <w:vAlign w:val="center"/>
          </w:tcPr>
          <w:p w:rsidR="00A92A16" w:rsidRPr="00F25884" w:rsidRDefault="00A92A16" w:rsidP="00D218F6">
            <w:pPr>
              <w:jc w:val="center"/>
              <w:rPr>
                <w:ins w:id="655" w:author="임수환/책임연구원/미래기술센터 C&amp;M표준(연)5G무선통신표준Task(suhwan.lim@lge.com)" w:date="2021-04-16T11:48:00Z"/>
                <w:b/>
                <w:lang w:val="en-US" w:eastAsia="zh-CN"/>
              </w:rPr>
            </w:pPr>
            <w:ins w:id="656" w:author="임수환/책임연구원/미래기술센터 C&amp;M표준(연)5G무선통신표준Task(suhwan.lim@lge.com)" w:date="2021-04-16T11:48:00Z">
              <w:r>
                <w:rPr>
                  <w:b/>
                  <w:lang w:val="en-US" w:eastAsia="zh-CN"/>
                </w:rPr>
                <w:t>10RB*3 Symbols</w:t>
              </w:r>
            </w:ins>
          </w:p>
        </w:tc>
      </w:tr>
      <w:tr w:rsidR="00A92A16" w:rsidRPr="00F25884" w:rsidTr="00D218F6">
        <w:trPr>
          <w:trHeight w:val="557"/>
          <w:jc w:val="center"/>
          <w:ins w:id="657" w:author="임수환/책임연구원/미래기술센터 C&amp;M표준(연)5G무선통신표준Task(suhwan.lim@lge.com)" w:date="2021-04-16T11:48:00Z"/>
        </w:trPr>
        <w:tc>
          <w:tcPr>
            <w:tcW w:w="3798" w:type="dxa"/>
            <w:shd w:val="clear" w:color="auto" w:fill="auto"/>
            <w:vAlign w:val="center"/>
          </w:tcPr>
          <w:p w:rsidR="00A92A16" w:rsidRPr="00A336E5" w:rsidRDefault="00A92A16" w:rsidP="00D218F6">
            <w:pPr>
              <w:jc w:val="center"/>
              <w:rPr>
                <w:ins w:id="658" w:author="임수환/책임연구원/미래기술센터 C&amp;M표준(연)5G무선통신표준Task(suhwan.lim@lge.com)" w:date="2021-04-16T11:48:00Z"/>
                <w:lang w:val="en-US" w:eastAsia="zh-CN"/>
              </w:rPr>
            </w:pPr>
            <w:ins w:id="659" w:author="임수환/책임연구원/미래기술센터 C&amp;M표준(연)5G무선통신표준Task(suhwan.lim@lge.com)" w:date="2021-04-16T11:48:00Z">
              <w:r w:rsidRPr="00A336E5">
                <w:rPr>
                  <w:lang w:val="en-US" w:eastAsia="zh-CN"/>
                </w:rPr>
                <w:t>PSD offset of X dB between PSCCH and PSSCH</w:t>
              </w:r>
            </w:ins>
          </w:p>
        </w:tc>
        <w:tc>
          <w:tcPr>
            <w:tcW w:w="4131" w:type="dxa"/>
            <w:shd w:val="clear" w:color="auto" w:fill="auto"/>
            <w:vAlign w:val="center"/>
          </w:tcPr>
          <w:p w:rsidR="00A92A16" w:rsidRPr="000741EC" w:rsidRDefault="00A92A16" w:rsidP="00D218F6">
            <w:pPr>
              <w:jc w:val="center"/>
              <w:rPr>
                <w:ins w:id="660" w:author="임수환/책임연구원/미래기술센터 C&amp;M표준(연)5G무선통신표준Task(suhwan.lim@lge.com)" w:date="2021-04-16T11:48:00Z"/>
                <w:rFonts w:eastAsia="Courier New"/>
                <w:b/>
                <w:lang w:val="en-US" w:eastAsia="zh-CN"/>
              </w:rPr>
            </w:pPr>
            <w:ins w:id="661" w:author="임수환/책임연구원/미래기술센터 C&amp;M표준(연)5G무선통신표준Task(suhwan.lim@lge.com)" w:date="2021-04-16T11:48:00Z">
              <w:r>
                <w:rPr>
                  <w:b/>
                  <w:lang w:val="en-US" w:eastAsia="zh-CN"/>
                </w:rPr>
                <w:t>0dB</w:t>
              </w:r>
            </w:ins>
          </w:p>
        </w:tc>
      </w:tr>
    </w:tbl>
    <w:p w:rsidR="00A92A16" w:rsidRDefault="00A92A16" w:rsidP="00A92A16">
      <w:pPr>
        <w:spacing w:after="240"/>
        <w:rPr>
          <w:ins w:id="662" w:author="임수환/책임연구원/미래기술센터 C&amp;M표준(연)5G무선통신표준Task(suhwan.lim@lge.com)" w:date="2021-04-16T11:48:00Z"/>
        </w:rPr>
      </w:pPr>
    </w:p>
    <w:p w:rsidR="00A92A16" w:rsidRDefault="00A92A16" w:rsidP="00A92A16">
      <w:pPr>
        <w:rPr>
          <w:ins w:id="663" w:author="임수환/책임연구원/미래기술센터 C&amp;M표준(연)5G무선통신표준Task(suhwan.lim@lge.com)" w:date="2021-04-16T11:48:00Z"/>
          <w:rFonts w:eastAsia="Courier New"/>
          <w:lang w:eastAsia="zh-CN"/>
        </w:rPr>
      </w:pPr>
      <w:ins w:id="664" w:author="임수환/책임연구원/미래기술센터 C&amp;M표준(연)5G무선통신표준Task(suhwan.lim@lge.com)" w:date="2021-04-16T11:48:00Z">
        <w:r w:rsidRPr="008E7E49">
          <w:rPr>
            <w:rFonts w:eastAsia="Courier New" w:hint="eastAsia"/>
            <w:lang w:eastAsia="zh-CN"/>
          </w:rPr>
          <w:t>For</w:t>
        </w:r>
        <w:r w:rsidRPr="008E7E49">
          <w:rPr>
            <w:rFonts w:eastAsia="Courier New"/>
            <w:lang w:eastAsia="zh-CN"/>
          </w:rPr>
          <w:t xml:space="preserve"> simultaneous transmission of PSFCH</w:t>
        </w:r>
        <w:r>
          <w:rPr>
            <w:rFonts w:eastAsia="Courier New"/>
            <w:lang w:eastAsia="zh-CN"/>
          </w:rPr>
          <w:t xml:space="preserve"> transmission for PC2 V2X UE</w:t>
        </w:r>
        <w:r w:rsidRPr="008E7E49">
          <w:rPr>
            <w:rFonts w:eastAsia="Courier New"/>
            <w:lang w:eastAsia="zh-CN"/>
          </w:rPr>
          <w:t>,</w:t>
        </w:r>
        <w:r>
          <w:rPr>
            <w:rFonts w:eastAsia="Courier New"/>
            <w:lang w:eastAsia="zh-CN"/>
          </w:rPr>
          <w:t xml:space="preserve"> RAN4 assumed as follow</w:t>
        </w:r>
      </w:ins>
    </w:p>
    <w:p w:rsidR="00A92A16" w:rsidRPr="00AE1722" w:rsidRDefault="00A92A16" w:rsidP="00A92A16">
      <w:pPr>
        <w:pStyle w:val="ab"/>
        <w:keepNext/>
        <w:jc w:val="center"/>
        <w:rPr>
          <w:ins w:id="665" w:author="임수환/책임연구원/미래기술센터 C&amp;M표준(연)5G무선통신표준Task(suhwan.lim@lge.com)" w:date="2021-04-16T11:48:00Z"/>
        </w:rPr>
      </w:pPr>
      <w:ins w:id="666" w:author="임수환/책임연구원/미래기술센터 C&amp;M표준(연)5G무선통신표준Task(suhwan.lim@lge.com)" w:date="2021-04-16T11:48:00Z">
        <w:r>
          <w:t>Table 5</w:t>
        </w:r>
        <w:r w:rsidRPr="00414DAE">
          <w:t>.</w:t>
        </w:r>
        <w:r>
          <w:t>1.2.2-3</w:t>
        </w:r>
        <w:r w:rsidRPr="00414DAE">
          <w:t>:</w:t>
        </w:r>
        <w:r>
          <w:t xml:space="preserve"> PC2 V2X UE’ MPR simulation assumptions for PSFCH transmission</w:t>
        </w:r>
      </w:ins>
    </w:p>
    <w:tbl>
      <w:tblPr>
        <w:tblStyle w:val="af6"/>
        <w:tblW w:w="9344" w:type="dxa"/>
        <w:tblLook w:val="04A0" w:firstRow="1" w:lastRow="0" w:firstColumn="1" w:lastColumn="0" w:noHBand="0" w:noVBand="1"/>
      </w:tblPr>
      <w:tblGrid>
        <w:gridCol w:w="2263"/>
        <w:gridCol w:w="7081"/>
      </w:tblGrid>
      <w:tr w:rsidR="00A92A16" w:rsidRPr="00A336E5" w:rsidTr="00D218F6">
        <w:trPr>
          <w:trHeight w:val="340"/>
          <w:ins w:id="667" w:author="임수환/책임연구원/미래기술센터 C&amp;M표준(연)5G무선통신표준Task(suhwan.lim@lge.com)" w:date="2021-04-16T11:48:00Z"/>
        </w:trPr>
        <w:tc>
          <w:tcPr>
            <w:tcW w:w="2263" w:type="dxa"/>
            <w:hideMark/>
          </w:tcPr>
          <w:p w:rsidR="00A92A16" w:rsidRPr="0018663A" w:rsidRDefault="00A92A16" w:rsidP="00D218F6">
            <w:pPr>
              <w:widowControl/>
              <w:overflowPunct w:val="0"/>
              <w:autoSpaceDE/>
              <w:autoSpaceDN/>
              <w:adjustRightInd/>
              <w:jc w:val="center"/>
              <w:rPr>
                <w:ins w:id="668" w:author="임수환/책임연구원/미래기술센터 C&amp;M표준(연)5G무선통신표준Task(suhwan.lim@lge.com)" w:date="2021-04-16T11:48:00Z"/>
                <w:rFonts w:ascii="Arial" w:eastAsia="굴림" w:hAnsi="Arial" w:cs="Arial"/>
                <w:szCs w:val="36"/>
                <w:lang w:val="en-US" w:eastAsia="ko-KR"/>
              </w:rPr>
            </w:pPr>
            <w:ins w:id="669"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Items</w:t>
              </w:r>
            </w:ins>
          </w:p>
        </w:tc>
        <w:tc>
          <w:tcPr>
            <w:tcW w:w="7081" w:type="dxa"/>
            <w:hideMark/>
          </w:tcPr>
          <w:p w:rsidR="00A92A16" w:rsidRPr="0018663A" w:rsidRDefault="00A92A16" w:rsidP="00D218F6">
            <w:pPr>
              <w:widowControl/>
              <w:overflowPunct w:val="0"/>
              <w:autoSpaceDE/>
              <w:autoSpaceDN/>
              <w:adjustRightInd/>
              <w:jc w:val="center"/>
              <w:rPr>
                <w:ins w:id="670" w:author="임수환/책임연구원/미래기술센터 C&amp;M표준(연)5G무선통신표준Task(suhwan.lim@lge.com)" w:date="2021-04-16T11:48:00Z"/>
                <w:rFonts w:ascii="Arial" w:eastAsia="굴림" w:hAnsi="Arial" w:cs="Arial"/>
                <w:szCs w:val="36"/>
                <w:lang w:val="en-US" w:eastAsia="ko-KR"/>
              </w:rPr>
            </w:pPr>
            <w:ins w:id="671"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Assumption</w:t>
              </w:r>
            </w:ins>
          </w:p>
        </w:tc>
      </w:tr>
      <w:tr w:rsidR="00A92A16" w:rsidRPr="00A336E5" w:rsidTr="00D218F6">
        <w:trPr>
          <w:trHeight w:val="457"/>
          <w:ins w:id="672" w:author="임수환/책임연구원/미래기술센터 C&amp;M표준(연)5G무선통신표준Task(suhwan.lim@lge.com)" w:date="2021-04-16T11:48:00Z"/>
        </w:trPr>
        <w:tc>
          <w:tcPr>
            <w:tcW w:w="2263" w:type="dxa"/>
            <w:hideMark/>
          </w:tcPr>
          <w:p w:rsidR="00A92A16" w:rsidRPr="0018663A" w:rsidRDefault="00A92A16" w:rsidP="00D218F6">
            <w:pPr>
              <w:widowControl/>
              <w:overflowPunct w:val="0"/>
              <w:autoSpaceDE/>
              <w:autoSpaceDN/>
              <w:adjustRightInd/>
              <w:jc w:val="center"/>
              <w:rPr>
                <w:ins w:id="673" w:author="임수환/책임연구원/미래기술센터 C&amp;M표준(연)5G무선통신표준Task(suhwan.lim@lge.com)" w:date="2021-04-16T11:48:00Z"/>
                <w:rFonts w:ascii="Arial" w:eastAsia="굴림" w:hAnsi="Arial" w:cs="Arial"/>
                <w:szCs w:val="36"/>
                <w:lang w:val="en-US" w:eastAsia="ko-KR"/>
              </w:rPr>
            </w:pPr>
            <w:ins w:id="674"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Modulation for PSSCH</w:t>
              </w:r>
            </w:ins>
          </w:p>
        </w:tc>
        <w:tc>
          <w:tcPr>
            <w:tcW w:w="7081" w:type="dxa"/>
            <w:hideMark/>
          </w:tcPr>
          <w:p w:rsidR="00A92A16" w:rsidRPr="00A336E5" w:rsidRDefault="00A92A16" w:rsidP="00D218F6">
            <w:pPr>
              <w:widowControl/>
              <w:overflowPunct w:val="0"/>
              <w:autoSpaceDE/>
              <w:autoSpaceDN/>
              <w:adjustRightInd/>
              <w:jc w:val="center"/>
              <w:rPr>
                <w:ins w:id="675" w:author="임수환/책임연구원/미래기술센터 C&amp;M표준(연)5G무선통신표준Task(suhwan.lim@lge.com)" w:date="2021-04-16T11:48:00Z"/>
                <w:rFonts w:ascii="Arial" w:eastAsia="굴림" w:hAnsi="Arial" w:cs="Arial"/>
                <w:szCs w:val="36"/>
                <w:lang w:val="en-US" w:eastAsia="ko-KR"/>
              </w:rPr>
            </w:pPr>
            <w:ins w:id="676" w:author="임수환/책임연구원/미래기술센터 C&amp;M표준(연)5G무선통신표준Task(suhwan.lim@lge.com)" w:date="2021-04-16T11:48:00Z">
              <w:r w:rsidRPr="00A336E5">
                <w:rPr>
                  <w:rFonts w:ascii="Calibri" w:eastAsia="굴림" w:hAnsi="Calibri" w:cs="Calibri"/>
                  <w:color w:val="000000"/>
                  <w:kern w:val="24"/>
                  <w:szCs w:val="32"/>
                  <w:lang w:val="en-US" w:eastAsia="ko-KR"/>
                </w:rPr>
                <w:t>QPSK</w:t>
              </w:r>
            </w:ins>
          </w:p>
        </w:tc>
      </w:tr>
      <w:tr w:rsidR="00A92A16" w:rsidRPr="00A336E5" w:rsidTr="00D218F6">
        <w:trPr>
          <w:trHeight w:val="457"/>
          <w:ins w:id="677" w:author="임수환/책임연구원/미래기술센터 C&amp;M표준(연)5G무선통신표준Task(suhwan.lim@lge.com)" w:date="2021-04-16T11:48:00Z"/>
        </w:trPr>
        <w:tc>
          <w:tcPr>
            <w:tcW w:w="2263" w:type="dxa"/>
            <w:hideMark/>
          </w:tcPr>
          <w:p w:rsidR="00A92A16" w:rsidRPr="0018663A" w:rsidRDefault="00A92A16" w:rsidP="00D218F6">
            <w:pPr>
              <w:widowControl/>
              <w:overflowPunct w:val="0"/>
              <w:autoSpaceDE/>
              <w:autoSpaceDN/>
              <w:adjustRightInd/>
              <w:jc w:val="center"/>
              <w:rPr>
                <w:ins w:id="678" w:author="임수환/책임연구원/미래기술센터 C&amp;M표준(연)5G무선통신표준Task(suhwan.lim@lge.com)" w:date="2021-04-16T11:48:00Z"/>
                <w:rFonts w:ascii="Arial" w:eastAsia="굴림" w:hAnsi="Arial" w:cs="Arial"/>
                <w:szCs w:val="36"/>
                <w:lang w:val="en-US" w:eastAsia="ko-KR"/>
              </w:rPr>
            </w:pPr>
            <w:ins w:id="679"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PSFCH</w:t>
              </w:r>
            </w:ins>
          </w:p>
        </w:tc>
        <w:tc>
          <w:tcPr>
            <w:tcW w:w="7081" w:type="dxa"/>
            <w:hideMark/>
          </w:tcPr>
          <w:p w:rsidR="00A92A16" w:rsidRPr="00A336E5" w:rsidRDefault="00A92A16" w:rsidP="00D218F6">
            <w:pPr>
              <w:widowControl/>
              <w:overflowPunct w:val="0"/>
              <w:autoSpaceDE/>
              <w:autoSpaceDN/>
              <w:adjustRightInd/>
              <w:jc w:val="center"/>
              <w:rPr>
                <w:ins w:id="680" w:author="임수환/책임연구원/미래기술센터 C&amp;M표준(연)5G무선통신표준Task(suhwan.lim@lge.com)" w:date="2021-04-16T11:48:00Z"/>
                <w:rFonts w:ascii="Arial" w:eastAsia="굴림" w:hAnsi="Arial" w:cs="Arial"/>
                <w:szCs w:val="36"/>
                <w:lang w:val="en-US" w:eastAsia="ko-KR"/>
              </w:rPr>
            </w:pPr>
            <w:ins w:id="681" w:author="임수환/책임연구원/미래기술센터 C&amp;M표준(연)5G무선통신표준Task(suhwan.lim@lge.com)" w:date="2021-04-16T11:48:00Z">
              <w:r w:rsidRPr="00A336E5">
                <w:rPr>
                  <w:rFonts w:ascii="Calibri" w:eastAsia="굴림" w:hAnsi="Calibri" w:cs="Calibri"/>
                  <w:color w:val="000000"/>
                  <w:kern w:val="24"/>
                  <w:szCs w:val="32"/>
                  <w:lang w:val="en-US" w:eastAsia="ko-KR"/>
                </w:rPr>
                <w:t>ZC sequence</w:t>
              </w:r>
            </w:ins>
          </w:p>
        </w:tc>
      </w:tr>
      <w:tr w:rsidR="00A92A16" w:rsidRPr="00A336E5" w:rsidTr="00D218F6">
        <w:trPr>
          <w:trHeight w:val="457"/>
          <w:ins w:id="682" w:author="임수환/책임연구원/미래기술센터 C&amp;M표준(연)5G무선통신표준Task(suhwan.lim@lge.com)" w:date="2021-04-16T11:48:00Z"/>
        </w:trPr>
        <w:tc>
          <w:tcPr>
            <w:tcW w:w="2263" w:type="dxa"/>
            <w:hideMark/>
          </w:tcPr>
          <w:p w:rsidR="00A92A16" w:rsidRPr="0018663A" w:rsidRDefault="00A92A16" w:rsidP="00D218F6">
            <w:pPr>
              <w:widowControl/>
              <w:overflowPunct w:val="0"/>
              <w:autoSpaceDE/>
              <w:autoSpaceDN/>
              <w:adjustRightInd/>
              <w:jc w:val="center"/>
              <w:rPr>
                <w:ins w:id="683" w:author="임수환/책임연구원/미래기술센터 C&amp;M표준(연)5G무선통신표준Task(suhwan.lim@lge.com)" w:date="2021-04-16T11:48:00Z"/>
                <w:rFonts w:ascii="Arial" w:eastAsia="굴림" w:hAnsi="Arial" w:cs="Arial"/>
                <w:szCs w:val="36"/>
                <w:lang w:val="en-US" w:eastAsia="ko-KR"/>
              </w:rPr>
            </w:pPr>
            <w:ins w:id="684"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Structure of Slot</w:t>
              </w:r>
            </w:ins>
          </w:p>
        </w:tc>
        <w:tc>
          <w:tcPr>
            <w:tcW w:w="7081" w:type="dxa"/>
            <w:hideMark/>
          </w:tcPr>
          <w:p w:rsidR="00A92A16" w:rsidRPr="00A336E5" w:rsidRDefault="00A92A16" w:rsidP="00D218F6">
            <w:pPr>
              <w:widowControl/>
              <w:overflowPunct w:val="0"/>
              <w:autoSpaceDE/>
              <w:autoSpaceDN/>
              <w:adjustRightInd/>
              <w:jc w:val="center"/>
              <w:rPr>
                <w:ins w:id="685" w:author="임수환/책임연구원/미래기술센터 C&amp;M표준(연)5G무선통신표준Task(suhwan.lim@lge.com)" w:date="2021-04-16T11:48:00Z"/>
                <w:rFonts w:ascii="Arial" w:eastAsia="굴림" w:hAnsi="Arial" w:cs="Arial"/>
                <w:szCs w:val="36"/>
                <w:lang w:val="en-US" w:eastAsia="ko-KR"/>
              </w:rPr>
            </w:pPr>
            <w:ins w:id="686" w:author="임수환/책임연구원/미래기술센터 C&amp;M표준(연)5G무선통신표준Task(suhwan.lim@lge.com)" w:date="2021-04-16T11:48:00Z">
              <w:r w:rsidRPr="00A336E5">
                <w:rPr>
                  <w:rFonts w:ascii="Calibri" w:eastAsia="굴림" w:hAnsi="Calibri" w:cs="Calibri"/>
                  <w:color w:val="000000"/>
                  <w:kern w:val="24"/>
                  <w:szCs w:val="32"/>
                  <w:lang w:val="en-US" w:eastAsia="ko-KR"/>
                </w:rPr>
                <w:t>Baseline is follow RAN1 agreements</w:t>
              </w:r>
            </w:ins>
          </w:p>
        </w:tc>
      </w:tr>
      <w:tr w:rsidR="00A92A16" w:rsidRPr="00A336E5" w:rsidTr="00D218F6">
        <w:trPr>
          <w:trHeight w:val="457"/>
          <w:ins w:id="687" w:author="임수환/책임연구원/미래기술센터 C&amp;M표준(연)5G무선통신표준Task(suhwan.lim@lge.com)" w:date="2021-04-16T11:48:00Z"/>
        </w:trPr>
        <w:tc>
          <w:tcPr>
            <w:tcW w:w="2263" w:type="dxa"/>
            <w:hideMark/>
          </w:tcPr>
          <w:p w:rsidR="00A92A16" w:rsidRPr="0018663A" w:rsidRDefault="00A92A16" w:rsidP="00D218F6">
            <w:pPr>
              <w:widowControl/>
              <w:overflowPunct w:val="0"/>
              <w:autoSpaceDE/>
              <w:autoSpaceDN/>
              <w:adjustRightInd/>
              <w:jc w:val="center"/>
              <w:rPr>
                <w:ins w:id="688" w:author="임수환/책임연구원/미래기술센터 C&amp;M표준(연)5G무선통신표준Task(suhwan.lim@lge.com)" w:date="2021-04-16T11:48:00Z"/>
                <w:rFonts w:ascii="Arial" w:eastAsia="굴림" w:hAnsi="Arial" w:cs="Arial"/>
                <w:szCs w:val="36"/>
                <w:lang w:val="en-US" w:eastAsia="ko-KR"/>
              </w:rPr>
            </w:pPr>
            <w:ins w:id="689"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RB allocation</w:t>
              </w:r>
            </w:ins>
          </w:p>
        </w:tc>
        <w:tc>
          <w:tcPr>
            <w:tcW w:w="7081" w:type="dxa"/>
            <w:hideMark/>
          </w:tcPr>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690" w:author="임수환/책임연구원/미래기술센터 C&amp;M표준(연)5G무선통신표준Task(suhwan.lim@lge.com)" w:date="2021-04-16T11:48:00Z"/>
                <w:rFonts w:ascii="Calibri" w:hAnsi="Calibri" w:cs="Calibri"/>
                <w:color w:val="000000"/>
                <w:kern w:val="24"/>
                <w:szCs w:val="36"/>
                <w:lang w:val="en-US" w:eastAsia="ko-KR"/>
              </w:rPr>
            </w:pPr>
            <w:ins w:id="691" w:author="임수환/책임연구원/미래기술센터 C&amp;M표준(연)5G무선통신표준Task(suhwan.lim@lge.com)" w:date="2021-04-16T11:48:00Z">
              <w:r w:rsidRPr="0018663A">
                <w:rPr>
                  <w:rFonts w:ascii="Calibri" w:hAnsi="Calibri" w:cs="Calibri"/>
                  <w:color w:val="000000"/>
                  <w:kern w:val="24"/>
                  <w:szCs w:val="36"/>
                  <w:lang w:val="en-US" w:eastAsia="ko-KR"/>
                </w:rPr>
                <w:t>1 RB per user</w:t>
              </w:r>
            </w:ins>
          </w:p>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692" w:author="임수환/책임연구원/미래기술센터 C&amp;M표준(연)5G무선통신표준Task(suhwan.lim@lge.com)" w:date="2021-04-16T11:48:00Z"/>
                <w:rFonts w:ascii="Calibri" w:hAnsi="Calibri" w:cs="Calibri"/>
                <w:color w:val="000000"/>
                <w:kern w:val="24"/>
                <w:szCs w:val="36"/>
                <w:lang w:val="en-US" w:eastAsia="ko-KR"/>
              </w:rPr>
            </w:pPr>
            <w:ins w:id="693" w:author="임수환/책임연구원/미래기술센터 C&amp;M표준(연)5G무선통신표준Task(suhwan.lim@lge.com)" w:date="2021-04-16T11:48:00Z">
              <w:r w:rsidRPr="0018663A">
                <w:rPr>
                  <w:rFonts w:ascii="Calibri" w:hAnsi="Calibri" w:cs="Calibri"/>
                  <w:color w:val="000000"/>
                  <w:kern w:val="24"/>
                  <w:szCs w:val="36"/>
                  <w:lang w:val="en-US" w:eastAsia="ko-KR"/>
                </w:rPr>
                <w:t>All users have the same power per RB</w:t>
              </w:r>
            </w:ins>
          </w:p>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694" w:author="임수환/책임연구원/미래기술센터 C&amp;M표준(연)5G무선통신표준Task(suhwan.lim@lge.com)" w:date="2021-04-16T11:48:00Z"/>
                <w:rFonts w:ascii="Calibri" w:hAnsi="Calibri" w:cs="Calibri"/>
                <w:color w:val="000000"/>
                <w:kern w:val="24"/>
                <w:szCs w:val="36"/>
                <w:lang w:val="en-US" w:eastAsia="ko-KR"/>
              </w:rPr>
            </w:pPr>
            <w:ins w:id="695" w:author="임수환/책임연구원/미래기술센터 C&amp;M표준(연)5G무선통신표준Task(suhwan.lim@lge.com)" w:date="2021-04-16T11:48:00Z">
              <w:r w:rsidRPr="0018663A">
                <w:rPr>
                  <w:rFonts w:ascii="Calibri" w:hAnsi="Calibri" w:cs="Calibri"/>
                  <w:color w:val="000000"/>
                  <w:kern w:val="24"/>
                  <w:szCs w:val="36"/>
                  <w:lang w:val="en-US" w:eastAsia="ko-KR"/>
                </w:rPr>
                <w:t>Total power of all users equals 26dBm for PC2</w:t>
              </w:r>
            </w:ins>
          </w:p>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696" w:author="임수환/책임연구원/미래기술센터 C&amp;M표준(연)5G무선통신표준Task(suhwan.lim@lge.com)" w:date="2021-04-16T11:48:00Z"/>
                <w:rFonts w:ascii="Calibri" w:hAnsi="Calibri" w:cs="Calibri"/>
                <w:color w:val="000000"/>
                <w:kern w:val="24"/>
                <w:szCs w:val="36"/>
                <w:lang w:val="en-US" w:eastAsia="ko-KR"/>
              </w:rPr>
            </w:pPr>
            <w:ins w:id="697" w:author="임수환/책임연구원/미래기술센터 C&amp;M표준(연)5G무선통신표준Task(suhwan.lim@lge.com)" w:date="2021-04-16T11:48:00Z">
              <w:r w:rsidRPr="0018663A">
                <w:rPr>
                  <w:rFonts w:ascii="Calibri" w:hAnsi="Calibri" w:cs="Calibri"/>
                  <w:color w:val="000000"/>
                  <w:kern w:val="24"/>
                  <w:szCs w:val="36"/>
                  <w:lang w:val="en-US" w:eastAsia="ko-KR"/>
                </w:rPr>
                <w:t>Both Non-contiguous PSFCH RB allocation and contiguous PSFCH allocation are allowed</w:t>
              </w:r>
            </w:ins>
          </w:p>
          <w:p w:rsidR="00A92A16" w:rsidRPr="0018663A" w:rsidRDefault="00A92A16" w:rsidP="00A92A16">
            <w:pPr>
              <w:pStyle w:val="af3"/>
              <w:widowControl/>
              <w:numPr>
                <w:ilvl w:val="1"/>
                <w:numId w:val="47"/>
              </w:numPr>
              <w:tabs>
                <w:tab w:val="left" w:pos="1440"/>
              </w:tabs>
              <w:autoSpaceDE/>
              <w:autoSpaceDN/>
              <w:adjustRightInd/>
              <w:spacing w:after="80"/>
              <w:contextualSpacing w:val="0"/>
              <w:jc w:val="left"/>
              <w:textAlignment w:val="auto"/>
              <w:rPr>
                <w:ins w:id="698" w:author="임수환/책임연구원/미래기술센터 C&amp;M표준(연)5G무선통신표준Task(suhwan.lim@lge.com)" w:date="2021-04-16T11:48:00Z"/>
                <w:rFonts w:ascii="Arial" w:eastAsia="굴림" w:hAnsi="Arial" w:cs="Arial"/>
                <w:szCs w:val="36"/>
                <w:lang w:val="en-US" w:eastAsia="ko-KR"/>
              </w:rPr>
            </w:pPr>
            <w:ins w:id="699" w:author="임수환/책임연구원/미래기술센터 C&amp;M표준(연)5G무선통신표준Task(suhwan.lim@lge.com)" w:date="2021-04-16T11:48:00Z">
              <w:r w:rsidRPr="0018663A">
                <w:rPr>
                  <w:rFonts w:ascii="Calibri" w:eastAsia="굴림" w:hAnsi="Calibri" w:cs="Calibri"/>
                  <w:color w:val="000000"/>
                  <w:kern w:val="24"/>
                  <w:szCs w:val="32"/>
                  <w:lang w:val="en-US" w:eastAsia="ko-KR"/>
                </w:rPr>
                <w:t>MPR will be derived by non-contiguous PSFCH RB allocation (N&gt;1)</w:t>
              </w:r>
            </w:ins>
          </w:p>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700" w:author="임수환/책임연구원/미래기술센터 C&amp;M표준(연)5G무선통신표준Task(suhwan.lim@lge.com)" w:date="2021-04-16T11:48:00Z"/>
                <w:rFonts w:ascii="Calibri" w:hAnsi="Calibri" w:cs="Calibri"/>
                <w:color w:val="000000"/>
                <w:kern w:val="24"/>
                <w:szCs w:val="36"/>
                <w:lang w:val="en-US" w:eastAsia="ko-KR"/>
              </w:rPr>
            </w:pPr>
            <w:ins w:id="701" w:author="임수환/책임연구원/미래기술센터 C&amp;M표준(연)5G무선통신표준Task(suhwan.lim@lge.com)" w:date="2021-04-16T11:48:00Z">
              <w:r w:rsidRPr="0018663A">
                <w:rPr>
                  <w:rFonts w:ascii="Calibri" w:hAnsi="Calibri" w:cs="Calibri"/>
                  <w:color w:val="000000"/>
                  <w:kern w:val="24"/>
                  <w:szCs w:val="36"/>
                  <w:lang w:val="en-US" w:eastAsia="ko-KR"/>
                </w:rPr>
                <w:t xml:space="preserve">At least, the worst cases with possible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and </w:t>
              </w:r>
              <w:proofErr w:type="spellStart"/>
              <w:r w:rsidRPr="0018663A">
                <w:rPr>
                  <w:rFonts w:ascii="Calibri" w:hAnsi="Calibri" w:cs="Calibri"/>
                  <w:color w:val="000000"/>
                  <w:kern w:val="24"/>
                  <w:szCs w:val="36"/>
                  <w:lang w:val="en-US" w:eastAsia="ko-KR"/>
                </w:rPr>
                <w:t>Ngap</w:t>
              </w:r>
              <w:proofErr w:type="spellEnd"/>
              <w:r w:rsidRPr="0018663A">
                <w:rPr>
                  <w:rFonts w:ascii="Calibri" w:hAnsi="Calibri" w:cs="Calibri"/>
                  <w:color w:val="000000"/>
                  <w:kern w:val="24"/>
                  <w:szCs w:val="36"/>
                  <w:lang w:val="en-US" w:eastAsia="ko-KR"/>
                </w:rPr>
                <w:t xml:space="preserve"> need to be checked. ( </w:t>
              </w:r>
              <w:proofErr w:type="spellStart"/>
              <w:r w:rsidRPr="0018663A">
                <w:rPr>
                  <w:rFonts w:ascii="Calibri" w:hAnsi="Calibri" w:cs="Calibri"/>
                  <w:color w:val="000000"/>
                  <w:kern w:val="24"/>
                  <w:szCs w:val="36"/>
                  <w:lang w:val="en-US" w:eastAsia="ko-KR"/>
                </w:rPr>
                <w:t>Ngap</w:t>
              </w:r>
              <w:proofErr w:type="spellEnd"/>
              <w:r w:rsidRPr="0018663A">
                <w:rPr>
                  <w:rFonts w:ascii="Calibri" w:hAnsi="Calibri" w:cs="Calibri"/>
                  <w:color w:val="000000"/>
                  <w:kern w:val="24"/>
                  <w:szCs w:val="36"/>
                  <w:lang w:val="en-US" w:eastAsia="ko-KR"/>
                </w:rPr>
                <w:t xml:space="preserve"> = </w:t>
              </w:r>
              <w:proofErr w:type="spellStart"/>
              <w:r w:rsidRPr="0018663A">
                <w:rPr>
                  <w:rFonts w:ascii="Calibri" w:hAnsi="Calibri" w:cs="Calibri"/>
                  <w:color w:val="000000"/>
                  <w:kern w:val="24"/>
                  <w:szCs w:val="36"/>
                  <w:lang w:val="en-US" w:eastAsia="ko-KR"/>
                </w:rPr>
                <w:t>RBend</w:t>
              </w:r>
              <w:proofErr w:type="spellEnd"/>
              <w:r w:rsidRPr="0018663A">
                <w:rPr>
                  <w:rFonts w:ascii="Calibri" w:hAnsi="Calibri" w:cs="Calibri"/>
                  <w:color w:val="000000"/>
                  <w:kern w:val="24"/>
                  <w:szCs w:val="36"/>
                  <w:lang w:val="en-US" w:eastAsia="ko-KR"/>
                </w:rPr>
                <w:t xml:space="preserve"> –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w:t>
              </w:r>
            </w:ins>
          </w:p>
          <w:p w:rsidR="00A92A16" w:rsidRPr="00A336E5" w:rsidRDefault="00A92A16" w:rsidP="00A92A16">
            <w:pPr>
              <w:pStyle w:val="af3"/>
              <w:widowControl/>
              <w:numPr>
                <w:ilvl w:val="1"/>
                <w:numId w:val="47"/>
              </w:numPr>
              <w:tabs>
                <w:tab w:val="left" w:pos="1440"/>
              </w:tabs>
              <w:autoSpaceDE/>
              <w:autoSpaceDN/>
              <w:adjustRightInd/>
              <w:spacing w:after="80"/>
              <w:contextualSpacing w:val="0"/>
              <w:jc w:val="left"/>
              <w:textAlignment w:val="auto"/>
              <w:rPr>
                <w:ins w:id="702" w:author="임수환/책임연구원/미래기술센터 C&amp;M표준(연)5G무선통신표준Task(suhwan.lim@lge.com)" w:date="2021-04-16T11:48:00Z"/>
                <w:rFonts w:ascii="Arial" w:eastAsia="굴림" w:hAnsi="Arial" w:cs="Arial"/>
                <w:szCs w:val="36"/>
                <w:lang w:val="en-US" w:eastAsia="ko-KR"/>
              </w:rPr>
            </w:pPr>
            <w:ins w:id="703" w:author="임수환/책임연구원/미래기술센터 C&amp;M표준(연)5G무선통신표준Task(suhwan.lim@lge.com)" w:date="2021-04-16T11:48:00Z">
              <w:r w:rsidRPr="00A336E5">
                <w:rPr>
                  <w:rFonts w:ascii="Calibri" w:eastAsia="굴림" w:hAnsi="Calibri" w:cs="Calibri"/>
                  <w:color w:val="000000"/>
                  <w:kern w:val="24"/>
                  <w:szCs w:val="32"/>
                  <w:lang w:val="en-US" w:eastAsia="ko-KR"/>
                </w:rPr>
                <w:t>For example: The worst case N gap is (106-1 =105*15kHz*12=) 18.9MHz for 20MHz, 15kHz SCS</w:t>
              </w:r>
            </w:ins>
          </w:p>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704" w:author="임수환/책임연구원/미래기술센터 C&amp;M표준(연)5G무선통신표준Task(suhwan.lim@lge.com)" w:date="2021-04-16T11:48:00Z"/>
                <w:rFonts w:ascii="Calibri" w:hAnsi="Calibri" w:cs="Calibri"/>
                <w:color w:val="000000"/>
                <w:kern w:val="24"/>
                <w:szCs w:val="36"/>
                <w:lang w:val="en-US" w:eastAsia="ko-KR"/>
              </w:rPr>
            </w:pPr>
            <w:ins w:id="705" w:author="임수환/책임연구원/미래기술센터 C&amp;M표준(연)5G무선통신표준Task(suhwan.lim@lge.com)" w:date="2021-04-16T11:48:00Z">
              <w:r w:rsidRPr="0018663A">
                <w:rPr>
                  <w:rFonts w:ascii="Calibri" w:hAnsi="Calibri" w:cs="Calibri"/>
                  <w:color w:val="000000"/>
                  <w:kern w:val="24"/>
                  <w:szCs w:val="36"/>
                  <w:lang w:val="en-US" w:eastAsia="ko-KR"/>
                </w:rPr>
                <w:t>IMD problem by dual PSFCH in SEM/SE region shall be considered to derive MPR level according to all supporting CBW and SCS.</w:t>
              </w:r>
            </w:ins>
          </w:p>
          <w:p w:rsidR="00A92A16" w:rsidRPr="0018663A"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706" w:author="임수환/책임연구원/미래기술센터 C&amp;M표준(연)5G무선통신표준Task(suhwan.lim@lge.com)" w:date="2021-04-16T11:48:00Z"/>
                <w:rFonts w:ascii="Calibri" w:hAnsi="Calibri" w:cs="Calibri"/>
                <w:color w:val="000000"/>
                <w:kern w:val="24"/>
                <w:szCs w:val="36"/>
                <w:lang w:val="en-US" w:eastAsia="ko-KR"/>
              </w:rPr>
            </w:pPr>
            <w:ins w:id="707" w:author="임수환/책임연구원/미래기술센터 C&amp;M표준(연)5G무선통신표준Task(suhwan.lim@lge.com)" w:date="2021-04-16T11:48:00Z">
              <w:r w:rsidRPr="0018663A">
                <w:rPr>
                  <w:rFonts w:ascii="Calibri" w:hAnsi="Calibri" w:cs="Calibri"/>
                  <w:color w:val="000000"/>
                  <w:kern w:val="24"/>
                  <w:szCs w:val="36"/>
                  <w:lang w:val="en-US" w:eastAsia="ko-KR"/>
                </w:rPr>
                <w:t xml:space="preserve">N (Number of users) is up to 5 and RBs except for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and </w:t>
              </w:r>
              <w:proofErr w:type="spellStart"/>
              <w:r w:rsidRPr="0018663A">
                <w:rPr>
                  <w:rFonts w:ascii="Calibri" w:hAnsi="Calibri" w:cs="Calibri"/>
                  <w:color w:val="000000"/>
                  <w:kern w:val="24"/>
                  <w:szCs w:val="36"/>
                  <w:lang w:val="en-US" w:eastAsia="ko-KR"/>
                </w:rPr>
                <w:t>RBend</w:t>
              </w:r>
              <w:proofErr w:type="spellEnd"/>
              <w:r w:rsidRPr="0018663A">
                <w:rPr>
                  <w:rFonts w:ascii="Calibri" w:hAnsi="Calibri" w:cs="Calibri"/>
                  <w:color w:val="000000"/>
                  <w:kern w:val="24"/>
                  <w:szCs w:val="36"/>
                  <w:lang w:val="en-US" w:eastAsia="ko-KR"/>
                </w:rPr>
                <w:t xml:space="preserve"> can be inserted between </w:t>
              </w:r>
              <w:proofErr w:type="spellStart"/>
              <w:r w:rsidRPr="0018663A">
                <w:rPr>
                  <w:rFonts w:ascii="Calibri" w:hAnsi="Calibri" w:cs="Calibri"/>
                  <w:color w:val="000000"/>
                  <w:kern w:val="24"/>
                  <w:szCs w:val="36"/>
                  <w:lang w:val="en-US" w:eastAsia="ko-KR"/>
                </w:rPr>
                <w:t>RBstart</w:t>
              </w:r>
              <w:proofErr w:type="spellEnd"/>
              <w:r w:rsidRPr="0018663A">
                <w:rPr>
                  <w:rFonts w:ascii="Calibri" w:hAnsi="Calibri" w:cs="Calibri"/>
                  <w:color w:val="000000"/>
                  <w:kern w:val="24"/>
                  <w:szCs w:val="36"/>
                  <w:lang w:val="en-US" w:eastAsia="ko-KR"/>
                </w:rPr>
                <w:t xml:space="preserve"> and </w:t>
              </w:r>
              <w:proofErr w:type="spellStart"/>
              <w:r w:rsidRPr="0018663A">
                <w:rPr>
                  <w:rFonts w:ascii="Calibri" w:hAnsi="Calibri" w:cs="Calibri"/>
                  <w:color w:val="000000"/>
                  <w:kern w:val="24"/>
                  <w:szCs w:val="36"/>
                  <w:lang w:val="en-US" w:eastAsia="ko-KR"/>
                </w:rPr>
                <w:t>RBend</w:t>
              </w:r>
              <w:proofErr w:type="spellEnd"/>
              <w:r w:rsidRPr="0018663A">
                <w:rPr>
                  <w:rFonts w:ascii="Calibri" w:hAnsi="Calibri" w:cs="Calibri"/>
                  <w:color w:val="000000"/>
                  <w:kern w:val="24"/>
                  <w:szCs w:val="36"/>
                  <w:lang w:val="en-US" w:eastAsia="ko-KR"/>
                </w:rPr>
                <w:t xml:space="preserve"> randomly.</w:t>
              </w:r>
            </w:ins>
          </w:p>
          <w:p w:rsidR="00A92A16" w:rsidRPr="00A336E5" w:rsidRDefault="00A92A16" w:rsidP="00A92A16">
            <w:pPr>
              <w:pStyle w:val="af3"/>
              <w:widowControl/>
              <w:numPr>
                <w:ilvl w:val="0"/>
                <w:numId w:val="47"/>
              </w:numPr>
              <w:tabs>
                <w:tab w:val="left" w:pos="720"/>
              </w:tabs>
              <w:autoSpaceDE/>
              <w:autoSpaceDN/>
              <w:adjustRightInd/>
              <w:spacing w:after="80"/>
              <w:ind w:left="687" w:hanging="403"/>
              <w:contextualSpacing w:val="0"/>
              <w:jc w:val="left"/>
              <w:textAlignment w:val="auto"/>
              <w:rPr>
                <w:ins w:id="708" w:author="임수환/책임연구원/미래기술센터 C&amp;M표준(연)5G무선통신표준Task(suhwan.lim@lge.com)" w:date="2021-04-16T11:48:00Z"/>
                <w:rFonts w:ascii="Arial" w:eastAsia="굴림" w:hAnsi="Arial" w:cs="Arial"/>
                <w:szCs w:val="36"/>
                <w:lang w:val="en-US" w:eastAsia="ko-KR"/>
              </w:rPr>
            </w:pPr>
            <w:ins w:id="709" w:author="임수환/책임연구원/미래기술센터 C&amp;M표준(연)5G무선통신표준Task(suhwan.lim@lge.com)" w:date="2021-04-16T11:48:00Z">
              <w:r w:rsidRPr="0018663A">
                <w:rPr>
                  <w:rFonts w:ascii="Calibri" w:hAnsi="Calibri" w:cs="Calibri"/>
                  <w:color w:val="000000"/>
                  <w:kern w:val="24"/>
                  <w:szCs w:val="36"/>
                  <w:lang w:val="en-US" w:eastAsia="ko-KR"/>
                </w:rPr>
                <w:t>Assumption of N in RAN4 is only for MPR simulation purpose, the final number is up to RAN1 decision.</w:t>
              </w:r>
              <w:r w:rsidRPr="00A336E5">
                <w:rPr>
                  <w:rFonts w:ascii="Calibri" w:eastAsia="굴림" w:hAnsi="Calibri" w:cs="Calibri"/>
                  <w:color w:val="000000"/>
                  <w:kern w:val="24"/>
                  <w:szCs w:val="32"/>
                  <w:lang w:val="en-US" w:eastAsia="ko-KR"/>
                </w:rPr>
                <w:t xml:space="preserve"> </w:t>
              </w:r>
            </w:ins>
          </w:p>
        </w:tc>
      </w:tr>
    </w:tbl>
    <w:p w:rsidR="00A92A16" w:rsidRPr="00A336E5" w:rsidRDefault="00A92A16" w:rsidP="00A92A16">
      <w:pPr>
        <w:spacing w:after="240"/>
        <w:rPr>
          <w:ins w:id="710" w:author="임수환/책임연구원/미래기술센터 C&amp;M표준(연)5G무선통신표준Task(suhwan.lim@lge.com)" w:date="2021-04-16T11:48:00Z"/>
        </w:rPr>
      </w:pPr>
    </w:p>
    <w:p w:rsidR="00A92A16" w:rsidRDefault="00A92A16" w:rsidP="00A92A16">
      <w:pPr>
        <w:rPr>
          <w:ins w:id="711" w:author="임수환/책임연구원/미래기술센터 C&amp;M표준(연)5G무선통신표준Task(suhwan.lim@lge.com)" w:date="2021-04-16T11:48:00Z"/>
          <w:rFonts w:eastAsia="Courier New"/>
          <w:lang w:eastAsia="zh-CN"/>
        </w:rPr>
      </w:pPr>
      <w:ins w:id="712" w:author="임수환/책임연구원/미래기술센터 C&amp;M표준(연)5G무선통신표준Task(suhwan.lim@lge.com)" w:date="2021-04-16T11:48:00Z">
        <w:r w:rsidRPr="008E7E49">
          <w:rPr>
            <w:rFonts w:eastAsia="Courier New" w:hint="eastAsia"/>
            <w:lang w:eastAsia="zh-CN"/>
          </w:rPr>
          <w:t>For</w:t>
        </w:r>
        <w:r>
          <w:rPr>
            <w:rFonts w:eastAsia="Courier New"/>
            <w:lang w:eastAsia="zh-CN"/>
          </w:rPr>
          <w:t xml:space="preserve"> S-SSB transmission for PC2 V2X UE</w:t>
        </w:r>
        <w:r w:rsidRPr="008E7E49">
          <w:rPr>
            <w:rFonts w:eastAsia="Courier New"/>
            <w:lang w:eastAsia="zh-CN"/>
          </w:rPr>
          <w:t>,</w:t>
        </w:r>
        <w:r>
          <w:rPr>
            <w:rFonts w:eastAsia="Courier New"/>
            <w:lang w:eastAsia="zh-CN"/>
          </w:rPr>
          <w:t xml:space="preserve"> RAN4 assumed as follow</w:t>
        </w:r>
      </w:ins>
    </w:p>
    <w:p w:rsidR="00A92A16" w:rsidRPr="0018663A" w:rsidRDefault="00A92A16" w:rsidP="00A92A16">
      <w:pPr>
        <w:pStyle w:val="ab"/>
        <w:keepNext/>
        <w:jc w:val="center"/>
        <w:rPr>
          <w:ins w:id="713" w:author="임수환/책임연구원/미래기술센터 C&amp;M표준(연)5G무선통신표준Task(suhwan.lim@lge.com)" w:date="2021-04-16T11:48:00Z"/>
        </w:rPr>
      </w:pPr>
      <w:ins w:id="714" w:author="임수환/책임연구원/미래기술센터 C&amp;M표준(연)5G무선통신표준Task(suhwan.lim@lge.com)" w:date="2021-04-16T11:48:00Z">
        <w:r>
          <w:t>Table 5</w:t>
        </w:r>
        <w:r w:rsidRPr="00414DAE">
          <w:t>.</w:t>
        </w:r>
        <w:r>
          <w:t>1.2.2-4</w:t>
        </w:r>
        <w:r w:rsidRPr="00414DAE">
          <w:t>:</w:t>
        </w:r>
        <w:r>
          <w:t xml:space="preserve"> PC2 V2X UE’ MPR simulation assumptions for S-SSB transmission</w:t>
        </w:r>
      </w:ins>
    </w:p>
    <w:tbl>
      <w:tblPr>
        <w:tblStyle w:val="TableGrid1"/>
        <w:tblW w:w="8267" w:type="dxa"/>
        <w:jc w:val="center"/>
        <w:tblLook w:val="04A0" w:firstRow="1" w:lastRow="0" w:firstColumn="1" w:lastColumn="0" w:noHBand="0" w:noVBand="1"/>
      </w:tblPr>
      <w:tblGrid>
        <w:gridCol w:w="3397"/>
        <w:gridCol w:w="4870"/>
      </w:tblGrid>
      <w:tr w:rsidR="00A92A16" w:rsidRPr="00CD6D31" w:rsidTr="00D218F6">
        <w:trPr>
          <w:trHeight w:val="406"/>
          <w:jc w:val="center"/>
          <w:ins w:id="715" w:author="임수환/책임연구원/미래기술센터 C&amp;M표준(연)5G무선통신표준Task(suhwan.lim@lge.com)" w:date="2021-04-16T11:48:00Z"/>
        </w:trPr>
        <w:tc>
          <w:tcPr>
            <w:tcW w:w="3397" w:type="dxa"/>
            <w:hideMark/>
          </w:tcPr>
          <w:p w:rsidR="00A92A16" w:rsidRPr="0018663A" w:rsidRDefault="00A92A16" w:rsidP="00D218F6">
            <w:pPr>
              <w:overflowPunct w:val="0"/>
              <w:jc w:val="center"/>
              <w:rPr>
                <w:ins w:id="716" w:author="임수환/책임연구원/미래기술센터 C&amp;M표준(연)5G무선통신표준Task(suhwan.lim@lge.com)" w:date="2021-04-16T11:48:00Z"/>
                <w:rFonts w:ascii="Arial" w:eastAsia="굴림" w:hAnsi="Arial" w:cs="Arial"/>
                <w:szCs w:val="36"/>
                <w:lang w:val="en-US" w:eastAsia="ko-KR"/>
              </w:rPr>
            </w:pPr>
            <w:ins w:id="717"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Items</w:t>
              </w:r>
            </w:ins>
          </w:p>
        </w:tc>
        <w:tc>
          <w:tcPr>
            <w:tcW w:w="4870" w:type="dxa"/>
            <w:hideMark/>
          </w:tcPr>
          <w:p w:rsidR="00A92A16" w:rsidRPr="0018663A" w:rsidRDefault="00A92A16" w:rsidP="00D218F6">
            <w:pPr>
              <w:overflowPunct w:val="0"/>
              <w:jc w:val="center"/>
              <w:rPr>
                <w:ins w:id="718" w:author="임수환/책임연구원/미래기술센터 C&amp;M표준(연)5G무선통신표준Task(suhwan.lim@lge.com)" w:date="2021-04-16T11:48:00Z"/>
                <w:rFonts w:ascii="Arial" w:eastAsia="굴림" w:hAnsi="Arial" w:cs="Arial"/>
                <w:szCs w:val="36"/>
                <w:lang w:val="en-US" w:eastAsia="ko-KR"/>
              </w:rPr>
            </w:pPr>
            <w:ins w:id="719"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Assumption</w:t>
              </w:r>
            </w:ins>
          </w:p>
        </w:tc>
      </w:tr>
      <w:tr w:rsidR="00A92A16" w:rsidRPr="00CD6D31" w:rsidTr="00D218F6">
        <w:trPr>
          <w:trHeight w:val="429"/>
          <w:jc w:val="center"/>
          <w:ins w:id="720" w:author="임수환/책임연구원/미래기술센터 C&amp;M표준(연)5G무선통신표준Task(suhwan.lim@lge.com)" w:date="2021-04-16T11:48:00Z"/>
        </w:trPr>
        <w:tc>
          <w:tcPr>
            <w:tcW w:w="3397" w:type="dxa"/>
            <w:hideMark/>
          </w:tcPr>
          <w:p w:rsidR="00A92A16" w:rsidRPr="0018663A" w:rsidRDefault="00A92A16" w:rsidP="00D218F6">
            <w:pPr>
              <w:overflowPunct w:val="0"/>
              <w:jc w:val="center"/>
              <w:rPr>
                <w:ins w:id="721" w:author="임수환/책임연구원/미래기술센터 C&amp;M표준(연)5G무선통신표준Task(suhwan.lim@lge.com)" w:date="2021-04-16T11:48:00Z"/>
                <w:rFonts w:ascii="Arial" w:eastAsia="굴림" w:hAnsi="Arial" w:cs="Arial"/>
                <w:szCs w:val="36"/>
                <w:lang w:val="en-US" w:eastAsia="ko-KR"/>
              </w:rPr>
            </w:pPr>
            <w:ins w:id="722"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lastRenderedPageBreak/>
                <w:t>Modulation for PSBCH</w:t>
              </w:r>
            </w:ins>
          </w:p>
        </w:tc>
        <w:tc>
          <w:tcPr>
            <w:tcW w:w="4870" w:type="dxa"/>
            <w:hideMark/>
          </w:tcPr>
          <w:p w:rsidR="00A92A16" w:rsidRPr="0018663A" w:rsidRDefault="00A92A16" w:rsidP="00D218F6">
            <w:pPr>
              <w:overflowPunct w:val="0"/>
              <w:jc w:val="center"/>
              <w:rPr>
                <w:ins w:id="723" w:author="임수환/책임연구원/미래기술센터 C&amp;M표준(연)5G무선통신표준Task(suhwan.lim@lge.com)" w:date="2021-04-16T11:48:00Z"/>
                <w:rFonts w:ascii="Arial" w:eastAsia="굴림" w:hAnsi="Arial" w:cs="Arial"/>
                <w:szCs w:val="36"/>
                <w:lang w:val="en-US" w:eastAsia="ko-KR"/>
              </w:rPr>
            </w:pPr>
            <w:ins w:id="724" w:author="임수환/책임연구원/미래기술센터 C&amp;M표준(연)5G무선통신표준Task(suhwan.lim@lge.com)" w:date="2021-04-16T11:48:00Z">
              <w:r w:rsidRPr="0018663A">
                <w:rPr>
                  <w:rFonts w:ascii="Calibri" w:eastAsia="굴림" w:hAnsi="Calibri" w:cs="Calibri"/>
                  <w:kern w:val="24"/>
                  <w:szCs w:val="32"/>
                  <w:lang w:val="en-US" w:eastAsia="ko-KR"/>
                </w:rPr>
                <w:t>QPSK</w:t>
              </w:r>
            </w:ins>
          </w:p>
        </w:tc>
      </w:tr>
      <w:tr w:rsidR="00A92A16" w:rsidRPr="00CD6D31" w:rsidTr="00D218F6">
        <w:trPr>
          <w:trHeight w:val="429"/>
          <w:jc w:val="center"/>
          <w:ins w:id="725" w:author="임수환/책임연구원/미래기술센터 C&amp;M표준(연)5G무선통신표준Task(suhwan.lim@lge.com)" w:date="2021-04-16T11:48:00Z"/>
        </w:trPr>
        <w:tc>
          <w:tcPr>
            <w:tcW w:w="3397" w:type="dxa"/>
            <w:hideMark/>
          </w:tcPr>
          <w:p w:rsidR="00A92A16" w:rsidRPr="0018663A" w:rsidRDefault="00A92A16" w:rsidP="00D218F6">
            <w:pPr>
              <w:overflowPunct w:val="0"/>
              <w:jc w:val="center"/>
              <w:rPr>
                <w:ins w:id="726" w:author="임수환/책임연구원/미래기술센터 C&amp;M표준(연)5G무선통신표준Task(suhwan.lim@lge.com)" w:date="2021-04-16T11:48:00Z"/>
                <w:rFonts w:ascii="Arial" w:eastAsia="굴림" w:hAnsi="Arial" w:cs="Arial"/>
                <w:szCs w:val="36"/>
                <w:lang w:val="en-US" w:eastAsia="ko-KR"/>
              </w:rPr>
            </w:pPr>
            <w:ins w:id="727"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S-PSS</w:t>
              </w:r>
            </w:ins>
          </w:p>
        </w:tc>
        <w:tc>
          <w:tcPr>
            <w:tcW w:w="4870" w:type="dxa"/>
            <w:hideMark/>
          </w:tcPr>
          <w:p w:rsidR="00A92A16" w:rsidRPr="0018663A" w:rsidRDefault="00A92A16" w:rsidP="00D218F6">
            <w:pPr>
              <w:overflowPunct w:val="0"/>
              <w:jc w:val="center"/>
              <w:rPr>
                <w:ins w:id="728" w:author="임수환/책임연구원/미래기술센터 C&amp;M표준(연)5G무선통신표준Task(suhwan.lim@lge.com)" w:date="2021-04-16T11:48:00Z"/>
                <w:rFonts w:ascii="Arial" w:eastAsia="굴림" w:hAnsi="Arial" w:cs="Arial"/>
                <w:szCs w:val="36"/>
                <w:lang w:val="en-US" w:eastAsia="ko-KR"/>
              </w:rPr>
            </w:pPr>
            <w:ins w:id="729" w:author="임수환/책임연구원/미래기술센터 C&amp;M표준(연)5G무선통신표준Task(suhwan.lim@lge.com)" w:date="2021-04-16T11:48:00Z">
              <w:r w:rsidRPr="0018663A">
                <w:rPr>
                  <w:rFonts w:ascii="Calibri" w:eastAsia="굴림" w:hAnsi="Calibri" w:cs="Calibri"/>
                  <w:kern w:val="24"/>
                  <w:szCs w:val="32"/>
                  <w:lang w:val="en-US" w:eastAsia="ko-KR"/>
                </w:rPr>
                <w:t>M-sequence</w:t>
              </w:r>
            </w:ins>
          </w:p>
        </w:tc>
      </w:tr>
      <w:tr w:rsidR="00A92A16" w:rsidRPr="00CD6D31" w:rsidTr="00D218F6">
        <w:trPr>
          <w:trHeight w:val="429"/>
          <w:jc w:val="center"/>
          <w:ins w:id="730" w:author="임수환/책임연구원/미래기술센터 C&amp;M표준(연)5G무선통신표준Task(suhwan.lim@lge.com)" w:date="2021-04-16T11:48:00Z"/>
        </w:trPr>
        <w:tc>
          <w:tcPr>
            <w:tcW w:w="3397" w:type="dxa"/>
            <w:hideMark/>
          </w:tcPr>
          <w:p w:rsidR="00A92A16" w:rsidRPr="0018663A" w:rsidRDefault="00A92A16" w:rsidP="00D218F6">
            <w:pPr>
              <w:overflowPunct w:val="0"/>
              <w:jc w:val="center"/>
              <w:rPr>
                <w:ins w:id="731" w:author="임수환/책임연구원/미래기술센터 C&amp;M표준(연)5G무선통신표준Task(suhwan.lim@lge.com)" w:date="2021-04-16T11:48:00Z"/>
                <w:rFonts w:ascii="Arial" w:eastAsia="굴림" w:hAnsi="Arial" w:cs="Arial"/>
                <w:szCs w:val="36"/>
                <w:lang w:val="en-US" w:eastAsia="ko-KR"/>
              </w:rPr>
            </w:pPr>
            <w:ins w:id="732" w:author="임수환/책임연구원/미래기술센터 C&amp;M표준(연)5G무선통신표준Task(suhwan.lim@lge.com)" w:date="2021-04-16T11:48:00Z">
              <w:r w:rsidRPr="0018663A">
                <w:rPr>
                  <w:rFonts w:ascii="Calibri" w:eastAsia="굴림" w:hAnsi="Calibri" w:cs="Calibri"/>
                  <w:b/>
                  <w:bCs/>
                  <w:kern w:val="24"/>
                  <w:szCs w:val="32"/>
                  <w:lang w:eastAsia="ko-KR"/>
                </w:rPr>
                <w:t>S-SSS</w:t>
              </w:r>
            </w:ins>
          </w:p>
        </w:tc>
        <w:tc>
          <w:tcPr>
            <w:tcW w:w="4870" w:type="dxa"/>
            <w:hideMark/>
          </w:tcPr>
          <w:p w:rsidR="00A92A16" w:rsidRPr="0018663A" w:rsidRDefault="00A92A16" w:rsidP="00D218F6">
            <w:pPr>
              <w:overflowPunct w:val="0"/>
              <w:jc w:val="center"/>
              <w:rPr>
                <w:ins w:id="733" w:author="임수환/책임연구원/미래기술센터 C&amp;M표준(연)5G무선통신표준Task(suhwan.lim@lge.com)" w:date="2021-04-16T11:48:00Z"/>
                <w:rFonts w:ascii="Arial" w:eastAsia="굴림" w:hAnsi="Arial" w:cs="Arial"/>
                <w:szCs w:val="36"/>
                <w:lang w:val="en-US" w:eastAsia="ko-KR"/>
              </w:rPr>
            </w:pPr>
            <w:ins w:id="734" w:author="임수환/책임연구원/미래기술센터 C&amp;M표준(연)5G무선통신표준Task(suhwan.lim@lge.com)" w:date="2021-04-16T11:48:00Z">
              <w:r w:rsidRPr="0018663A">
                <w:rPr>
                  <w:rFonts w:ascii="Calibri" w:eastAsia="굴림" w:hAnsi="Calibri" w:cs="Calibri"/>
                  <w:kern w:val="24"/>
                  <w:szCs w:val="32"/>
                  <w:lang w:val="en-US" w:eastAsia="ko-KR"/>
                </w:rPr>
                <w:t>Golden-sequence</w:t>
              </w:r>
            </w:ins>
          </w:p>
        </w:tc>
      </w:tr>
      <w:tr w:rsidR="00A92A16" w:rsidRPr="00CD6D31" w:rsidTr="00D218F6">
        <w:trPr>
          <w:trHeight w:val="429"/>
          <w:jc w:val="center"/>
          <w:ins w:id="735" w:author="임수환/책임연구원/미래기술센터 C&amp;M표준(연)5G무선통신표준Task(suhwan.lim@lge.com)" w:date="2021-04-16T11:48:00Z"/>
        </w:trPr>
        <w:tc>
          <w:tcPr>
            <w:tcW w:w="3397" w:type="dxa"/>
            <w:hideMark/>
          </w:tcPr>
          <w:p w:rsidR="00A92A16" w:rsidRPr="0018663A" w:rsidRDefault="00A92A16" w:rsidP="00D218F6">
            <w:pPr>
              <w:overflowPunct w:val="0"/>
              <w:jc w:val="center"/>
              <w:rPr>
                <w:ins w:id="736" w:author="임수환/책임연구원/미래기술센터 C&amp;M표준(연)5G무선통신표준Task(suhwan.lim@lge.com)" w:date="2021-04-16T11:48:00Z"/>
                <w:rFonts w:ascii="Arial" w:eastAsia="굴림" w:hAnsi="Arial" w:cs="Arial"/>
                <w:szCs w:val="36"/>
                <w:lang w:val="en-US" w:eastAsia="ko-KR"/>
              </w:rPr>
            </w:pPr>
            <w:ins w:id="737"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S-SSB structure</w:t>
              </w:r>
            </w:ins>
          </w:p>
        </w:tc>
        <w:tc>
          <w:tcPr>
            <w:tcW w:w="4870" w:type="dxa"/>
            <w:hideMark/>
          </w:tcPr>
          <w:p w:rsidR="00A92A16" w:rsidRPr="0018663A" w:rsidRDefault="00A92A16" w:rsidP="00D218F6">
            <w:pPr>
              <w:spacing w:after="0"/>
              <w:jc w:val="center"/>
              <w:rPr>
                <w:ins w:id="738" w:author="임수환/책임연구원/미래기술센터 C&amp;M표준(연)5G무선통신표준Task(suhwan.lim@lge.com)" w:date="2021-04-16T11:48:00Z"/>
                <w:rFonts w:ascii="Arial" w:eastAsia="굴림" w:hAnsi="Arial" w:cs="Arial"/>
                <w:szCs w:val="36"/>
                <w:lang w:val="en-US" w:eastAsia="ko-KR"/>
              </w:rPr>
            </w:pPr>
            <w:ins w:id="739" w:author="임수환/책임연구원/미래기술센터 C&amp;M표준(연)5G무선통신표준Task(suhwan.lim@lge.com)" w:date="2021-04-16T11:48:00Z">
              <w:r w:rsidRPr="00D218F6">
                <w:rPr>
                  <w:rFonts w:ascii="Arial" w:eastAsia="굴림" w:hAnsi="Arial" w:cs="Arial"/>
                  <w:noProof/>
                  <w:szCs w:val="36"/>
                  <w:lang w:val="en-US" w:eastAsia="ko-KR"/>
                  <w:rPrChange w:id="740" w:author="Unknown">
                    <w:rPr>
                      <w:noProof/>
                      <w:lang w:val="en-US" w:eastAsia="ko-KR"/>
                    </w:rPr>
                  </w:rPrChange>
                </w:rPr>
                <w:drawing>
                  <wp:inline distT="0" distB="0" distL="0" distR="0" wp14:anchorId="2AD61D47" wp14:editId="732DEEF4">
                    <wp:extent cx="2613910" cy="297712"/>
                    <wp:effectExtent l="0" t="0" r="0" b="7620"/>
                    <wp:docPr id="51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726" cy="300311"/>
                            </a:xfrm>
                            <a:prstGeom prst="rect">
                              <a:avLst/>
                            </a:prstGeom>
                            <a:noFill/>
                            <a:extLst/>
                          </pic:spPr>
                        </pic:pic>
                      </a:graphicData>
                    </a:graphic>
                  </wp:inline>
                </w:drawing>
              </w:r>
            </w:ins>
          </w:p>
        </w:tc>
      </w:tr>
      <w:tr w:rsidR="00A92A16" w:rsidRPr="00CD6D31" w:rsidTr="00D218F6">
        <w:trPr>
          <w:trHeight w:val="666"/>
          <w:jc w:val="center"/>
          <w:ins w:id="741" w:author="임수환/책임연구원/미래기술센터 C&amp;M표준(연)5G무선통신표준Task(suhwan.lim@lge.com)" w:date="2021-04-16T11:48:00Z"/>
        </w:trPr>
        <w:tc>
          <w:tcPr>
            <w:tcW w:w="3397" w:type="dxa"/>
            <w:hideMark/>
          </w:tcPr>
          <w:p w:rsidR="00A92A16" w:rsidRPr="0018663A" w:rsidRDefault="00A92A16" w:rsidP="00D218F6">
            <w:pPr>
              <w:overflowPunct w:val="0"/>
              <w:jc w:val="center"/>
              <w:rPr>
                <w:ins w:id="742" w:author="임수환/책임연구원/미래기술센터 C&amp;M표준(연)5G무선통신표준Task(suhwan.lim@lge.com)" w:date="2021-04-16T11:48:00Z"/>
                <w:rFonts w:ascii="Arial" w:eastAsia="굴림" w:hAnsi="Arial" w:cs="Arial"/>
                <w:szCs w:val="36"/>
                <w:lang w:val="en-US" w:eastAsia="ko-KR"/>
              </w:rPr>
            </w:pPr>
            <w:ins w:id="743" w:author="임수환/책임연구원/미래기술센터 C&amp;M표준(연)5G무선통신표준Task(suhwan.lim@lge.com)" w:date="2021-04-16T11:48:00Z">
              <w:r w:rsidRPr="0018663A">
                <w:rPr>
                  <w:rFonts w:ascii="Calibri" w:eastAsia="굴림" w:hAnsi="Calibri" w:cs="Calibri"/>
                  <w:b/>
                  <w:bCs/>
                  <w:kern w:val="24"/>
                  <w:szCs w:val="32"/>
                  <w:lang w:val="en-US" w:eastAsia="ko-KR"/>
                </w:rPr>
                <w:t>RB allocation</w:t>
              </w:r>
            </w:ins>
          </w:p>
        </w:tc>
        <w:tc>
          <w:tcPr>
            <w:tcW w:w="4870" w:type="dxa"/>
            <w:hideMark/>
          </w:tcPr>
          <w:p w:rsidR="00A92A16" w:rsidRPr="0018663A" w:rsidRDefault="00A92A16" w:rsidP="00D218F6">
            <w:pPr>
              <w:overflowPunct w:val="0"/>
              <w:jc w:val="center"/>
              <w:rPr>
                <w:ins w:id="744" w:author="임수환/책임연구원/미래기술센터 C&amp;M표준(연)5G무선통신표준Task(suhwan.lim@lge.com)" w:date="2021-04-16T11:48:00Z"/>
                <w:rFonts w:ascii="Arial" w:eastAsia="굴림" w:hAnsi="Arial" w:cs="Arial"/>
                <w:szCs w:val="36"/>
                <w:lang w:val="en-US" w:eastAsia="ko-KR"/>
              </w:rPr>
            </w:pPr>
            <w:proofErr w:type="spellStart"/>
            <w:ins w:id="745" w:author="임수환/책임연구원/미래기술센터 C&amp;M표준(연)5G무선통신표준Task(suhwan.lim@lge.com)" w:date="2021-04-16T11:48:00Z">
              <w:r w:rsidRPr="0018663A">
                <w:rPr>
                  <w:rFonts w:ascii="Calibri" w:eastAsia="굴림" w:hAnsi="Calibri" w:cs="Calibri"/>
                  <w:kern w:val="24"/>
                  <w:szCs w:val="32"/>
                  <w:lang w:val="en-US" w:eastAsia="ko-KR"/>
                </w:rPr>
                <w:t>RBstart</w:t>
              </w:r>
              <w:proofErr w:type="spellEnd"/>
              <w:r w:rsidRPr="0018663A">
                <w:rPr>
                  <w:rFonts w:ascii="Calibri" w:eastAsia="굴림" w:hAnsi="Calibri" w:cs="Calibri"/>
                  <w:kern w:val="24"/>
                  <w:szCs w:val="32"/>
                  <w:lang w:val="en-US" w:eastAsia="ko-KR"/>
                </w:rPr>
                <w:t xml:space="preserve">: All the possible cases </w:t>
              </w:r>
            </w:ins>
          </w:p>
          <w:p w:rsidR="00A92A16" w:rsidRPr="0018663A" w:rsidRDefault="00A92A16" w:rsidP="00D218F6">
            <w:pPr>
              <w:overflowPunct w:val="0"/>
              <w:jc w:val="center"/>
              <w:rPr>
                <w:ins w:id="746" w:author="임수환/책임연구원/미래기술센터 C&amp;M표준(연)5G무선통신표준Task(suhwan.lim@lge.com)" w:date="2021-04-16T11:48:00Z"/>
                <w:rFonts w:ascii="Arial" w:eastAsia="굴림" w:hAnsi="Arial" w:cs="Arial"/>
                <w:szCs w:val="36"/>
                <w:lang w:val="en-US" w:eastAsia="ko-KR"/>
              </w:rPr>
            </w:pPr>
            <w:ins w:id="747" w:author="임수환/책임연구원/미래기술센터 C&amp;M표준(연)5G무선통신표준Task(suhwan.lim@lge.com)" w:date="2021-04-16T11:48:00Z">
              <w:r w:rsidRPr="0018663A">
                <w:rPr>
                  <w:rFonts w:ascii="Calibri" w:eastAsia="굴림" w:hAnsi="Calibri" w:cs="Calibri"/>
                  <w:kern w:val="24"/>
                  <w:szCs w:val="32"/>
                  <w:lang w:val="en-US" w:eastAsia="ko-KR"/>
                </w:rPr>
                <w:t>L</w:t>
              </w:r>
              <w:r w:rsidRPr="0018663A">
                <w:rPr>
                  <w:rFonts w:ascii="Calibri" w:eastAsia="굴림" w:hAnsi="Calibri" w:cs="Calibri"/>
                  <w:kern w:val="24"/>
                  <w:szCs w:val="32"/>
                  <w:vertAlign w:val="subscript"/>
                  <w:lang w:val="en-US" w:eastAsia="ko-KR"/>
                </w:rPr>
                <w:t>CRB</w:t>
              </w:r>
              <w:r w:rsidRPr="0018663A">
                <w:rPr>
                  <w:rFonts w:ascii="Calibri" w:eastAsia="굴림" w:hAnsi="Calibri" w:cs="Calibri"/>
                  <w:kern w:val="24"/>
                  <w:szCs w:val="32"/>
                  <w:lang w:val="en-US" w:eastAsia="ko-KR"/>
                </w:rPr>
                <w:t>: 11 RB</w:t>
              </w:r>
            </w:ins>
          </w:p>
        </w:tc>
      </w:tr>
    </w:tbl>
    <w:p w:rsidR="00A92A16" w:rsidRPr="0018663A" w:rsidRDefault="00A92A16" w:rsidP="00A92A16">
      <w:pPr>
        <w:rPr>
          <w:ins w:id="748" w:author="임수환/책임연구원/미래기술센터 C&amp;M표준(연)5G무선통신표준Task(suhwan.lim@lge.com)" w:date="2021-04-16T11:48:00Z"/>
          <w:rFonts w:eastAsia="Courier New"/>
          <w:lang w:val="en-US" w:eastAsia="zh-CN"/>
        </w:rPr>
      </w:pPr>
    </w:p>
    <w:p w:rsidR="00805EC4" w:rsidRPr="00805EC4" w:rsidRDefault="00805EC4" w:rsidP="00805EC4"/>
    <w:p w:rsidR="00805EC4" w:rsidRPr="0087716F" w:rsidRDefault="00805EC4" w:rsidP="00805EC4">
      <w:pPr>
        <w:pStyle w:val="3"/>
        <w:rPr>
          <w:rFonts w:eastAsia="MS Mincho"/>
          <w:lang w:eastAsia="zh-CN"/>
        </w:rPr>
      </w:pPr>
      <w:bookmarkStart w:id="749" w:name="_Toc63322638"/>
      <w:r w:rsidRPr="0087716F">
        <w:t>5.</w:t>
      </w:r>
      <w:r>
        <w:rPr>
          <w:rFonts w:hint="eastAsia"/>
          <w:lang w:eastAsia="ko-KR"/>
        </w:rPr>
        <w:t>1</w:t>
      </w:r>
      <w:r>
        <w:t>.3</w:t>
      </w:r>
      <w:r w:rsidRPr="0087716F">
        <w:tab/>
      </w:r>
      <w:r>
        <w:t>PC2 NR V2X UE RF requirements SL-MIMO</w:t>
      </w:r>
      <w:bookmarkEnd w:id="749"/>
    </w:p>
    <w:p w:rsidR="00805EC4" w:rsidRPr="00805EC4" w:rsidRDefault="00805EC4" w:rsidP="00805EC4">
      <w:pPr>
        <w:rPr>
          <w:rFonts w:eastAsia="SimSun"/>
          <w:lang w:eastAsia="zh-CN"/>
        </w:rPr>
      </w:pPr>
    </w:p>
    <w:p w:rsidR="00805EC4" w:rsidRPr="0087716F" w:rsidRDefault="00805EC4" w:rsidP="00805EC4">
      <w:pPr>
        <w:pStyle w:val="3"/>
        <w:rPr>
          <w:rFonts w:eastAsia="SimSun"/>
          <w:lang w:eastAsia="zh-CN"/>
        </w:rPr>
      </w:pPr>
      <w:bookmarkStart w:id="750" w:name="_Toc63322639"/>
      <w:r w:rsidRPr="0087716F">
        <w:t>5.</w:t>
      </w:r>
      <w:r>
        <w:rPr>
          <w:rFonts w:hint="eastAsia"/>
          <w:lang w:eastAsia="ko-KR"/>
        </w:rPr>
        <w:t>1</w:t>
      </w:r>
      <w:r>
        <w:t>.4</w:t>
      </w:r>
      <w:r w:rsidRPr="0087716F">
        <w:tab/>
      </w:r>
      <w:r>
        <w:t>PC2 NR V2X inter-band con-current UE RF requirements</w:t>
      </w:r>
      <w:bookmarkEnd w:id="750"/>
    </w:p>
    <w:p w:rsidR="00805EC4" w:rsidRDefault="00805EC4" w:rsidP="00805EC4"/>
    <w:p w:rsidR="00661635" w:rsidRPr="0087716F" w:rsidRDefault="00661635" w:rsidP="00661635"/>
    <w:p w:rsidR="00661635" w:rsidRPr="0087716F" w:rsidRDefault="00661635" w:rsidP="00661635">
      <w:pPr>
        <w:pStyle w:val="2"/>
      </w:pPr>
      <w:bookmarkStart w:id="751" w:name="_Toc36034750"/>
      <w:bookmarkStart w:id="752" w:name="_Toc42537345"/>
      <w:bookmarkStart w:id="753" w:name="_Toc46356410"/>
      <w:bookmarkStart w:id="754" w:name="_Toc52566324"/>
      <w:bookmarkStart w:id="755" w:name="_Toc63322640"/>
      <w:r w:rsidRPr="0087716F">
        <w:t>5.2</w:t>
      </w:r>
      <w:r w:rsidRPr="0087716F">
        <w:tab/>
      </w:r>
      <w:bookmarkEnd w:id="751"/>
      <w:bookmarkEnd w:id="752"/>
      <w:bookmarkEnd w:id="753"/>
      <w:bookmarkEnd w:id="754"/>
      <w:del w:id="756" w:author="임수환/책임연구원/미래기술센터 C&amp;M표준(연)5G무선통신표준Task(suhwan.lim@lge.com)" w:date="2021-04-19T15:46:00Z">
        <w:r w:rsidDel="00B40BA3">
          <w:delText xml:space="preserve">Partial </w:delText>
        </w:r>
        <w:r w:rsidDel="00B40BA3">
          <w:rPr>
            <w:rFonts w:eastAsia="SimSun"/>
            <w:szCs w:val="24"/>
            <w:lang w:eastAsia="zh-CN"/>
          </w:rPr>
          <w:delText xml:space="preserve">used SL operation </w:delText>
        </w:r>
      </w:del>
      <w:ins w:id="757" w:author="임수환/책임연구원/미래기술센터 C&amp;M표준(연)5G무선통신표준Task(suhwan.lim@lge.com)" w:date="2021-04-19T15:46:00Z">
        <w:r w:rsidR="00B40BA3">
          <w:rPr>
            <w:rFonts w:eastAsia="SimSun"/>
            <w:szCs w:val="24"/>
            <w:lang w:eastAsia="zh-CN"/>
          </w:rPr>
          <w:t xml:space="preserve">Intra-band V2X operation </w:t>
        </w:r>
      </w:ins>
      <w:r>
        <w:rPr>
          <w:rFonts w:eastAsia="SimSun"/>
          <w:szCs w:val="24"/>
          <w:lang w:eastAsia="zh-CN"/>
        </w:rPr>
        <w:t xml:space="preserve">in a </w:t>
      </w:r>
      <w:r w:rsidR="00EF53A1">
        <w:rPr>
          <w:rFonts w:eastAsia="SimSun"/>
          <w:szCs w:val="24"/>
          <w:lang w:eastAsia="zh-CN"/>
        </w:rPr>
        <w:t>licensed band</w:t>
      </w:r>
      <w:bookmarkEnd w:id="755"/>
    </w:p>
    <w:p w:rsidR="00661635" w:rsidRDefault="00661635" w:rsidP="00661635">
      <w:pPr>
        <w:pStyle w:val="3"/>
      </w:pPr>
      <w:bookmarkStart w:id="758" w:name="_Toc36034753"/>
      <w:bookmarkStart w:id="759" w:name="_Toc42537348"/>
      <w:bookmarkStart w:id="760" w:name="_Toc46356413"/>
      <w:bookmarkStart w:id="761" w:name="_Toc52566327"/>
      <w:bookmarkStart w:id="762" w:name="_Toc63322641"/>
      <w:r w:rsidRPr="00DA197E">
        <w:rPr>
          <w:rFonts w:hint="eastAsia"/>
        </w:rPr>
        <w:t>5.2.1</w:t>
      </w:r>
      <w:r w:rsidRPr="0087716F">
        <w:tab/>
      </w:r>
      <w:bookmarkEnd w:id="758"/>
      <w:bookmarkEnd w:id="759"/>
      <w:bookmarkEnd w:id="760"/>
      <w:bookmarkEnd w:id="761"/>
      <w:ins w:id="763" w:author="임수환/책임연구원/미래기술센터 C&amp;M표준(연)5G무선통신표준Task(suhwan.lim@lge.com)" w:date="2021-04-19T15:47:00Z">
        <w:r w:rsidR="00B40BA3">
          <w:rPr>
            <w:rFonts w:eastAsia="SimSun"/>
            <w:szCs w:val="24"/>
            <w:lang w:eastAsia="zh-CN"/>
          </w:rPr>
          <w:t>Intra-band V2X</w:t>
        </w:r>
      </w:ins>
      <w:del w:id="764" w:author="임수환/책임연구원/미래기술센터 C&amp;M표준(연)5G무선통신표준Task(suhwan.lim@lge.com)" w:date="2021-04-19T15:47:00Z">
        <w:r w:rsidDel="00B40BA3">
          <w:delText>Partial used SL</w:delText>
        </w:r>
      </w:del>
      <w:r>
        <w:t xml:space="preserve"> operation scenarios and basic assumptions</w:t>
      </w:r>
      <w:bookmarkEnd w:id="762"/>
    </w:p>
    <w:p w:rsidR="00661635" w:rsidRPr="00DA197E" w:rsidRDefault="00661635" w:rsidP="00661635"/>
    <w:p w:rsidR="00661635" w:rsidRPr="0087716F" w:rsidRDefault="00661635" w:rsidP="00661635">
      <w:pPr>
        <w:pStyle w:val="3"/>
        <w:rPr>
          <w:rFonts w:eastAsia="MS Mincho"/>
          <w:lang w:eastAsia="zh-CN"/>
        </w:rPr>
      </w:pPr>
      <w:bookmarkStart w:id="765" w:name="_Toc36034755"/>
      <w:bookmarkStart w:id="766" w:name="_Toc42537350"/>
      <w:bookmarkStart w:id="767" w:name="_Toc46356415"/>
      <w:bookmarkStart w:id="768" w:name="_Toc52566329"/>
      <w:bookmarkStart w:id="769" w:name="_Toc63322642"/>
      <w:r w:rsidRPr="0087716F">
        <w:t>5.</w:t>
      </w:r>
      <w:r w:rsidRPr="0087716F">
        <w:rPr>
          <w:rFonts w:hint="eastAsia"/>
          <w:lang w:eastAsia="ko-KR"/>
        </w:rPr>
        <w:t>2</w:t>
      </w:r>
      <w:r w:rsidRPr="0087716F">
        <w:t>.2</w:t>
      </w:r>
      <w:r w:rsidRPr="0087716F">
        <w:tab/>
      </w:r>
      <w:r w:rsidRPr="0087716F">
        <w:rPr>
          <w:rFonts w:eastAsia="MS Mincho"/>
          <w:lang w:eastAsia="zh-CN"/>
        </w:rPr>
        <w:t xml:space="preserve">Coexistence </w:t>
      </w:r>
      <w:r>
        <w:rPr>
          <w:rFonts w:eastAsia="MS Mincho"/>
          <w:lang w:eastAsia="zh-CN"/>
        </w:rPr>
        <w:t>evaluation</w:t>
      </w:r>
      <w:bookmarkEnd w:id="765"/>
      <w:bookmarkEnd w:id="766"/>
      <w:bookmarkEnd w:id="767"/>
      <w:bookmarkEnd w:id="768"/>
      <w:bookmarkEnd w:id="769"/>
    </w:p>
    <w:p w:rsidR="00661635" w:rsidRDefault="00661635" w:rsidP="00661635">
      <w:pPr>
        <w:rPr>
          <w:rFonts w:eastAsia="SimSun"/>
          <w:lang w:eastAsia="zh-CN"/>
        </w:rPr>
      </w:pPr>
    </w:p>
    <w:p w:rsidR="00805EC4" w:rsidRPr="00805EC4" w:rsidRDefault="00805EC4" w:rsidP="00805EC4">
      <w:pPr>
        <w:pStyle w:val="4"/>
      </w:pPr>
      <w:bookmarkStart w:id="770" w:name="_Toc63322643"/>
      <w:r>
        <w:rPr>
          <w:rFonts w:hint="eastAsia"/>
        </w:rPr>
        <w:t>5.2.2</w:t>
      </w:r>
      <w:r w:rsidRPr="00805EC4">
        <w:rPr>
          <w:rFonts w:hint="eastAsia"/>
        </w:rPr>
        <w:t xml:space="preserve">.1 Coexistence evaluation </w:t>
      </w:r>
      <w:r w:rsidRPr="00805EC4">
        <w:t>scenarios</w:t>
      </w:r>
      <w:bookmarkEnd w:id="770"/>
    </w:p>
    <w:p w:rsidR="00805EC4" w:rsidRPr="00805EC4" w:rsidRDefault="00805EC4" w:rsidP="00805EC4">
      <w:pPr>
        <w:rPr>
          <w:sz w:val="24"/>
          <w:lang w:eastAsia="ko-KR"/>
        </w:rPr>
      </w:pPr>
    </w:p>
    <w:p w:rsidR="00805EC4" w:rsidRPr="00805EC4" w:rsidRDefault="00805EC4" w:rsidP="00805EC4">
      <w:pPr>
        <w:pStyle w:val="4"/>
      </w:pPr>
      <w:bookmarkStart w:id="771" w:name="_Toc63322644"/>
      <w:r>
        <w:t>5.2.2</w:t>
      </w:r>
      <w:r w:rsidRPr="00805EC4">
        <w:t>.2 Coexistence simulations assumptions</w:t>
      </w:r>
      <w:bookmarkEnd w:id="771"/>
      <w:r w:rsidRPr="00805EC4">
        <w:t xml:space="preserve"> </w:t>
      </w:r>
    </w:p>
    <w:p w:rsidR="00805EC4" w:rsidRPr="00805EC4" w:rsidRDefault="00805EC4" w:rsidP="00805EC4">
      <w:pPr>
        <w:rPr>
          <w:sz w:val="24"/>
          <w:lang w:eastAsia="ko-KR"/>
        </w:rPr>
      </w:pPr>
    </w:p>
    <w:p w:rsidR="00805EC4" w:rsidRDefault="00805EC4" w:rsidP="00805EC4">
      <w:pPr>
        <w:pStyle w:val="4"/>
      </w:pPr>
      <w:bookmarkStart w:id="772" w:name="_Toc63322645"/>
      <w:r>
        <w:t>5.2.2</w:t>
      </w:r>
      <w:r w:rsidRPr="00805EC4">
        <w:t xml:space="preserve">.3 </w:t>
      </w:r>
      <w:r>
        <w:t>Coexistence results</w:t>
      </w:r>
      <w:bookmarkEnd w:id="772"/>
    </w:p>
    <w:p w:rsidR="00805EC4" w:rsidRDefault="00805EC4" w:rsidP="00805EC4">
      <w:pPr>
        <w:rPr>
          <w:sz w:val="24"/>
        </w:rPr>
      </w:pPr>
    </w:p>
    <w:p w:rsidR="00805EC4" w:rsidRDefault="00805EC4" w:rsidP="00805EC4">
      <w:pPr>
        <w:pStyle w:val="4"/>
      </w:pPr>
      <w:bookmarkStart w:id="773" w:name="_Toc63322646"/>
      <w:r>
        <w:t>5.2.2.4</w:t>
      </w:r>
      <w:r w:rsidRPr="00805EC4">
        <w:t xml:space="preserve"> </w:t>
      </w:r>
      <w:r>
        <w:t>Conclusion of Coexistence evaluations</w:t>
      </w:r>
      <w:bookmarkEnd w:id="773"/>
    </w:p>
    <w:p w:rsidR="00805EC4" w:rsidRDefault="00805EC4" w:rsidP="00661635">
      <w:pPr>
        <w:rPr>
          <w:ins w:id="774" w:author="임수환/책임연구원/미래기술센터 C&amp;M표준(연)5G무선통신표준Task(suhwan.lim@lge.com)" w:date="2021-04-19T15:50:00Z"/>
          <w:rFonts w:eastAsia="SimSun"/>
          <w:lang w:eastAsia="zh-CN"/>
        </w:rPr>
      </w:pPr>
    </w:p>
    <w:p w:rsidR="00B40BA3" w:rsidRPr="0087716F" w:rsidRDefault="00B40BA3" w:rsidP="00B40BA3">
      <w:pPr>
        <w:pStyle w:val="3"/>
        <w:rPr>
          <w:ins w:id="775" w:author="임수환/책임연구원/미래기술센터 C&amp;M표준(연)5G무선통신표준Task(suhwan.lim@lge.com)" w:date="2021-04-19T15:50:00Z"/>
          <w:rFonts w:eastAsia="MS Mincho"/>
          <w:lang w:eastAsia="zh-CN"/>
        </w:rPr>
      </w:pPr>
      <w:ins w:id="776" w:author="임수환/책임연구원/미래기술센터 C&amp;M표준(연)5G무선통신표준Task(suhwan.lim@lge.com)" w:date="2021-04-19T15:50:00Z">
        <w:r w:rsidRPr="0087716F">
          <w:t>5.</w:t>
        </w:r>
        <w:r w:rsidRPr="0087716F">
          <w:rPr>
            <w:rFonts w:hint="eastAsia"/>
            <w:lang w:eastAsia="ko-KR"/>
          </w:rPr>
          <w:t>2</w:t>
        </w:r>
        <w:r>
          <w:t>.3</w:t>
        </w:r>
        <w:r w:rsidRPr="0087716F">
          <w:tab/>
        </w:r>
      </w:ins>
      <w:ins w:id="777" w:author="임수환/책임연구원/미래기술센터 C&amp;M표준(연)5G무선통신표준Task(suhwan.lim@lge.com)" w:date="2021-04-19T16:24:00Z">
        <w:r w:rsidR="007F3544">
          <w:t>I</w:t>
        </w:r>
      </w:ins>
      <w:ins w:id="778" w:author="임수환/책임연구원/미래기술센터 C&amp;M표준(연)5G무선통신표준Task(suhwan.lim@lge.com)" w:date="2021-04-19T15:50:00Z">
        <w:r>
          <w:rPr>
            <w:rFonts w:eastAsia="MS Mincho"/>
            <w:lang w:eastAsia="zh-CN"/>
          </w:rPr>
          <w:t xml:space="preserve">ntra-band </w:t>
        </w:r>
      </w:ins>
      <w:ins w:id="779" w:author="임수환/책임연구원/미래기술센터 C&amp;M표준(연)5G무선통신표준Task(suhwan.lim@lge.com)" w:date="2021-04-19T16:24:00Z">
        <w:r w:rsidR="007F3544">
          <w:rPr>
            <w:rFonts w:eastAsia="MS Mincho"/>
            <w:lang w:eastAsia="zh-CN"/>
          </w:rPr>
          <w:t xml:space="preserve">V2X </w:t>
        </w:r>
      </w:ins>
      <w:ins w:id="780" w:author="임수환/책임연구원/미래기술센터 C&amp;M표준(연)5G무선통신표준Task(suhwan.lim@lge.com)" w:date="2021-04-19T15:50:00Z">
        <w:r>
          <w:rPr>
            <w:rFonts w:eastAsia="MS Mincho"/>
            <w:lang w:eastAsia="zh-CN"/>
          </w:rPr>
          <w:t>UE RF requirements</w:t>
        </w:r>
        <w:r w:rsidRPr="00B40BA3">
          <w:rPr>
            <w:rFonts w:eastAsia="MS Mincho"/>
            <w:lang w:eastAsia="zh-CN"/>
          </w:rPr>
          <w:t xml:space="preserve"> </w:t>
        </w:r>
        <w:r>
          <w:rPr>
            <w:rFonts w:eastAsia="MS Mincho"/>
            <w:lang w:eastAsia="zh-CN"/>
          </w:rPr>
          <w:t>for TDM operation</w:t>
        </w:r>
      </w:ins>
    </w:p>
    <w:p w:rsidR="00B40BA3" w:rsidRPr="00B40BA3" w:rsidRDefault="00B40BA3" w:rsidP="00661635">
      <w:pPr>
        <w:rPr>
          <w:rFonts w:eastAsia="SimSun"/>
          <w:lang w:eastAsia="zh-CN"/>
        </w:rPr>
      </w:pPr>
    </w:p>
    <w:p w:rsidR="00805EC4" w:rsidRPr="0087716F" w:rsidRDefault="00805EC4" w:rsidP="00805EC4">
      <w:pPr>
        <w:pStyle w:val="3"/>
        <w:rPr>
          <w:rFonts w:eastAsia="MS Mincho"/>
          <w:lang w:eastAsia="zh-CN"/>
        </w:rPr>
      </w:pPr>
      <w:bookmarkStart w:id="781" w:name="_Toc63322647"/>
      <w:r w:rsidRPr="0087716F">
        <w:lastRenderedPageBreak/>
        <w:t>5.</w:t>
      </w:r>
      <w:r w:rsidRPr="0087716F">
        <w:rPr>
          <w:rFonts w:hint="eastAsia"/>
          <w:lang w:eastAsia="ko-KR"/>
        </w:rPr>
        <w:t>2</w:t>
      </w:r>
      <w:r>
        <w:t>.</w:t>
      </w:r>
      <w:ins w:id="782" w:author="임수환/책임연구원/미래기술센터 C&amp;M표준(연)5G무선통신표준Task(suhwan.lim@lge.com)" w:date="2021-04-19T15:48:00Z">
        <w:r w:rsidR="00B40BA3">
          <w:t>4</w:t>
        </w:r>
      </w:ins>
      <w:del w:id="783" w:author="임수환/책임연구원/미래기술센터 C&amp;M표준(연)5G무선통신표준Task(suhwan.lim@lge.com)" w:date="2021-04-19T15:48:00Z">
        <w:r w:rsidDel="00B40BA3">
          <w:delText>3</w:delText>
        </w:r>
      </w:del>
      <w:r w:rsidRPr="0087716F">
        <w:tab/>
      </w:r>
      <w:del w:id="784" w:author="임수환/책임연구원/미래기술센터 C&amp;M표준(연)5G무선통신표준Task(suhwan.lim@lge.com)" w:date="2021-04-19T16:24:00Z">
        <w:r w:rsidDel="007F3544">
          <w:delText xml:space="preserve">NR V2X </w:delText>
        </w:r>
      </w:del>
      <w:ins w:id="785" w:author="임수환/책임연구원/미래기술센터 C&amp;M표준(연)5G무선통신표준Task(suhwan.lim@lge.com)" w:date="2021-04-19T16:24:00Z">
        <w:r w:rsidR="007F3544">
          <w:rPr>
            <w:rFonts w:eastAsia="MS Mincho"/>
            <w:lang w:eastAsia="zh-CN"/>
          </w:rPr>
          <w:t>I</w:t>
        </w:r>
      </w:ins>
      <w:del w:id="786" w:author="임수환/책임연구원/미래기술센터 C&amp;M표준(연)5G무선통신표준Task(suhwan.lim@lge.com)" w:date="2021-04-19T16:24:00Z">
        <w:r w:rsidDel="007F3544">
          <w:rPr>
            <w:rFonts w:eastAsia="MS Mincho"/>
            <w:lang w:eastAsia="zh-CN"/>
          </w:rPr>
          <w:delText>i</w:delText>
        </w:r>
      </w:del>
      <w:r>
        <w:rPr>
          <w:rFonts w:eastAsia="MS Mincho"/>
          <w:lang w:eastAsia="zh-CN"/>
        </w:rPr>
        <w:t xml:space="preserve">ntra-band </w:t>
      </w:r>
      <w:ins w:id="787" w:author="임수환/책임연구원/미래기술센터 C&amp;M표준(연)5G무선통신표준Task(suhwan.lim@lge.com)" w:date="2021-04-19T16:24:00Z">
        <w:r w:rsidR="007F3544">
          <w:rPr>
            <w:rFonts w:eastAsia="MS Mincho"/>
            <w:lang w:eastAsia="zh-CN"/>
          </w:rPr>
          <w:t xml:space="preserve">V2X </w:t>
        </w:r>
      </w:ins>
      <w:r>
        <w:rPr>
          <w:rFonts w:eastAsia="MS Mincho"/>
          <w:lang w:eastAsia="zh-CN"/>
        </w:rPr>
        <w:t xml:space="preserve">con-current </w:t>
      </w:r>
      <w:r w:rsidR="004F23F1">
        <w:rPr>
          <w:rFonts w:eastAsia="MS Mincho"/>
          <w:lang w:eastAsia="zh-CN"/>
        </w:rPr>
        <w:t>UE RF</w:t>
      </w:r>
      <w:r>
        <w:rPr>
          <w:rFonts w:eastAsia="MS Mincho"/>
          <w:lang w:eastAsia="zh-CN"/>
        </w:rPr>
        <w:t xml:space="preserve"> requirements</w:t>
      </w:r>
      <w:r w:rsidR="004F23F1">
        <w:rPr>
          <w:rFonts w:eastAsia="MS Mincho"/>
          <w:lang w:eastAsia="zh-CN"/>
        </w:rPr>
        <w:t xml:space="preserve"> with adjacent channel</w:t>
      </w:r>
      <w:bookmarkEnd w:id="781"/>
      <w:ins w:id="788" w:author="임수환/책임연구원/미래기술센터 C&amp;M표준(연)5G무선통신표준Task(suhwan.lim@lge.com)" w:date="2021-04-19T15:53:00Z">
        <w:r w:rsidR="00B40BA3">
          <w:rPr>
            <w:rFonts w:eastAsia="MS Mincho"/>
            <w:lang w:eastAsia="zh-CN"/>
          </w:rPr>
          <w:t xml:space="preserve"> for FDM operation</w:t>
        </w:r>
      </w:ins>
    </w:p>
    <w:p w:rsidR="00805EC4" w:rsidRDefault="00805EC4" w:rsidP="00661635">
      <w:pPr>
        <w:rPr>
          <w:rFonts w:eastAsia="SimSun"/>
          <w:lang w:eastAsia="zh-CN"/>
        </w:rPr>
      </w:pPr>
    </w:p>
    <w:p w:rsidR="004F23F1" w:rsidRPr="00805EC4" w:rsidRDefault="004F23F1" w:rsidP="004F23F1">
      <w:pPr>
        <w:pStyle w:val="4"/>
      </w:pPr>
      <w:bookmarkStart w:id="789" w:name="_Toc63322648"/>
      <w:r>
        <w:rPr>
          <w:rFonts w:hint="eastAsia"/>
        </w:rPr>
        <w:t>5.2.</w:t>
      </w:r>
      <w:ins w:id="790" w:author="임수환/책임연구원/미래기술센터 C&amp;M표준(연)5G무선통신표준Task(suhwan.lim@lge.com)" w:date="2021-04-19T15:48:00Z">
        <w:r w:rsidR="00B40BA3">
          <w:t>4</w:t>
        </w:r>
      </w:ins>
      <w:del w:id="791" w:author="임수환/책임연구원/미래기술센터 C&amp;M표준(연)5G무선통신표준Task(suhwan.lim@lge.com)" w:date="2021-04-19T15:48:00Z">
        <w:r w:rsidDel="00B40BA3">
          <w:rPr>
            <w:rFonts w:hint="eastAsia"/>
          </w:rPr>
          <w:delText>3</w:delText>
        </w:r>
      </w:del>
      <w:r>
        <w:rPr>
          <w:rFonts w:hint="eastAsia"/>
        </w:rPr>
        <w:t xml:space="preserve">.1 </w:t>
      </w:r>
      <w:proofErr w:type="spellStart"/>
      <w:proofErr w:type="gramStart"/>
      <w:r>
        <w:t>Tx</w:t>
      </w:r>
      <w:proofErr w:type="spellEnd"/>
      <w:proofErr w:type="gramEnd"/>
      <w:r>
        <w:t xml:space="preserve"> requirements for </w:t>
      </w:r>
      <w:r>
        <w:rPr>
          <w:rFonts w:hint="eastAsia"/>
        </w:rPr>
        <w:t xml:space="preserve">NR </w:t>
      </w:r>
      <w:del w:id="792" w:author="임수환/책임연구원/미래기술센터 C&amp;M표준(연)5G무선통신표준Task(suhwan.lim@lge.com)" w:date="2021-04-19T16:24:00Z">
        <w:r w:rsidDel="007F3544">
          <w:rPr>
            <w:rFonts w:hint="eastAsia"/>
          </w:rPr>
          <w:delText>V2X</w:delText>
        </w:r>
        <w:r w:rsidDel="007F3544">
          <w:delText xml:space="preserve"> </w:delText>
        </w:r>
      </w:del>
      <w:r>
        <w:t xml:space="preserve">intra-band </w:t>
      </w:r>
      <w:ins w:id="793" w:author="임수환/책임연구원/미래기술센터 C&amp;M표준(연)5G무선통신표준Task(suhwan.lim@lge.com)" w:date="2021-04-19T16:24:00Z">
        <w:r w:rsidR="007F3544">
          <w:t xml:space="preserve">V2X </w:t>
        </w:r>
      </w:ins>
      <w:del w:id="794" w:author="임수환/책임연구원/미래기술센터 C&amp;M표준(연)5G무선통신표준Task(suhwan.lim@lge.com)" w:date="2021-04-19T16:24:00Z">
        <w:r w:rsidDel="007F3544">
          <w:delText xml:space="preserve">contiguous </w:delText>
        </w:r>
      </w:del>
      <w:r>
        <w:t>con-current operation</w:t>
      </w:r>
      <w:bookmarkEnd w:id="789"/>
      <w:ins w:id="795" w:author="임수환/책임연구원/미래기술센터 C&amp;M표준(연)5G무선통신표준Task(suhwan.lim@lge.com)" w:date="2021-04-19T16:24:00Z">
        <w:r w:rsidR="007F3544">
          <w:t xml:space="preserve"> with adjacent channel</w:t>
        </w:r>
      </w:ins>
    </w:p>
    <w:p w:rsidR="00A92A16" w:rsidRPr="004C6BF0" w:rsidRDefault="00B40BA3" w:rsidP="00A92A16">
      <w:pPr>
        <w:pStyle w:val="5"/>
        <w:rPr>
          <w:ins w:id="796" w:author="임수환/책임연구원/미래기술센터 C&amp;M표준(연)5G무선통신표준Task(suhwan.lim@lge.com)" w:date="2021-04-16T11:49:00Z"/>
          <w:b/>
          <w:bCs/>
          <w:sz w:val="24"/>
        </w:rPr>
      </w:pPr>
      <w:ins w:id="797" w:author="임수환/책임연구원/미래기술센터 C&amp;M표준(연)5G무선통신표준Task(suhwan.lim@lge.com)" w:date="2021-04-16T11:49:00Z">
        <w:r>
          <w:rPr>
            <w:sz w:val="24"/>
          </w:rPr>
          <w:t>5.2.</w:t>
        </w:r>
      </w:ins>
      <w:ins w:id="798" w:author="임수환/책임연구원/미래기술센터 C&amp;M표준(연)5G무선통신표준Task(suhwan.lim@lge.com)" w:date="2021-04-19T15:48:00Z">
        <w:r>
          <w:rPr>
            <w:sz w:val="24"/>
          </w:rPr>
          <w:t>4</w:t>
        </w:r>
      </w:ins>
      <w:ins w:id="799" w:author="임수환/책임연구원/미래기술센터 C&amp;M표준(연)5G무선통신표준Task(suhwan.lim@lge.com)" w:date="2021-04-16T11:49:00Z">
        <w:r w:rsidR="00A92A16" w:rsidRPr="004C6BF0">
          <w:rPr>
            <w:sz w:val="24"/>
          </w:rPr>
          <w:t>.1</w:t>
        </w:r>
        <w:r w:rsidR="00A92A16">
          <w:rPr>
            <w:sz w:val="24"/>
          </w:rPr>
          <w:t>.1</w:t>
        </w:r>
        <w:r w:rsidR="00A92A16" w:rsidRPr="004C6BF0">
          <w:rPr>
            <w:sz w:val="24"/>
          </w:rPr>
          <w:tab/>
          <w:t xml:space="preserve">Maximum </w:t>
        </w:r>
        <w:r w:rsidR="00A92A16">
          <w:rPr>
            <w:sz w:val="24"/>
          </w:rPr>
          <w:t>output power</w:t>
        </w:r>
      </w:ins>
    </w:p>
    <w:p w:rsidR="00A92A16" w:rsidRPr="00795ABE" w:rsidRDefault="007F3544" w:rsidP="00A92A16">
      <w:pPr>
        <w:rPr>
          <w:ins w:id="800" w:author="임수환/책임연구원/미래기술센터 C&amp;M표준(연)5G무선통신표준Task(suhwan.lim@lge.com)" w:date="2021-04-16T11:49:00Z"/>
        </w:rPr>
      </w:pPr>
      <w:ins w:id="801" w:author="임수환/책임연구원/미래기술센터 C&amp;M표준(연)5G무선통신표준Task(suhwan.lim@lge.com)" w:date="2021-04-16T11:49:00Z">
        <w:r>
          <w:t>The following NR</w:t>
        </w:r>
        <w:r w:rsidR="00A92A16" w:rsidRPr="00795ABE">
          <w:t xml:space="preserve"> </w:t>
        </w:r>
        <w:r w:rsidR="00A92A16">
          <w:t xml:space="preserve">intra-band </w:t>
        </w:r>
      </w:ins>
      <w:ins w:id="802" w:author="임수환/책임연구원/미래기술센터 C&amp;M표준(연)5G무선통신표준Task(suhwan.lim@lge.com)" w:date="2021-04-19T16:25:00Z">
        <w:r>
          <w:t xml:space="preserve">V2X </w:t>
        </w:r>
      </w:ins>
      <w:ins w:id="803" w:author="임수환/책임연구원/미래기술센터 C&amp;M표준(연)5G무선통신표준Task(suhwan.lim@lge.com)" w:date="2021-04-16T11:49:00Z">
        <w:r w:rsidR="00A92A16">
          <w:t xml:space="preserve">con-current operating </w:t>
        </w:r>
        <w:r w:rsidR="00A92A16" w:rsidRPr="00795ABE">
          <w:t>UE</w:t>
        </w:r>
        <w:r w:rsidR="00A92A16">
          <w:t>’</w:t>
        </w:r>
        <w:r w:rsidR="00A92A16" w:rsidRPr="00795ABE">
          <w:t xml:space="preserve"> Power Classes define the maximum output power for any transmission bandwidth within the channel bandwidth. The period of measurement shall be at least one sub frame (1ms).</w:t>
        </w:r>
      </w:ins>
    </w:p>
    <w:p w:rsidR="00A92A16" w:rsidRPr="00795ABE" w:rsidRDefault="00A92A16" w:rsidP="00A92A16">
      <w:pPr>
        <w:pStyle w:val="TH"/>
        <w:rPr>
          <w:ins w:id="804" w:author="임수환/책임연구원/미래기술센터 C&amp;M표준(연)5G무선통신표준Task(suhwan.lim@lge.com)" w:date="2021-04-16T11:49:00Z"/>
        </w:rPr>
      </w:pPr>
      <w:ins w:id="805" w:author="임수환/책임연구원/미래기술센터 C&amp;M표준(연)5G무선통신표준Task(suhwan.lim@lge.com)" w:date="2021-04-16T11:49:00Z">
        <w:r w:rsidRPr="00795ABE">
          <w:t xml:space="preserve">Table </w:t>
        </w:r>
        <w:r w:rsidR="00B40BA3">
          <w:t>5.2.</w:t>
        </w:r>
      </w:ins>
      <w:ins w:id="806" w:author="임수환/책임연구원/미래기술센터 C&amp;M표준(연)5G무선통신표준Task(suhwan.lim@lge.com)" w:date="2021-04-19T15:49:00Z">
        <w:r w:rsidR="00B40BA3">
          <w:t>4</w:t>
        </w:r>
      </w:ins>
      <w:ins w:id="807" w:author="임수환/책임연구원/미래기술센터 C&amp;M표준(연)5G무선통신표준Task(suhwan.lim@lge.com)" w:date="2021-04-16T11:49:00Z">
        <w:r>
          <w:t xml:space="preserve">.1.1-1: intra-band </w:t>
        </w:r>
      </w:ins>
      <w:ins w:id="808" w:author="임수환/책임연구원/미래기술센터 C&amp;M표준(연)5G무선통신표준Task(suhwan.lim@lge.com)" w:date="2021-04-19T16:26:00Z">
        <w:r w:rsidR="007F3544">
          <w:t xml:space="preserve">V2X </w:t>
        </w:r>
      </w:ins>
      <w:ins w:id="809" w:author="임수환/책임연구원/미래기술센터 C&amp;M표준(연)5G무선통신표준Task(suhwan.lim@lge.com)" w:date="2021-04-16T11:49:00Z">
        <w:r>
          <w:t>contiguous con-current V2X</w:t>
        </w:r>
        <w:r w:rsidRPr="00795ABE">
          <w:t xml:space="preserve">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
        <w:gridCol w:w="909"/>
        <w:gridCol w:w="1067"/>
        <w:gridCol w:w="909"/>
        <w:gridCol w:w="1067"/>
        <w:gridCol w:w="850"/>
        <w:gridCol w:w="1168"/>
        <w:gridCol w:w="890"/>
        <w:gridCol w:w="1166"/>
      </w:tblGrid>
      <w:tr w:rsidR="00A92A16" w:rsidRPr="00795ABE" w:rsidTr="00D218F6">
        <w:trPr>
          <w:jc w:val="center"/>
          <w:ins w:id="810" w:author="임수환/책임연구원/미래기술센터 C&amp;M표준(연)5G무선통신표준Task(suhwan.lim@lge.com)" w:date="2021-04-16T11:49:00Z"/>
        </w:trPr>
        <w:tc>
          <w:tcPr>
            <w:tcW w:w="1047" w:type="dxa"/>
            <w:vAlign w:val="center"/>
          </w:tcPr>
          <w:p w:rsidR="00A92A16" w:rsidRPr="005E2366" w:rsidRDefault="00A92A16" w:rsidP="00D218F6">
            <w:pPr>
              <w:pStyle w:val="TAH"/>
              <w:rPr>
                <w:ins w:id="811" w:author="임수환/책임연구원/미래기술센터 C&amp;M표준(연)5G무선통신표준Task(suhwan.lim@lge.com)" w:date="2021-04-16T11:49:00Z"/>
                <w:rFonts w:cs="Arial"/>
              </w:rPr>
            </w:pPr>
            <w:ins w:id="812" w:author="임수환/책임연구원/미래기술센터 C&amp;M표준(연)5G무선통신표준Task(suhwan.lim@lge.com)" w:date="2021-04-16T11:49:00Z">
              <w:r>
                <w:rPr>
                  <w:rFonts w:cs="Arial"/>
                </w:rPr>
                <w:t>NR</w:t>
              </w:r>
              <w:r w:rsidRPr="005E2366">
                <w:rPr>
                  <w:rFonts w:cs="Arial"/>
                </w:rPr>
                <w:t xml:space="preserve"> band</w:t>
              </w:r>
            </w:ins>
          </w:p>
        </w:tc>
        <w:tc>
          <w:tcPr>
            <w:tcW w:w="909" w:type="dxa"/>
          </w:tcPr>
          <w:p w:rsidR="00A92A16" w:rsidRPr="005E2366" w:rsidRDefault="00A92A16" w:rsidP="00D218F6">
            <w:pPr>
              <w:pStyle w:val="TAH"/>
              <w:rPr>
                <w:ins w:id="813" w:author="임수환/책임연구원/미래기술센터 C&amp;M표준(연)5G무선통신표준Task(suhwan.lim@lge.com)" w:date="2021-04-16T11:49:00Z"/>
                <w:rFonts w:cs="Arial"/>
              </w:rPr>
            </w:pPr>
            <w:ins w:id="814" w:author="임수환/책임연구원/미래기술센터 C&amp;M표준(연)5G무선통신표준Task(suhwan.lim@lge.com)" w:date="2021-04-16T11:49:00Z">
              <w:r w:rsidRPr="005E2366">
                <w:rPr>
                  <w:rFonts w:cs="Arial"/>
                </w:rPr>
                <w:t>Class 1 (</w:t>
              </w:r>
              <w:proofErr w:type="spellStart"/>
              <w:r w:rsidRPr="005E2366">
                <w:rPr>
                  <w:rFonts w:cs="Arial"/>
                </w:rPr>
                <w:t>dBm</w:t>
              </w:r>
              <w:proofErr w:type="spellEnd"/>
              <w:r w:rsidRPr="005E2366">
                <w:rPr>
                  <w:rFonts w:cs="Arial"/>
                </w:rPr>
                <w:t>)</w:t>
              </w:r>
            </w:ins>
          </w:p>
        </w:tc>
        <w:tc>
          <w:tcPr>
            <w:tcW w:w="1040" w:type="dxa"/>
          </w:tcPr>
          <w:p w:rsidR="00A92A16" w:rsidRPr="005E2366" w:rsidRDefault="00A92A16" w:rsidP="00D218F6">
            <w:pPr>
              <w:pStyle w:val="TAH"/>
              <w:rPr>
                <w:ins w:id="815" w:author="임수환/책임연구원/미래기술센터 C&amp;M표준(연)5G무선통신표준Task(suhwan.lim@lge.com)" w:date="2021-04-16T11:49:00Z"/>
                <w:rFonts w:cs="Arial"/>
              </w:rPr>
            </w:pPr>
            <w:ins w:id="816" w:author="임수환/책임연구원/미래기술센터 C&amp;M표준(연)5G무선통신표준Task(suhwan.lim@lge.com)" w:date="2021-04-16T11:49:00Z">
              <w:r w:rsidRPr="005E2366">
                <w:rPr>
                  <w:rFonts w:cs="Arial"/>
                </w:rPr>
                <w:t>Tolerance (dB)</w:t>
              </w:r>
            </w:ins>
          </w:p>
        </w:tc>
        <w:tc>
          <w:tcPr>
            <w:tcW w:w="909" w:type="dxa"/>
          </w:tcPr>
          <w:p w:rsidR="00A92A16" w:rsidRPr="005E2366" w:rsidRDefault="00A92A16" w:rsidP="00D218F6">
            <w:pPr>
              <w:pStyle w:val="TAH"/>
              <w:rPr>
                <w:ins w:id="817" w:author="임수환/책임연구원/미래기술센터 C&amp;M표준(연)5G무선통신표준Task(suhwan.lim@lge.com)" w:date="2021-04-16T11:49:00Z"/>
                <w:rFonts w:cs="Arial"/>
              </w:rPr>
            </w:pPr>
            <w:ins w:id="818" w:author="임수환/책임연구원/미래기술센터 C&amp;M표준(연)5G무선통신표준Task(suhwan.lim@lge.com)" w:date="2021-04-16T11:49:00Z">
              <w:r w:rsidRPr="005E2366">
                <w:rPr>
                  <w:rFonts w:cs="Arial"/>
                </w:rPr>
                <w:t>Class 2 (</w:t>
              </w:r>
              <w:proofErr w:type="spellStart"/>
              <w:r w:rsidRPr="005E2366">
                <w:rPr>
                  <w:rFonts w:cs="Arial"/>
                </w:rPr>
                <w:t>dBm</w:t>
              </w:r>
              <w:proofErr w:type="spellEnd"/>
              <w:r w:rsidRPr="005E2366">
                <w:rPr>
                  <w:rFonts w:cs="Arial"/>
                </w:rPr>
                <w:t>)</w:t>
              </w:r>
            </w:ins>
          </w:p>
        </w:tc>
        <w:tc>
          <w:tcPr>
            <w:tcW w:w="1040" w:type="dxa"/>
          </w:tcPr>
          <w:p w:rsidR="00A92A16" w:rsidRPr="005E2366" w:rsidRDefault="00A92A16" w:rsidP="00D218F6">
            <w:pPr>
              <w:pStyle w:val="TAH"/>
              <w:rPr>
                <w:ins w:id="819" w:author="임수환/책임연구원/미래기술센터 C&amp;M표준(연)5G무선통신표준Task(suhwan.lim@lge.com)" w:date="2021-04-16T11:49:00Z"/>
                <w:rFonts w:cs="Arial"/>
              </w:rPr>
            </w:pPr>
            <w:ins w:id="820" w:author="임수환/책임연구원/미래기술센터 C&amp;M표준(연)5G무선통신표준Task(suhwan.lim@lge.com)" w:date="2021-04-16T11:49:00Z">
              <w:r w:rsidRPr="005E2366">
                <w:rPr>
                  <w:rFonts w:cs="Arial"/>
                </w:rPr>
                <w:t>Tolerance (dB)</w:t>
              </w:r>
            </w:ins>
          </w:p>
        </w:tc>
        <w:tc>
          <w:tcPr>
            <w:tcW w:w="850" w:type="dxa"/>
          </w:tcPr>
          <w:p w:rsidR="00A92A16" w:rsidRPr="005E2366" w:rsidRDefault="00A92A16" w:rsidP="00D218F6">
            <w:pPr>
              <w:pStyle w:val="TAH"/>
              <w:rPr>
                <w:ins w:id="821" w:author="임수환/책임연구원/미래기술센터 C&amp;M표준(연)5G무선통신표준Task(suhwan.lim@lge.com)" w:date="2021-04-16T11:49:00Z"/>
                <w:rFonts w:cs="Arial"/>
              </w:rPr>
            </w:pPr>
            <w:ins w:id="822" w:author="임수환/책임연구원/미래기술센터 C&amp;M표준(연)5G무선통신표준Task(suhwan.lim@lge.com)" w:date="2021-04-16T11:49:00Z">
              <w:r w:rsidRPr="005E2366">
                <w:rPr>
                  <w:rFonts w:cs="Arial"/>
                </w:rPr>
                <w:t>Class 3 (</w:t>
              </w:r>
              <w:proofErr w:type="spellStart"/>
              <w:r w:rsidRPr="005E2366">
                <w:rPr>
                  <w:rFonts w:cs="Arial"/>
                </w:rPr>
                <w:t>dBm</w:t>
              </w:r>
              <w:proofErr w:type="spellEnd"/>
              <w:r w:rsidRPr="005E2366">
                <w:rPr>
                  <w:rFonts w:cs="Arial"/>
                </w:rPr>
                <w:t>)</w:t>
              </w:r>
            </w:ins>
          </w:p>
        </w:tc>
        <w:tc>
          <w:tcPr>
            <w:tcW w:w="1168" w:type="dxa"/>
          </w:tcPr>
          <w:p w:rsidR="00A92A16" w:rsidRPr="005E2366" w:rsidRDefault="00A92A16" w:rsidP="00D218F6">
            <w:pPr>
              <w:pStyle w:val="TAH"/>
              <w:rPr>
                <w:ins w:id="823" w:author="임수환/책임연구원/미래기술센터 C&amp;M표준(연)5G무선통신표준Task(suhwan.lim@lge.com)" w:date="2021-04-16T11:49:00Z"/>
                <w:rFonts w:cs="Arial"/>
              </w:rPr>
            </w:pPr>
            <w:ins w:id="824" w:author="임수환/책임연구원/미래기술센터 C&amp;M표준(연)5G무선통신표준Task(suhwan.lim@lge.com)" w:date="2021-04-16T11:49:00Z">
              <w:r w:rsidRPr="005E2366">
                <w:rPr>
                  <w:rFonts w:cs="Arial"/>
                </w:rPr>
                <w:t>Tolerance (dB)</w:t>
              </w:r>
            </w:ins>
          </w:p>
        </w:tc>
        <w:tc>
          <w:tcPr>
            <w:tcW w:w="890" w:type="dxa"/>
          </w:tcPr>
          <w:p w:rsidR="00A92A16" w:rsidRPr="005E2366" w:rsidRDefault="00A92A16" w:rsidP="00D218F6">
            <w:pPr>
              <w:pStyle w:val="TAH"/>
              <w:rPr>
                <w:ins w:id="825" w:author="임수환/책임연구원/미래기술센터 C&amp;M표준(연)5G무선통신표준Task(suhwan.lim@lge.com)" w:date="2021-04-16T11:49:00Z"/>
                <w:rFonts w:cs="Arial"/>
              </w:rPr>
            </w:pPr>
            <w:ins w:id="826" w:author="임수환/책임연구원/미래기술센터 C&amp;M표준(연)5G무선통신표준Task(suhwan.lim@lge.com)" w:date="2021-04-16T11:49:00Z">
              <w:r w:rsidRPr="005E2366">
                <w:rPr>
                  <w:rFonts w:cs="Arial"/>
                </w:rPr>
                <w:t>Class 4 (</w:t>
              </w:r>
              <w:proofErr w:type="spellStart"/>
              <w:r w:rsidRPr="005E2366">
                <w:rPr>
                  <w:rFonts w:cs="Arial"/>
                </w:rPr>
                <w:t>dBm</w:t>
              </w:r>
              <w:proofErr w:type="spellEnd"/>
              <w:r w:rsidRPr="005E2366">
                <w:rPr>
                  <w:rFonts w:cs="Arial"/>
                </w:rPr>
                <w:t>)</w:t>
              </w:r>
            </w:ins>
          </w:p>
        </w:tc>
        <w:tc>
          <w:tcPr>
            <w:tcW w:w="1166" w:type="dxa"/>
          </w:tcPr>
          <w:p w:rsidR="00A92A16" w:rsidRPr="005E2366" w:rsidRDefault="00A92A16" w:rsidP="00D218F6">
            <w:pPr>
              <w:pStyle w:val="TAH"/>
              <w:rPr>
                <w:ins w:id="827" w:author="임수환/책임연구원/미래기술센터 C&amp;M표준(연)5G무선통신표준Task(suhwan.lim@lge.com)" w:date="2021-04-16T11:49:00Z"/>
                <w:rFonts w:cs="Arial"/>
              </w:rPr>
            </w:pPr>
            <w:ins w:id="828" w:author="임수환/책임연구원/미래기술센터 C&amp;M표준(연)5G무선통신표준Task(suhwan.lim@lge.com)" w:date="2021-04-16T11:49:00Z">
              <w:r w:rsidRPr="005E2366">
                <w:rPr>
                  <w:rFonts w:cs="Arial"/>
                </w:rPr>
                <w:t>Tolerance (dB)</w:t>
              </w:r>
            </w:ins>
          </w:p>
        </w:tc>
      </w:tr>
      <w:tr w:rsidR="00A92A16" w:rsidRPr="00795ABE" w:rsidTr="00D218F6">
        <w:trPr>
          <w:jc w:val="center"/>
          <w:ins w:id="829" w:author="임수환/책임연구원/미래기술센터 C&amp;M표준(연)5G무선통신표준Task(suhwan.lim@lge.com)" w:date="2021-04-16T11:49:00Z"/>
        </w:trPr>
        <w:tc>
          <w:tcPr>
            <w:tcW w:w="1047"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D218F6">
            <w:pPr>
              <w:pStyle w:val="TAC"/>
              <w:rPr>
                <w:ins w:id="830" w:author="임수환/책임연구원/미래기술센터 C&amp;M표준(연)5G무선통신표준Task(suhwan.lim@lge.com)" w:date="2021-04-16T11:49:00Z"/>
                <w:rFonts w:cs="Arial"/>
              </w:rPr>
            </w:pPr>
            <w:ins w:id="831" w:author="임수환/책임연구원/미래기술센터 C&amp;M표준(연)5G무선통신표준Task(suhwan.lim@lge.com)" w:date="2021-04-16T11:49:00Z">
              <w:r w:rsidRPr="005E2366">
                <w:rPr>
                  <w:rFonts w:cs="Arial"/>
                </w:rPr>
                <w:t>…</w:t>
              </w:r>
            </w:ins>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2" w:author="임수환/책임연구원/미래기술센터 C&amp;M표준(연)5G무선통신표준Task(suhwan.lim@lge.com)" w:date="2021-04-16T11:49:00Z"/>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3" w:author="임수환/책임연구원/미래기술센터 C&amp;M표준(연)5G무선통신표준Task(suhwan.lim@lge.com)" w:date="2021-04-16T11:49:00Z"/>
                <w:rFonts w:cs="Arial"/>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4" w:author="임수환/책임연구원/미래기술센터 C&amp;M표준(연)5G무선통신표준Task(suhwan.lim@lge.com)" w:date="2021-04-16T11:49:00Z"/>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5" w:author="임수환/책임연구원/미래기술센터 C&amp;M표준(연)5G무선통신표준Task(suhwan.lim@lge.com)" w:date="2021-04-16T11:49:00Z"/>
                <w:rFonts w:cs="Arial"/>
              </w:rPr>
            </w:pPr>
          </w:p>
        </w:tc>
        <w:tc>
          <w:tcPr>
            <w:tcW w:w="85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6" w:author="임수환/책임연구원/미래기술센터 C&amp;M표준(연)5G무선통신표준Task(suhwan.lim@lge.com)" w:date="2021-04-16T11:49:00Z"/>
                <w:rFonts w:cs="Arial"/>
              </w:rPr>
            </w:pPr>
          </w:p>
        </w:tc>
        <w:tc>
          <w:tcPr>
            <w:tcW w:w="116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7" w:author="임수환/책임연구원/미래기술센터 C&amp;M표준(연)5G무선통신표준Task(suhwan.lim@lge.com)" w:date="2021-04-16T11:49:00Z"/>
                <w:rFonts w:cs="Arial"/>
              </w:rPr>
            </w:pPr>
          </w:p>
        </w:tc>
        <w:tc>
          <w:tcPr>
            <w:tcW w:w="89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8" w:author="임수환/책임연구원/미래기술센터 C&amp;M표준(연)5G무선통신표준Task(suhwan.lim@lge.com)" w:date="2021-04-16T11:49:00Z"/>
                <w:rFonts w:cs="Arial"/>
              </w:rPr>
            </w:pPr>
          </w:p>
        </w:tc>
        <w:tc>
          <w:tcPr>
            <w:tcW w:w="1166"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39" w:author="임수환/책임연구원/미래기술센터 C&amp;M표준(연)5G무선통신표준Task(suhwan.lim@lge.com)" w:date="2021-04-16T11:49:00Z"/>
                <w:rFonts w:cs="Arial"/>
              </w:rPr>
            </w:pPr>
          </w:p>
        </w:tc>
      </w:tr>
      <w:tr w:rsidR="00A92A16" w:rsidRPr="00795ABE" w:rsidTr="00D218F6">
        <w:trPr>
          <w:jc w:val="center"/>
          <w:ins w:id="840" w:author="임수환/책임연구원/미래기술센터 C&amp;M표준(연)5G무선통신표준Task(suhwan.lim@lge.com)" w:date="2021-04-16T11:49:00Z"/>
        </w:trPr>
        <w:tc>
          <w:tcPr>
            <w:tcW w:w="1047" w:type="dxa"/>
            <w:tcBorders>
              <w:top w:val="single" w:sz="4" w:space="0" w:color="auto"/>
              <w:left w:val="single" w:sz="4" w:space="0" w:color="auto"/>
              <w:bottom w:val="single" w:sz="4" w:space="0" w:color="auto"/>
              <w:right w:val="single" w:sz="4" w:space="0" w:color="auto"/>
            </w:tcBorders>
            <w:vAlign w:val="center"/>
          </w:tcPr>
          <w:p w:rsidR="00A92A16" w:rsidRPr="005E2366" w:rsidRDefault="00A92A16" w:rsidP="00D218F6">
            <w:pPr>
              <w:pStyle w:val="TAC"/>
              <w:rPr>
                <w:ins w:id="841" w:author="임수환/책임연구원/미래기술센터 C&amp;M표준(연)5G무선통신표준Task(suhwan.lim@lge.com)" w:date="2021-04-16T11:49:00Z"/>
                <w:rFonts w:cs="Arial"/>
                <w:lang w:eastAsia="ko-KR"/>
              </w:rPr>
            </w:pPr>
            <w:ins w:id="842" w:author="임수환/책임연구원/미래기술센터 C&amp;M표준(연)5G무선통신표준Task(suhwan.lim@lge.com)" w:date="2021-04-16T11:49:00Z">
              <w:r>
                <w:rPr>
                  <w:rFonts w:cs="Arial"/>
                  <w:lang w:eastAsia="ko-KR"/>
                </w:rPr>
                <w:t>V2X_n</w:t>
              </w:r>
              <w:r w:rsidRPr="005E2366">
                <w:rPr>
                  <w:rFonts w:cs="Arial" w:hint="eastAsia"/>
                  <w:lang w:eastAsia="ko-KR"/>
                </w:rPr>
                <w:t>7</w:t>
              </w:r>
              <w:r>
                <w:rPr>
                  <w:rFonts w:cs="Arial"/>
                  <w:lang w:eastAsia="ko-KR"/>
                </w:rPr>
                <w:t>9B</w:t>
              </w:r>
            </w:ins>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43" w:author="임수환/책임연구원/미래기술센터 C&amp;M표준(연)5G무선통신표준Task(suhwan.lim@lge.com)" w:date="2021-04-16T11:49:00Z"/>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44" w:author="임수환/책임연구원/미래기술센터 C&amp;M표준(연)5G무선통신표준Task(suhwan.lim@lge.com)" w:date="2021-04-16T11:49:00Z"/>
                <w:rFonts w:cs="Arial"/>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45" w:author="임수환/책임연구원/미래기술센터 C&amp;M표준(연)5G무선통신표준Task(suhwan.lim@lge.com)" w:date="2021-04-16T11:49:00Z"/>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46" w:author="임수환/책임연구원/미래기술센터 C&amp;M표준(연)5G무선통신표준Task(suhwan.lim@lge.com)" w:date="2021-04-16T11:49:00Z"/>
                <w:rFonts w:cs="Arial"/>
              </w:rPr>
            </w:pPr>
          </w:p>
        </w:tc>
        <w:tc>
          <w:tcPr>
            <w:tcW w:w="85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47" w:author="임수환/책임연구원/미래기술센터 C&amp;M표준(연)5G무선통신표준Task(suhwan.lim@lge.com)" w:date="2021-04-16T11:49:00Z"/>
                <w:rFonts w:cs="Arial"/>
                <w:lang w:eastAsia="ko-KR"/>
              </w:rPr>
            </w:pPr>
            <w:ins w:id="848" w:author="임수환/책임연구원/미래기술센터 C&amp;M표준(연)5G무선통신표준Task(suhwan.lim@lge.com)" w:date="2021-04-16T11:49:00Z">
              <w:r w:rsidRPr="005E2366">
                <w:rPr>
                  <w:rFonts w:cs="Arial" w:hint="eastAsia"/>
                  <w:lang w:eastAsia="ko-KR"/>
                </w:rPr>
                <w:t>23</w:t>
              </w:r>
            </w:ins>
          </w:p>
        </w:tc>
        <w:tc>
          <w:tcPr>
            <w:tcW w:w="116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49" w:author="임수환/책임연구원/미래기술센터 C&amp;M표준(연)5G무선통신표준Task(suhwan.lim@lge.com)" w:date="2021-04-16T11:49:00Z"/>
                <w:rFonts w:cs="Arial"/>
              </w:rPr>
            </w:pPr>
            <w:ins w:id="850" w:author="임수환/책임연구원/미래기술센터 C&amp;M표준(연)5G무선통신표준Task(suhwan.lim@lge.com)" w:date="2021-04-16T11:49:00Z">
              <w:r w:rsidRPr="005E2366">
                <w:rPr>
                  <w:rFonts w:cs="Arial"/>
                </w:rPr>
                <w:t>±2</w:t>
              </w:r>
            </w:ins>
          </w:p>
        </w:tc>
        <w:tc>
          <w:tcPr>
            <w:tcW w:w="89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51" w:author="임수환/책임연구원/미래기술센터 C&amp;M표준(연)5G무선통신표준Task(suhwan.lim@lge.com)" w:date="2021-04-16T11:49:00Z"/>
                <w:rFonts w:cs="Arial"/>
              </w:rPr>
            </w:pPr>
          </w:p>
        </w:tc>
        <w:tc>
          <w:tcPr>
            <w:tcW w:w="1166"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52" w:author="임수환/책임연구원/미래기술센터 C&amp;M표준(연)5G무선통신표준Task(suhwan.lim@lge.com)" w:date="2021-04-16T11:49:00Z"/>
                <w:rFonts w:cs="Arial"/>
              </w:rPr>
            </w:pPr>
          </w:p>
        </w:tc>
      </w:tr>
      <w:tr w:rsidR="00A92A16" w:rsidRPr="00795ABE" w:rsidTr="00D218F6">
        <w:trPr>
          <w:jc w:val="center"/>
          <w:ins w:id="853" w:author="임수환/책임연구원/미래기술센터 C&amp;M표준(연)5G무선통신표준Task(suhwan.lim@lge.com)" w:date="2021-04-16T11:49:00Z"/>
        </w:trPr>
        <w:tc>
          <w:tcPr>
            <w:tcW w:w="1047" w:type="dxa"/>
            <w:tcBorders>
              <w:top w:val="single" w:sz="4" w:space="0" w:color="auto"/>
              <w:left w:val="single" w:sz="4" w:space="0" w:color="auto"/>
              <w:bottom w:val="single" w:sz="4" w:space="0" w:color="auto"/>
              <w:right w:val="single" w:sz="4" w:space="0" w:color="auto"/>
            </w:tcBorders>
            <w:vAlign w:val="center"/>
          </w:tcPr>
          <w:p w:rsidR="00A92A16" w:rsidRDefault="00A92A16" w:rsidP="00D218F6">
            <w:pPr>
              <w:pStyle w:val="TAC"/>
              <w:rPr>
                <w:ins w:id="854" w:author="임수환/책임연구원/미래기술센터 C&amp;M표준(연)5G무선통신표준Task(suhwan.lim@lge.com)" w:date="2021-04-16T11:49:00Z"/>
                <w:rFonts w:cs="Arial"/>
                <w:lang w:eastAsia="ko-KR"/>
              </w:rPr>
            </w:pPr>
            <w:ins w:id="855" w:author="임수환/책임연구원/미래기술센터 C&amp;M표준(연)5G무선통신표준Task(suhwan.lim@lge.com)" w:date="2021-04-16T11:49:00Z">
              <w:r>
                <w:rPr>
                  <w:rFonts w:cs="Arial"/>
                  <w:lang w:eastAsia="ko-KR"/>
                </w:rPr>
                <w:t>V2X_n</w:t>
              </w:r>
              <w:r w:rsidRPr="005E2366">
                <w:rPr>
                  <w:rFonts w:cs="Arial" w:hint="eastAsia"/>
                  <w:lang w:eastAsia="ko-KR"/>
                </w:rPr>
                <w:t>7</w:t>
              </w:r>
              <w:r>
                <w:rPr>
                  <w:rFonts w:cs="Arial"/>
                  <w:lang w:eastAsia="ko-KR"/>
                </w:rPr>
                <w:t>9C</w:t>
              </w:r>
            </w:ins>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56" w:author="임수환/책임연구원/미래기술센터 C&amp;M표준(연)5G무선통신표준Task(suhwan.lim@lge.com)" w:date="2021-04-16T11:49:00Z"/>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57" w:author="임수환/책임연구원/미래기술센터 C&amp;M표준(연)5G무선통신표준Task(suhwan.lim@lge.com)" w:date="2021-04-16T11:49:00Z"/>
                <w:rFonts w:cs="Arial"/>
              </w:rPr>
            </w:pPr>
          </w:p>
        </w:tc>
        <w:tc>
          <w:tcPr>
            <w:tcW w:w="909"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58" w:author="임수환/책임연구원/미래기술센터 C&amp;M표준(연)5G무선통신표준Task(suhwan.lim@lge.com)" w:date="2021-04-16T11:49:00Z"/>
                <w:rFonts w:cs="Arial"/>
              </w:rPr>
            </w:pPr>
          </w:p>
        </w:tc>
        <w:tc>
          <w:tcPr>
            <w:tcW w:w="104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59" w:author="임수환/책임연구원/미래기술센터 C&amp;M표준(연)5G무선통신표준Task(suhwan.lim@lge.com)" w:date="2021-04-16T11:49:00Z"/>
                <w:rFonts w:cs="Arial"/>
              </w:rPr>
            </w:pPr>
          </w:p>
        </w:tc>
        <w:tc>
          <w:tcPr>
            <w:tcW w:w="85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60" w:author="임수환/책임연구원/미래기술센터 C&amp;M표준(연)5G무선통신표준Task(suhwan.lim@lge.com)" w:date="2021-04-16T11:49:00Z"/>
                <w:rFonts w:cs="Arial"/>
                <w:lang w:eastAsia="ko-KR"/>
              </w:rPr>
            </w:pPr>
            <w:ins w:id="861" w:author="임수환/책임연구원/미래기술센터 C&amp;M표준(연)5G무선통신표준Task(suhwan.lim@lge.com)" w:date="2021-04-16T11:49:00Z">
              <w:r w:rsidRPr="005E2366">
                <w:rPr>
                  <w:rFonts w:cs="Arial" w:hint="eastAsia"/>
                  <w:lang w:eastAsia="ko-KR"/>
                </w:rPr>
                <w:t>23</w:t>
              </w:r>
            </w:ins>
          </w:p>
        </w:tc>
        <w:tc>
          <w:tcPr>
            <w:tcW w:w="1168"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62" w:author="임수환/책임연구원/미래기술센터 C&amp;M표준(연)5G무선통신표준Task(suhwan.lim@lge.com)" w:date="2021-04-16T11:49:00Z"/>
                <w:rFonts w:cs="Arial"/>
              </w:rPr>
            </w:pPr>
            <w:ins w:id="863" w:author="임수환/책임연구원/미래기술센터 C&amp;M표준(연)5G무선통신표준Task(suhwan.lim@lge.com)" w:date="2021-04-16T11:49:00Z">
              <w:r w:rsidRPr="005E2366">
                <w:rPr>
                  <w:rFonts w:cs="Arial"/>
                </w:rPr>
                <w:t>±2</w:t>
              </w:r>
            </w:ins>
          </w:p>
        </w:tc>
        <w:tc>
          <w:tcPr>
            <w:tcW w:w="890"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64" w:author="임수환/책임연구원/미래기술센터 C&amp;M표준(연)5G무선통신표준Task(suhwan.lim@lge.com)" w:date="2021-04-16T11:49:00Z"/>
                <w:rFonts w:cs="Arial"/>
              </w:rPr>
            </w:pPr>
          </w:p>
        </w:tc>
        <w:tc>
          <w:tcPr>
            <w:tcW w:w="1166" w:type="dxa"/>
            <w:tcBorders>
              <w:top w:val="single" w:sz="4" w:space="0" w:color="auto"/>
              <w:left w:val="single" w:sz="4" w:space="0" w:color="auto"/>
              <w:bottom w:val="single" w:sz="4" w:space="0" w:color="auto"/>
              <w:right w:val="single" w:sz="4" w:space="0" w:color="auto"/>
            </w:tcBorders>
          </w:tcPr>
          <w:p w:rsidR="00A92A16" w:rsidRPr="005E2366" w:rsidRDefault="00A92A16" w:rsidP="00D218F6">
            <w:pPr>
              <w:pStyle w:val="TAC"/>
              <w:rPr>
                <w:ins w:id="865" w:author="임수환/책임연구원/미래기술센터 C&amp;M표준(연)5G무선통신표준Task(suhwan.lim@lge.com)" w:date="2021-04-16T11:49:00Z"/>
                <w:rFonts w:cs="Arial"/>
              </w:rPr>
            </w:pPr>
          </w:p>
        </w:tc>
      </w:tr>
      <w:tr w:rsidR="00A92A16" w:rsidRPr="00795ABE" w:rsidTr="00D218F6">
        <w:trPr>
          <w:jc w:val="center"/>
          <w:ins w:id="866" w:author="임수환/책임연구원/미래기술센터 C&amp;M표준(연)5G무선통신표준Task(suhwan.lim@lge.com)" w:date="2021-04-16T11:49:00Z"/>
        </w:trPr>
        <w:tc>
          <w:tcPr>
            <w:tcW w:w="9019" w:type="dxa"/>
            <w:gridSpan w:val="9"/>
            <w:tcBorders>
              <w:top w:val="single" w:sz="4" w:space="0" w:color="auto"/>
              <w:left w:val="single" w:sz="4" w:space="0" w:color="auto"/>
              <w:bottom w:val="single" w:sz="4" w:space="0" w:color="auto"/>
              <w:right w:val="single" w:sz="4" w:space="0" w:color="auto"/>
            </w:tcBorders>
            <w:vAlign w:val="center"/>
          </w:tcPr>
          <w:p w:rsidR="00A92A16" w:rsidRPr="005E2366" w:rsidRDefault="00A92A16" w:rsidP="00D218F6">
            <w:pPr>
              <w:pStyle w:val="TAN"/>
              <w:rPr>
                <w:ins w:id="867" w:author="임수환/책임연구원/미래기술센터 C&amp;M표준(연)5G무선통신표준Task(suhwan.lim@lge.com)" w:date="2021-04-16T11:49:00Z"/>
                <w:rFonts w:cs="Arial"/>
              </w:rPr>
            </w:pPr>
            <w:ins w:id="868" w:author="임수환/책임연구원/미래기술센터 C&amp;M표준(연)5G무선통신표준Task(suhwan.lim@lge.com)" w:date="2021-04-16T11:49:00Z">
              <w:r w:rsidRPr="005E2366">
                <w:rPr>
                  <w:rFonts w:cs="Arial"/>
                </w:rPr>
                <w:t>NOTE 1:</w:t>
              </w:r>
              <w:r w:rsidRPr="005E2366">
                <w:rPr>
                  <w:rFonts w:cs="Arial"/>
                </w:rPr>
                <w:tab/>
              </w:r>
              <w:r>
                <w:rPr>
                  <w:rFonts w:cs="Arial"/>
                </w:rPr>
                <w:t>the intra-band contiguous con-current NR V2X operating band is used for NR V2X</w:t>
              </w:r>
              <w:r w:rsidRPr="005E2366">
                <w:rPr>
                  <w:rFonts w:cs="Arial"/>
                </w:rPr>
                <w:t xml:space="preserve"> </w:t>
              </w:r>
              <w:r>
                <w:rPr>
                  <w:rFonts w:cs="Arial"/>
                </w:rPr>
                <w:t xml:space="preserve">and NR </w:t>
              </w:r>
              <w:proofErr w:type="spellStart"/>
              <w:r>
                <w:rPr>
                  <w:rFonts w:cs="Arial"/>
                </w:rPr>
                <w:t>Uu</w:t>
              </w:r>
              <w:proofErr w:type="spellEnd"/>
              <w:r>
                <w:rPr>
                  <w:rFonts w:cs="Arial"/>
                </w:rPr>
                <w:t xml:space="preserve"> </w:t>
              </w:r>
              <w:r w:rsidRPr="005E2366">
                <w:rPr>
                  <w:rFonts w:cs="Arial"/>
                </w:rPr>
                <w:t>Service.</w:t>
              </w:r>
            </w:ins>
          </w:p>
          <w:p w:rsidR="00A92A16" w:rsidRPr="005E2366" w:rsidRDefault="00A92A16" w:rsidP="00D218F6">
            <w:pPr>
              <w:pStyle w:val="TAN"/>
              <w:rPr>
                <w:ins w:id="869" w:author="임수환/책임연구원/미래기술센터 C&amp;M표준(연)5G무선통신표준Task(suhwan.lim@lge.com)" w:date="2021-04-16T11:49:00Z"/>
                <w:rFonts w:cs="Arial"/>
              </w:rPr>
            </w:pPr>
            <w:ins w:id="870" w:author="임수환/책임연구원/미래기술센터 C&amp;M표준(연)5G무선통신표준Task(suhwan.lim@lge.com)" w:date="2021-04-16T11:49:00Z">
              <w:r w:rsidRPr="005E2366">
                <w:rPr>
                  <w:rFonts w:cs="Arial"/>
                </w:rPr>
                <w:t>NOTE 2:</w:t>
              </w:r>
              <w:r w:rsidRPr="005E2366">
                <w:rPr>
                  <w:rFonts w:cs="Arial"/>
                </w:rPr>
                <w:tab/>
              </w:r>
              <w:proofErr w:type="spellStart"/>
              <w:r w:rsidRPr="005E2366">
                <w:rPr>
                  <w:rFonts w:cs="Arial"/>
                </w:rPr>
                <w:t>P</w:t>
              </w:r>
              <w:r w:rsidRPr="005E2366">
                <w:rPr>
                  <w:rFonts w:cs="Arial"/>
                  <w:vertAlign w:val="subscript"/>
                </w:rPr>
                <w:t>PowerClass</w:t>
              </w:r>
              <w:proofErr w:type="spellEnd"/>
              <w:r w:rsidRPr="005E2366">
                <w:rPr>
                  <w:rFonts w:cs="Arial"/>
                </w:rPr>
                <w:t xml:space="preserve"> is the maximum UE power specified without taking into account the tolerance</w:t>
              </w:r>
              <w:r w:rsidRPr="005E2366">
                <w:rPr>
                  <w:rFonts w:cs="Arial" w:hint="eastAsia"/>
                </w:rPr>
                <w:t xml:space="preserve"> </w:t>
              </w:r>
            </w:ins>
          </w:p>
        </w:tc>
      </w:tr>
    </w:tbl>
    <w:p w:rsidR="00A92A16" w:rsidRDefault="00A92A16" w:rsidP="00A92A16">
      <w:pPr>
        <w:rPr>
          <w:ins w:id="871" w:author="임수환/책임연구원/미래기술센터 C&amp;M표준(연)5G무선통신표준Task(suhwan.lim@lge.com)" w:date="2021-04-16T11:49:00Z"/>
        </w:rPr>
      </w:pPr>
    </w:p>
    <w:p w:rsidR="00A92A16" w:rsidRPr="004C6BF0" w:rsidRDefault="00A92A16" w:rsidP="00A92A16">
      <w:pPr>
        <w:pStyle w:val="5"/>
        <w:rPr>
          <w:ins w:id="872" w:author="임수환/책임연구원/미래기술센터 C&amp;M표준(연)5G무선통신표준Task(suhwan.lim@lge.com)" w:date="2021-04-16T11:49:00Z"/>
          <w:b/>
          <w:bCs/>
          <w:sz w:val="24"/>
        </w:rPr>
      </w:pPr>
      <w:ins w:id="873" w:author="임수환/책임연구원/미래기술센터 C&amp;M표준(연)5G무선통신표준Task(suhwan.lim@lge.com)" w:date="2021-04-16T11:49:00Z">
        <w:r>
          <w:rPr>
            <w:sz w:val="24"/>
          </w:rPr>
          <w:t>5</w:t>
        </w:r>
        <w:r w:rsidRPr="004C6BF0">
          <w:rPr>
            <w:sz w:val="24"/>
          </w:rPr>
          <w:t>.2</w:t>
        </w:r>
        <w:r w:rsidR="00B40BA3">
          <w:rPr>
            <w:sz w:val="24"/>
          </w:rPr>
          <w:t>.</w:t>
        </w:r>
      </w:ins>
      <w:ins w:id="874" w:author="임수환/책임연구원/미래기술센터 C&amp;M표준(연)5G무선통신표준Task(suhwan.lim@lge.com)" w:date="2021-04-19T15:49:00Z">
        <w:r w:rsidR="00B40BA3">
          <w:rPr>
            <w:sz w:val="24"/>
          </w:rPr>
          <w:t>4</w:t>
        </w:r>
      </w:ins>
      <w:ins w:id="875" w:author="임수환/책임연구원/미래기술센터 C&amp;M표준(연)5G무선통신표준Task(suhwan.lim@lge.com)" w:date="2021-04-16T11:49:00Z">
        <w:r>
          <w:rPr>
            <w:sz w:val="24"/>
          </w:rPr>
          <w:t>.1.2</w:t>
        </w:r>
        <w:r w:rsidRPr="004C6BF0">
          <w:rPr>
            <w:sz w:val="24"/>
          </w:rPr>
          <w:tab/>
          <w:t>UE maximum output power reduction</w:t>
        </w:r>
      </w:ins>
    </w:p>
    <w:p w:rsidR="00A92A16" w:rsidRDefault="00A92A16" w:rsidP="00A92A16">
      <w:pPr>
        <w:rPr>
          <w:ins w:id="876" w:author="임수환/책임연구원/미래기술센터 C&amp;M표준(연)5G무선통신표준Task(suhwan.lim@lge.com)" w:date="2021-04-16T11:49:00Z"/>
          <w:i/>
          <w:color w:val="0066FF"/>
          <w:lang w:eastAsia="ko-KR"/>
        </w:rPr>
      </w:pPr>
    </w:p>
    <w:p w:rsidR="00A92A16" w:rsidRDefault="00A92A16" w:rsidP="00A92A16">
      <w:pPr>
        <w:spacing w:after="240"/>
        <w:rPr>
          <w:ins w:id="877" w:author="임수환/책임연구원/미래기술센터 C&amp;M표준(연)5G무선통신표준Task(suhwan.lim@lge.com)" w:date="2021-04-16T11:49:00Z"/>
        </w:rPr>
      </w:pPr>
      <w:ins w:id="878" w:author="임수환/책임연구원/미래기술센터 C&amp;M표준(연)5G무선통신표준Task(suhwan.lim@lge.com)" w:date="2021-04-16T11:49:00Z">
        <w:r>
          <w:t>T</w:t>
        </w:r>
        <w:r w:rsidRPr="0051206B">
          <w:t xml:space="preserve">he following </w:t>
        </w:r>
        <w:r>
          <w:t>assumption can serve as a starting point for MPR simulation ass</w:t>
        </w:r>
        <w:r w:rsidR="00B40BA3">
          <w:t>umptions as shown in Table 5.2.</w:t>
        </w:r>
      </w:ins>
      <w:ins w:id="879" w:author="임수환/책임연구원/미래기술센터 C&amp;M표준(연)5G무선통신표준Task(suhwan.lim@lge.com)" w:date="2021-04-19T15:49:00Z">
        <w:r w:rsidR="00B40BA3">
          <w:t>4</w:t>
        </w:r>
      </w:ins>
      <w:ins w:id="880" w:author="임수환/책임연구원/미래기술센터 C&amp;M표준(연)5G무선통신표준Task(suhwan.lim@lge.com)" w:date="2021-04-16T11:49:00Z">
        <w:r>
          <w:t xml:space="preserve">.1.2-1 and Table </w:t>
        </w:r>
        <w:r w:rsidR="00B40BA3">
          <w:t>5.2.</w:t>
        </w:r>
      </w:ins>
      <w:ins w:id="881" w:author="임수환/책임연구원/미래기술센터 C&amp;M표준(연)5G무선통신표준Task(suhwan.lim@lge.com)" w:date="2021-04-19T15:49:00Z">
        <w:r w:rsidR="00B40BA3">
          <w:t>4</w:t>
        </w:r>
      </w:ins>
      <w:ins w:id="882" w:author="임수환/책임연구원/미래기술센터 C&amp;M표준(연)5G무선통신표준Task(suhwan.lim@lge.com)" w:date="2021-04-16T11:49:00Z">
        <w:r>
          <w:t>.1.2-2.</w:t>
        </w:r>
      </w:ins>
    </w:p>
    <w:p w:rsidR="00A92A16" w:rsidRDefault="00A92A16" w:rsidP="00A92A16">
      <w:pPr>
        <w:pStyle w:val="ab"/>
        <w:keepNext/>
        <w:jc w:val="center"/>
        <w:rPr>
          <w:ins w:id="883" w:author="임수환/책임연구원/미래기술센터 C&amp;M표준(연)5G무선통신표준Task(suhwan.lim@lge.com)" w:date="2021-04-16T11:49:00Z"/>
        </w:rPr>
      </w:pPr>
      <w:ins w:id="884" w:author="임수환/책임연구원/미래기술센터 C&amp;M표준(연)5G무선통신표준Task(suhwan.lim@lge.com)" w:date="2021-04-16T11:49:00Z">
        <w:r>
          <w:t>Table 5</w:t>
        </w:r>
        <w:r w:rsidRPr="00414DAE">
          <w:t>.</w:t>
        </w:r>
        <w:r w:rsidR="00B40BA3">
          <w:t>2.</w:t>
        </w:r>
      </w:ins>
      <w:ins w:id="885" w:author="임수환/책임연구원/미래기술센터 C&amp;M표준(연)5G무선통신표준Task(suhwan.lim@lge.com)" w:date="2021-04-19T15:49:00Z">
        <w:r w:rsidR="00B40BA3">
          <w:t>4</w:t>
        </w:r>
      </w:ins>
      <w:ins w:id="886" w:author="임수환/책임연구원/미래기술센터 C&amp;M표준(연)5G무선통신표준Task(suhwan.lim@lge.com)" w:date="2021-04-16T11:49:00Z">
        <w:r>
          <w:t>.1.2</w:t>
        </w:r>
        <w:r w:rsidRPr="00414DAE">
          <w:t>-1:</w:t>
        </w:r>
        <w:r>
          <w:t xml:space="preserve"> MPR simulation assumption for NR V2X intra-band contiguous con-current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8"/>
        <w:gridCol w:w="3658"/>
      </w:tblGrid>
      <w:tr w:rsidR="00A92A16" w:rsidRPr="00F25884" w:rsidTr="00D218F6">
        <w:trPr>
          <w:trHeight w:val="336"/>
          <w:jc w:val="center"/>
          <w:ins w:id="887"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888" w:author="임수환/책임연구원/미래기술센터 C&amp;M표준(연)5G무선통신표준Task(suhwan.lim@lge.com)" w:date="2021-04-16T11:49:00Z"/>
                <w:b/>
                <w:lang w:val="en-US" w:eastAsia="zh-CN"/>
              </w:rPr>
            </w:pPr>
            <w:ins w:id="889" w:author="임수환/책임연구원/미래기술센터 C&amp;M표준(연)5G무선통신표준Task(suhwan.lim@lge.com)" w:date="2021-04-16T11:49:00Z">
              <w:r w:rsidRPr="00F25884">
                <w:rPr>
                  <w:rFonts w:hint="eastAsia"/>
                  <w:b/>
                  <w:lang w:val="en-US" w:eastAsia="zh-CN"/>
                </w:rPr>
                <w:t>p</w:t>
              </w:r>
              <w:r w:rsidRPr="00F25884">
                <w:rPr>
                  <w:b/>
                  <w:lang w:val="en-US" w:eastAsia="zh-CN"/>
                </w:rPr>
                <w:t>arameter</w:t>
              </w:r>
            </w:ins>
          </w:p>
        </w:tc>
        <w:tc>
          <w:tcPr>
            <w:tcW w:w="3658" w:type="dxa"/>
            <w:shd w:val="clear" w:color="auto" w:fill="auto"/>
            <w:vAlign w:val="center"/>
          </w:tcPr>
          <w:p w:rsidR="00A92A16" w:rsidRPr="00F25884" w:rsidRDefault="00A92A16" w:rsidP="00D218F6">
            <w:pPr>
              <w:jc w:val="center"/>
              <w:rPr>
                <w:ins w:id="890" w:author="임수환/책임연구원/미래기술센터 C&amp;M표준(연)5G무선통신표준Task(suhwan.lim@lge.com)" w:date="2021-04-16T11:49:00Z"/>
                <w:b/>
                <w:lang w:val="en-US" w:eastAsia="zh-CN"/>
              </w:rPr>
            </w:pPr>
            <w:ins w:id="891" w:author="임수환/책임연구원/미래기술센터 C&amp;M표준(연)5G무선통신표준Task(suhwan.lim@lge.com)" w:date="2021-04-16T11:49:00Z">
              <w:r w:rsidRPr="00F25884">
                <w:rPr>
                  <w:b/>
                  <w:lang w:val="en-US" w:eastAsia="zh-CN"/>
                </w:rPr>
                <w:t>Assumption</w:t>
              </w:r>
            </w:ins>
          </w:p>
        </w:tc>
      </w:tr>
      <w:tr w:rsidR="00A92A16" w:rsidRPr="00F25884" w:rsidTr="00D218F6">
        <w:trPr>
          <w:trHeight w:val="479"/>
          <w:jc w:val="center"/>
          <w:ins w:id="892"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893" w:author="임수환/책임연구원/미래기술센터 C&amp;M표준(연)5G무선통신표준Task(suhwan.lim@lge.com)" w:date="2021-04-16T11:49:00Z"/>
                <w:b/>
                <w:bCs/>
                <w:lang w:val="en-US" w:eastAsia="zh-CN"/>
              </w:rPr>
            </w:pPr>
            <w:ins w:id="894" w:author="임수환/책임연구원/미래기술센터 C&amp;M표준(연)5G무선통신표준Task(suhwan.lim@lge.com)" w:date="2021-04-16T11:49:00Z">
              <w:r>
                <w:rPr>
                  <w:rFonts w:hint="eastAsia"/>
                  <w:b/>
                  <w:bCs/>
                  <w:lang w:val="en-US" w:eastAsia="zh-CN"/>
                </w:rPr>
                <w:t>center frequency</w:t>
              </w:r>
            </w:ins>
          </w:p>
        </w:tc>
        <w:tc>
          <w:tcPr>
            <w:tcW w:w="3658" w:type="dxa"/>
            <w:shd w:val="clear" w:color="auto" w:fill="auto"/>
            <w:vAlign w:val="center"/>
          </w:tcPr>
          <w:p w:rsidR="00A92A16" w:rsidRDefault="00A92A16" w:rsidP="00D218F6">
            <w:pPr>
              <w:jc w:val="center"/>
              <w:rPr>
                <w:ins w:id="895" w:author="임수환/책임연구원/미래기술센터 C&amp;M표준(연)5G무선통신표준Task(suhwan.lim@lge.com)" w:date="2021-04-16T11:49:00Z"/>
                <w:b/>
                <w:bCs/>
                <w:lang w:val="en-US" w:eastAsia="zh-CN"/>
              </w:rPr>
            </w:pPr>
            <w:ins w:id="896" w:author="임수환/책임연구원/미래기술센터 C&amp;M표준(연)5G무선통신표준Task(suhwan.lim@lge.com)" w:date="2021-04-16T11:49:00Z">
              <w:r>
                <w:rPr>
                  <w:rFonts w:hint="eastAsia"/>
                  <w:b/>
                  <w:bCs/>
                  <w:lang w:val="en-US" w:eastAsia="zh-CN"/>
                </w:rPr>
                <w:t>4.5GHz</w:t>
              </w:r>
              <w:r>
                <w:rPr>
                  <w:b/>
                  <w:bCs/>
                  <w:lang w:val="en-US" w:eastAsia="zh-CN"/>
                </w:rPr>
                <w:t xml:space="preserve"> (n79)</w:t>
              </w:r>
            </w:ins>
          </w:p>
        </w:tc>
      </w:tr>
      <w:tr w:rsidR="00A92A16" w:rsidRPr="00F25884" w:rsidTr="00D218F6">
        <w:trPr>
          <w:trHeight w:val="479"/>
          <w:jc w:val="center"/>
          <w:ins w:id="897" w:author="임수환/책임연구원/미래기술센터 C&amp;M표준(연)5G무선통신표준Task(suhwan.lim@lge.com)" w:date="2021-04-16T11:49:00Z"/>
        </w:trPr>
        <w:tc>
          <w:tcPr>
            <w:tcW w:w="4278" w:type="dxa"/>
            <w:shd w:val="clear" w:color="auto" w:fill="auto"/>
            <w:vAlign w:val="center"/>
            <w:hideMark/>
          </w:tcPr>
          <w:p w:rsidR="00A92A16" w:rsidRPr="00F25884" w:rsidRDefault="00A92A16" w:rsidP="00D218F6">
            <w:pPr>
              <w:jc w:val="center"/>
              <w:rPr>
                <w:ins w:id="898" w:author="임수환/책임연구원/미래기술센터 C&amp;M표준(연)5G무선통신표준Task(suhwan.lim@lge.com)" w:date="2021-04-16T11:49:00Z"/>
                <w:b/>
                <w:lang w:val="en-US" w:eastAsia="zh-CN"/>
              </w:rPr>
            </w:pPr>
            <w:ins w:id="899" w:author="임수환/책임연구원/미래기술센터 C&amp;M표준(연)5G무선통신표준Task(suhwan.lim@lge.com)" w:date="2021-04-16T11:49:00Z">
              <w:r w:rsidRPr="00F25884">
                <w:rPr>
                  <w:b/>
                  <w:bCs/>
                  <w:lang w:val="en-US" w:eastAsia="zh-CN"/>
                </w:rPr>
                <w:t>Bandwidth</w:t>
              </w:r>
            </w:ins>
          </w:p>
        </w:tc>
        <w:tc>
          <w:tcPr>
            <w:tcW w:w="3658" w:type="dxa"/>
            <w:shd w:val="clear" w:color="auto" w:fill="auto"/>
            <w:vAlign w:val="center"/>
          </w:tcPr>
          <w:p w:rsidR="00A92A16" w:rsidRDefault="00A92A16" w:rsidP="00D218F6">
            <w:pPr>
              <w:jc w:val="center"/>
              <w:rPr>
                <w:ins w:id="900" w:author="임수환/책임연구원/미래기술센터 C&amp;M표준(연)5G무선통신표준Task(suhwan.lim@lge.com)" w:date="2021-04-16T11:49:00Z"/>
                <w:b/>
                <w:bCs/>
                <w:lang w:val="en-US" w:eastAsia="zh-CN"/>
              </w:rPr>
            </w:pPr>
            <w:ins w:id="901" w:author="임수환/책임연구원/미래기술센터 C&amp;M표준(연)5G무선통신표준Task(suhwan.lim@lge.com)" w:date="2021-04-16T11:49:00Z">
              <w:r>
                <w:rPr>
                  <w:b/>
                  <w:bCs/>
                  <w:lang w:val="en-US" w:eastAsia="zh-CN"/>
                </w:rPr>
                <w:t>10/20/30/</w:t>
              </w:r>
              <w:r w:rsidRPr="00F25884">
                <w:rPr>
                  <w:b/>
                  <w:bCs/>
                  <w:lang w:val="en-US" w:eastAsia="zh-CN"/>
                </w:rPr>
                <w:t>40MHz</w:t>
              </w:r>
              <w:r>
                <w:rPr>
                  <w:b/>
                  <w:bCs/>
                  <w:lang w:val="en-US" w:eastAsia="zh-CN"/>
                </w:rPr>
                <w:t xml:space="preserve"> for NR SL</w:t>
              </w:r>
            </w:ins>
          </w:p>
          <w:p w:rsidR="00A92A16" w:rsidRPr="00F25884" w:rsidRDefault="00A92A16" w:rsidP="00D218F6">
            <w:pPr>
              <w:jc w:val="center"/>
              <w:rPr>
                <w:ins w:id="902" w:author="임수환/책임연구원/미래기술센터 C&amp;M표준(연)5G무선통신표준Task(suhwan.lim@lge.com)" w:date="2021-04-16T11:49:00Z"/>
                <w:b/>
                <w:bCs/>
                <w:lang w:val="en-US" w:eastAsia="zh-CN"/>
              </w:rPr>
            </w:pPr>
            <w:ins w:id="903" w:author="임수환/책임연구원/미래기술센터 C&amp;M표준(연)5G무선통신표준Task(suhwan.lim@lge.com)" w:date="2021-04-16T11:49:00Z">
              <w:r>
                <w:rPr>
                  <w:b/>
                  <w:bCs/>
                  <w:lang w:val="en-US" w:eastAsia="zh-CN"/>
                </w:rPr>
                <w:t>10/20/40/6</w:t>
              </w:r>
              <w:r w:rsidRPr="00F25884">
                <w:rPr>
                  <w:b/>
                  <w:bCs/>
                  <w:lang w:val="en-US" w:eastAsia="zh-CN"/>
                </w:rPr>
                <w:t>0</w:t>
              </w:r>
              <w:r>
                <w:rPr>
                  <w:b/>
                  <w:bCs/>
                  <w:lang w:val="en-US" w:eastAsia="zh-CN"/>
                </w:rPr>
                <w:t>/80</w:t>
              </w:r>
              <w:r w:rsidRPr="00F25884">
                <w:rPr>
                  <w:b/>
                  <w:bCs/>
                  <w:lang w:val="en-US" w:eastAsia="zh-CN"/>
                </w:rPr>
                <w:t>MHz</w:t>
              </w:r>
              <w:r>
                <w:rPr>
                  <w:b/>
                  <w:bCs/>
                  <w:lang w:val="en-US" w:eastAsia="zh-CN"/>
                </w:rPr>
                <w:t xml:space="preserve"> for NR </w:t>
              </w:r>
              <w:proofErr w:type="spellStart"/>
              <w:r>
                <w:rPr>
                  <w:b/>
                  <w:bCs/>
                  <w:lang w:val="en-US" w:eastAsia="zh-CN"/>
                </w:rPr>
                <w:t>Uu</w:t>
              </w:r>
              <w:proofErr w:type="spellEnd"/>
            </w:ins>
          </w:p>
        </w:tc>
      </w:tr>
      <w:tr w:rsidR="00A92A16" w:rsidRPr="00F25884" w:rsidTr="00D218F6">
        <w:trPr>
          <w:trHeight w:val="479"/>
          <w:jc w:val="center"/>
          <w:ins w:id="904"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905" w:author="임수환/책임연구원/미래기술센터 C&amp;M표준(연)5G무선통신표준Task(suhwan.lim@lge.com)" w:date="2021-04-16T11:49:00Z"/>
                <w:b/>
                <w:lang w:val="en-US" w:eastAsia="zh-CN"/>
              </w:rPr>
            </w:pPr>
            <w:ins w:id="906" w:author="임수환/책임연구원/미래기술센터 C&amp;M표준(연)5G무선통신표준Task(suhwan.lim@lge.com)" w:date="2021-04-16T11:49:00Z">
              <w:r>
                <w:rPr>
                  <w:rFonts w:hint="eastAsia"/>
                  <w:b/>
                  <w:lang w:val="en-US" w:eastAsia="zh-CN"/>
                </w:rPr>
                <w:t>Maximum output power</w:t>
              </w:r>
            </w:ins>
          </w:p>
        </w:tc>
        <w:tc>
          <w:tcPr>
            <w:tcW w:w="3658" w:type="dxa"/>
            <w:shd w:val="clear" w:color="auto" w:fill="auto"/>
            <w:vAlign w:val="center"/>
          </w:tcPr>
          <w:p w:rsidR="00A92A16" w:rsidRPr="00F25884" w:rsidRDefault="00A92A16" w:rsidP="00D218F6">
            <w:pPr>
              <w:jc w:val="center"/>
              <w:rPr>
                <w:ins w:id="907" w:author="임수환/책임연구원/미래기술센터 C&amp;M표준(연)5G무선통신표준Task(suhwan.lim@lge.com)" w:date="2021-04-16T11:49:00Z"/>
                <w:b/>
                <w:lang w:val="en-US" w:eastAsia="zh-CN"/>
              </w:rPr>
            </w:pPr>
            <w:ins w:id="908" w:author="임수환/책임연구원/미래기술센터 C&amp;M표준(연)5G무선통신표준Task(suhwan.lim@lge.com)" w:date="2021-04-16T11:49:00Z">
              <w:r>
                <w:rPr>
                  <w:rFonts w:hint="eastAsia"/>
                  <w:b/>
                  <w:lang w:val="en-US" w:eastAsia="zh-CN"/>
                </w:rPr>
                <w:t xml:space="preserve">26 </w:t>
              </w:r>
              <w:proofErr w:type="spellStart"/>
              <w:r>
                <w:rPr>
                  <w:rFonts w:hint="eastAsia"/>
                  <w:b/>
                  <w:lang w:val="en-US" w:eastAsia="zh-CN"/>
                </w:rPr>
                <w:t>dBm</w:t>
              </w:r>
              <w:proofErr w:type="spellEnd"/>
            </w:ins>
          </w:p>
        </w:tc>
      </w:tr>
      <w:tr w:rsidR="00A92A16" w:rsidRPr="00F25884" w:rsidTr="00D218F6">
        <w:trPr>
          <w:trHeight w:val="479"/>
          <w:jc w:val="center"/>
          <w:ins w:id="909"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910" w:author="임수환/책임연구원/미래기술센터 C&amp;M표준(연)5G무선통신표준Task(suhwan.lim@lge.com)" w:date="2021-04-16T11:49:00Z"/>
                <w:b/>
                <w:lang w:val="en-US" w:eastAsia="zh-CN"/>
              </w:rPr>
            </w:pPr>
            <w:ins w:id="911" w:author="임수환/책임연구원/미래기술센터 C&amp;M표준(연)5G무선통신표준Task(suhwan.lim@lge.com)" w:date="2021-04-16T11:49:00Z">
              <w:r w:rsidRPr="00F25884">
                <w:rPr>
                  <w:rFonts w:hint="eastAsia"/>
                  <w:b/>
                  <w:lang w:val="en-US" w:eastAsia="zh-CN"/>
                </w:rPr>
                <w:t>n</w:t>
              </w:r>
              <w:r w:rsidRPr="00F25884">
                <w:rPr>
                  <w:b/>
                  <w:lang w:val="en-US" w:eastAsia="zh-CN"/>
                </w:rPr>
                <w:t>umerology</w:t>
              </w:r>
            </w:ins>
          </w:p>
        </w:tc>
        <w:tc>
          <w:tcPr>
            <w:tcW w:w="3658" w:type="dxa"/>
            <w:shd w:val="clear" w:color="auto" w:fill="auto"/>
            <w:vAlign w:val="center"/>
          </w:tcPr>
          <w:p w:rsidR="00A92A16" w:rsidRPr="00F25884" w:rsidRDefault="00A92A16" w:rsidP="00D218F6">
            <w:pPr>
              <w:jc w:val="center"/>
              <w:rPr>
                <w:ins w:id="912" w:author="임수환/책임연구원/미래기술센터 C&amp;M표준(연)5G무선통신표준Task(suhwan.lim@lge.com)" w:date="2021-04-16T11:49:00Z"/>
                <w:b/>
                <w:lang w:val="en-US" w:eastAsia="zh-CN"/>
              </w:rPr>
            </w:pPr>
            <w:ins w:id="913" w:author="임수환/책임연구원/미래기술센터 C&amp;M표준(연)5G무선통신표준Task(suhwan.lim@lge.com)" w:date="2021-04-16T11:49:00Z">
              <w:r w:rsidRPr="00F25884">
                <w:rPr>
                  <w:rFonts w:hint="eastAsia"/>
                  <w:b/>
                  <w:lang w:val="en-US" w:eastAsia="zh-CN"/>
                </w:rPr>
                <w:t>1</w:t>
              </w:r>
              <w:r w:rsidRPr="00F25884">
                <w:rPr>
                  <w:b/>
                  <w:lang w:val="en-US" w:eastAsia="zh-CN"/>
                </w:rPr>
                <w:t>5 kHz</w:t>
              </w:r>
              <w:r>
                <w:rPr>
                  <w:b/>
                  <w:lang w:val="en-US" w:eastAsia="zh-CN"/>
                </w:rPr>
                <w:t>/30kHz/60kHz</w:t>
              </w:r>
            </w:ins>
          </w:p>
        </w:tc>
      </w:tr>
      <w:tr w:rsidR="00A92A16" w:rsidRPr="00F25884" w:rsidTr="00D218F6">
        <w:trPr>
          <w:trHeight w:val="479"/>
          <w:jc w:val="center"/>
          <w:ins w:id="914" w:author="임수환/책임연구원/미래기술센터 C&amp;M표준(연)5G무선통신표준Task(suhwan.lim@lge.com)" w:date="2021-04-16T11:49:00Z"/>
        </w:trPr>
        <w:tc>
          <w:tcPr>
            <w:tcW w:w="4278" w:type="dxa"/>
            <w:shd w:val="clear" w:color="auto" w:fill="auto"/>
            <w:vAlign w:val="center"/>
            <w:hideMark/>
          </w:tcPr>
          <w:p w:rsidR="00A92A16" w:rsidRPr="00F25884" w:rsidRDefault="00A92A16" w:rsidP="00D218F6">
            <w:pPr>
              <w:jc w:val="center"/>
              <w:rPr>
                <w:ins w:id="915" w:author="임수환/책임연구원/미래기술센터 C&amp;M표준(연)5G무선통신표준Task(suhwan.lim@lge.com)" w:date="2021-04-16T11:49:00Z"/>
                <w:b/>
                <w:lang w:val="en-US" w:eastAsia="zh-CN"/>
              </w:rPr>
            </w:pPr>
            <w:ins w:id="916" w:author="임수환/책임연구원/미래기술센터 C&amp;M표준(연)5G무선통신표준Task(suhwan.lim@lge.com)" w:date="2021-04-16T11:49:00Z">
              <w:r w:rsidRPr="00F25884">
                <w:rPr>
                  <w:b/>
                  <w:lang w:val="en-US" w:eastAsia="zh-CN"/>
                </w:rPr>
                <w:t>Modulation</w:t>
              </w:r>
            </w:ins>
          </w:p>
        </w:tc>
        <w:tc>
          <w:tcPr>
            <w:tcW w:w="3658" w:type="dxa"/>
            <w:shd w:val="clear" w:color="auto" w:fill="auto"/>
            <w:vAlign w:val="center"/>
          </w:tcPr>
          <w:p w:rsidR="00A92A16" w:rsidRPr="00F25884" w:rsidRDefault="00A92A16" w:rsidP="00D218F6">
            <w:pPr>
              <w:jc w:val="center"/>
              <w:rPr>
                <w:ins w:id="917" w:author="임수환/책임연구원/미래기술센터 C&amp;M표준(연)5G무선통신표준Task(suhwan.lim@lge.com)" w:date="2021-04-16T11:49:00Z"/>
                <w:b/>
                <w:lang w:val="en-US" w:eastAsia="zh-CN"/>
              </w:rPr>
            </w:pPr>
            <w:ins w:id="918" w:author="임수환/책임연구원/미래기술센터 C&amp;M표준(연)5G무선통신표준Task(suhwan.lim@lge.com)" w:date="2021-04-16T11:49:00Z">
              <w:r w:rsidRPr="00F25884">
                <w:rPr>
                  <w:rFonts w:hint="eastAsia"/>
                  <w:b/>
                  <w:lang w:val="en-US" w:eastAsia="zh-CN"/>
                </w:rPr>
                <w:t>Q</w:t>
              </w:r>
              <w:r w:rsidRPr="00F25884">
                <w:rPr>
                  <w:b/>
                  <w:lang w:val="en-US" w:eastAsia="zh-CN"/>
                </w:rPr>
                <w:t>PSK</w:t>
              </w:r>
              <w:r>
                <w:rPr>
                  <w:b/>
                  <w:lang w:val="en-US" w:eastAsia="zh-CN"/>
                </w:rPr>
                <w:t>/16QAM/64QAM/256QAM</w:t>
              </w:r>
            </w:ins>
          </w:p>
        </w:tc>
      </w:tr>
      <w:tr w:rsidR="00A92A16" w:rsidRPr="00F25884" w:rsidTr="00D218F6">
        <w:trPr>
          <w:trHeight w:val="479"/>
          <w:jc w:val="center"/>
          <w:ins w:id="919"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920" w:author="임수환/책임연구원/미래기술센터 C&amp;M표준(연)5G무선통신표준Task(suhwan.lim@lge.com)" w:date="2021-04-16T11:49:00Z"/>
                <w:b/>
                <w:lang w:val="en-US" w:eastAsia="zh-CN"/>
              </w:rPr>
            </w:pPr>
            <w:ins w:id="921" w:author="임수환/책임연구원/미래기술센터 C&amp;M표준(연)5G무선통신표준Task(suhwan.lim@lge.com)" w:date="2021-04-16T11:49:00Z">
              <w:r>
                <w:rPr>
                  <w:rFonts w:hint="eastAsia"/>
                  <w:b/>
                  <w:lang w:val="en-US" w:eastAsia="zh-CN"/>
                </w:rPr>
                <w:t>Wave</w:t>
              </w:r>
              <w:r>
                <w:rPr>
                  <w:b/>
                  <w:lang w:val="en-US" w:eastAsia="zh-CN"/>
                </w:rPr>
                <w:t>form</w:t>
              </w:r>
            </w:ins>
          </w:p>
        </w:tc>
        <w:tc>
          <w:tcPr>
            <w:tcW w:w="3658" w:type="dxa"/>
            <w:shd w:val="clear" w:color="auto" w:fill="auto"/>
            <w:vAlign w:val="center"/>
          </w:tcPr>
          <w:p w:rsidR="00A92A16" w:rsidRDefault="00A92A16" w:rsidP="00D218F6">
            <w:pPr>
              <w:jc w:val="center"/>
              <w:rPr>
                <w:ins w:id="922" w:author="임수환/책임연구원/미래기술센터 C&amp;M표준(연)5G무선통신표준Task(suhwan.lim@lge.com)" w:date="2021-04-16T11:49:00Z"/>
                <w:b/>
                <w:lang w:val="en-US" w:eastAsia="zh-CN"/>
              </w:rPr>
            </w:pPr>
            <w:ins w:id="923" w:author="임수환/책임연구원/미래기술센터 C&amp;M표준(연)5G무선통신표준Task(suhwan.lim@lge.com)" w:date="2021-04-16T11:49:00Z">
              <w:r>
                <w:rPr>
                  <w:rFonts w:hint="eastAsia"/>
                  <w:b/>
                  <w:lang w:val="en-US" w:eastAsia="zh-CN"/>
                </w:rPr>
                <w:t>CP-OFDM</w:t>
              </w:r>
              <w:r>
                <w:rPr>
                  <w:b/>
                  <w:lang w:val="en-US" w:eastAsia="zh-CN"/>
                </w:rPr>
                <w:t xml:space="preserve"> for NR SL</w:t>
              </w:r>
            </w:ins>
          </w:p>
          <w:p w:rsidR="00A92A16" w:rsidRPr="0018663A" w:rsidRDefault="00A92A16" w:rsidP="00D218F6">
            <w:pPr>
              <w:jc w:val="center"/>
              <w:rPr>
                <w:ins w:id="924" w:author="임수환/책임연구원/미래기술센터 C&amp;M표준(연)5G무선통신표준Task(suhwan.lim@lge.com)" w:date="2021-04-16T11:49:00Z"/>
                <w:b/>
                <w:lang w:val="en-US" w:eastAsia="zh-CN"/>
              </w:rPr>
            </w:pPr>
            <w:ins w:id="925" w:author="임수환/책임연구원/미래기술센터 C&amp;M표준(연)5G무선통신표준Task(suhwan.lim@lge.com)" w:date="2021-04-16T11:49:00Z">
              <w:r w:rsidRPr="00BB0ABE">
                <w:rPr>
                  <w:b/>
                  <w:bCs/>
                  <w:lang w:val="en-US" w:eastAsia="zh-CN"/>
                </w:rPr>
                <w:t xml:space="preserve">CP-OFDM or DFT-S-OFDM for NR </w:t>
              </w:r>
              <w:proofErr w:type="spellStart"/>
              <w:r w:rsidRPr="00BB0ABE">
                <w:rPr>
                  <w:b/>
                  <w:bCs/>
                  <w:lang w:val="en-US" w:eastAsia="zh-CN"/>
                </w:rPr>
                <w:t>Uu</w:t>
              </w:r>
              <w:proofErr w:type="spellEnd"/>
            </w:ins>
          </w:p>
        </w:tc>
      </w:tr>
      <w:tr w:rsidR="00A92A16" w:rsidRPr="00F25884" w:rsidTr="00D218F6">
        <w:trPr>
          <w:trHeight w:val="479"/>
          <w:jc w:val="center"/>
          <w:ins w:id="926"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927" w:author="임수환/책임연구원/미래기술센터 C&amp;M표준(연)5G무선통신표준Task(suhwan.lim@lge.com)" w:date="2021-04-16T11:49:00Z"/>
                <w:b/>
                <w:lang w:val="en-US" w:eastAsia="zh-CN"/>
              </w:rPr>
            </w:pPr>
            <w:ins w:id="928" w:author="임수환/책임연구원/미래기술센터 C&amp;M표준(연)5G무선통신표준Task(suhwan.lim@lge.com)" w:date="2021-04-16T11:49:00Z">
              <w:r>
                <w:rPr>
                  <w:rFonts w:hint="eastAsia"/>
                  <w:b/>
                  <w:lang w:val="en-US" w:eastAsia="zh-CN"/>
                </w:rPr>
                <w:t>Carrier leakage</w:t>
              </w:r>
            </w:ins>
          </w:p>
        </w:tc>
        <w:tc>
          <w:tcPr>
            <w:tcW w:w="3658" w:type="dxa"/>
            <w:shd w:val="clear" w:color="auto" w:fill="auto"/>
            <w:vAlign w:val="center"/>
          </w:tcPr>
          <w:p w:rsidR="00A92A16" w:rsidRPr="00F25884" w:rsidRDefault="00A92A16" w:rsidP="00D218F6">
            <w:pPr>
              <w:jc w:val="center"/>
              <w:rPr>
                <w:ins w:id="929" w:author="임수환/책임연구원/미래기술센터 C&amp;M표준(연)5G무선통신표준Task(suhwan.lim@lge.com)" w:date="2021-04-16T11:49:00Z"/>
                <w:b/>
                <w:lang w:val="en-US" w:eastAsia="zh-CN"/>
              </w:rPr>
            </w:pPr>
            <w:ins w:id="930" w:author="임수환/책임연구원/미래기술센터 C&amp;M표준(연)5G무선통신표준Task(suhwan.lim@lge.com)" w:date="2021-04-16T11:49:00Z">
              <w:r>
                <w:rPr>
                  <w:rFonts w:hint="eastAsia"/>
                  <w:b/>
                  <w:lang w:val="en-US" w:eastAsia="zh-CN"/>
                </w:rPr>
                <w:t>25dBc</w:t>
              </w:r>
            </w:ins>
          </w:p>
        </w:tc>
      </w:tr>
      <w:tr w:rsidR="00A92A16" w:rsidRPr="00F25884" w:rsidTr="00D218F6">
        <w:trPr>
          <w:trHeight w:val="479"/>
          <w:jc w:val="center"/>
          <w:ins w:id="931"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932" w:author="임수환/책임연구원/미래기술센터 C&amp;M표준(연)5G무선통신표준Task(suhwan.lim@lge.com)" w:date="2021-04-16T11:49:00Z"/>
                <w:b/>
                <w:lang w:val="en-US" w:eastAsia="zh-CN"/>
              </w:rPr>
            </w:pPr>
            <w:ins w:id="933" w:author="임수환/책임연구원/미래기술센터 C&amp;M표준(연)5G무선통신표준Task(suhwan.lim@lge.com)" w:date="2021-04-16T11:49:00Z">
              <w:r>
                <w:rPr>
                  <w:b/>
                  <w:lang w:val="en-US" w:eastAsia="zh-CN"/>
                </w:rPr>
                <w:t>IQ imag</w:t>
              </w:r>
              <w:r>
                <w:rPr>
                  <w:rFonts w:hint="eastAsia"/>
                  <w:b/>
                  <w:lang w:val="en-US" w:eastAsia="zh-CN"/>
                </w:rPr>
                <w:t>e</w:t>
              </w:r>
            </w:ins>
          </w:p>
        </w:tc>
        <w:tc>
          <w:tcPr>
            <w:tcW w:w="3658" w:type="dxa"/>
            <w:shd w:val="clear" w:color="auto" w:fill="auto"/>
            <w:vAlign w:val="center"/>
          </w:tcPr>
          <w:p w:rsidR="00A92A16" w:rsidRPr="00F25884" w:rsidRDefault="00A92A16" w:rsidP="00D218F6">
            <w:pPr>
              <w:jc w:val="center"/>
              <w:rPr>
                <w:ins w:id="934" w:author="임수환/책임연구원/미래기술센터 C&amp;M표준(연)5G무선통신표준Task(suhwan.lim@lge.com)" w:date="2021-04-16T11:49:00Z"/>
                <w:b/>
                <w:lang w:val="en-US" w:eastAsia="zh-CN"/>
              </w:rPr>
            </w:pPr>
            <w:ins w:id="935" w:author="임수환/책임연구원/미래기술센터 C&amp;M표준(연)5G무선통신표준Task(suhwan.lim@lge.com)" w:date="2021-04-16T11:49:00Z">
              <w:r>
                <w:rPr>
                  <w:rFonts w:hint="eastAsia"/>
                  <w:b/>
                  <w:lang w:val="en-US" w:eastAsia="zh-CN"/>
                </w:rPr>
                <w:t>25dBc</w:t>
              </w:r>
            </w:ins>
          </w:p>
        </w:tc>
      </w:tr>
      <w:tr w:rsidR="00A92A16" w:rsidRPr="00F25884" w:rsidTr="00D218F6">
        <w:trPr>
          <w:trHeight w:val="479"/>
          <w:jc w:val="center"/>
          <w:ins w:id="936" w:author="임수환/책임연구원/미래기술센터 C&amp;M표준(연)5G무선통신표준Task(suhwan.lim@lge.com)" w:date="2021-04-16T11:49:00Z"/>
        </w:trPr>
        <w:tc>
          <w:tcPr>
            <w:tcW w:w="4278" w:type="dxa"/>
            <w:shd w:val="clear" w:color="auto" w:fill="auto"/>
            <w:vAlign w:val="center"/>
          </w:tcPr>
          <w:p w:rsidR="00A92A16" w:rsidRPr="00F25884" w:rsidRDefault="00A92A16" w:rsidP="00D218F6">
            <w:pPr>
              <w:jc w:val="center"/>
              <w:rPr>
                <w:ins w:id="937" w:author="임수환/책임연구원/미래기술센터 C&amp;M표준(연)5G무선통신표준Task(suhwan.lim@lge.com)" w:date="2021-04-16T11:49:00Z"/>
                <w:b/>
                <w:lang w:val="en-US" w:eastAsia="zh-CN"/>
              </w:rPr>
            </w:pPr>
            <w:ins w:id="938" w:author="임수환/책임연구원/미래기술센터 C&amp;M표준(연)5G무선통신표준Task(suhwan.lim@lge.com)" w:date="2021-04-16T11:49:00Z">
              <w:r>
                <w:rPr>
                  <w:rFonts w:hint="eastAsia"/>
                  <w:b/>
                  <w:lang w:val="en-US" w:eastAsia="zh-CN"/>
                </w:rPr>
                <w:t>CI</w:t>
              </w:r>
              <w:r>
                <w:rPr>
                  <w:b/>
                  <w:lang w:val="en-US" w:eastAsia="zh-CN"/>
                </w:rPr>
                <w:t>M3</w:t>
              </w:r>
            </w:ins>
          </w:p>
        </w:tc>
        <w:tc>
          <w:tcPr>
            <w:tcW w:w="3658" w:type="dxa"/>
            <w:shd w:val="clear" w:color="auto" w:fill="auto"/>
            <w:vAlign w:val="center"/>
          </w:tcPr>
          <w:p w:rsidR="00A92A16" w:rsidRPr="00F25884" w:rsidRDefault="00A92A16" w:rsidP="00D218F6">
            <w:pPr>
              <w:jc w:val="center"/>
              <w:rPr>
                <w:ins w:id="939" w:author="임수환/책임연구원/미래기술센터 C&amp;M표준(연)5G무선통신표준Task(suhwan.lim@lge.com)" w:date="2021-04-16T11:49:00Z"/>
                <w:b/>
                <w:lang w:val="en-US" w:eastAsia="zh-CN"/>
              </w:rPr>
            </w:pPr>
            <w:ins w:id="940" w:author="임수환/책임연구원/미래기술센터 C&amp;M표준(연)5G무선통신표준Task(suhwan.lim@lge.com)" w:date="2021-04-16T11:49:00Z">
              <w:r>
                <w:rPr>
                  <w:b/>
                  <w:lang w:val="en-US" w:eastAsia="zh-CN"/>
                </w:rPr>
                <w:t>45</w:t>
              </w:r>
              <w:r>
                <w:rPr>
                  <w:rFonts w:hint="eastAsia"/>
                  <w:b/>
                  <w:lang w:val="en-US" w:eastAsia="zh-CN"/>
                </w:rPr>
                <w:t>dBc</w:t>
              </w:r>
              <w:r>
                <w:rPr>
                  <w:b/>
                  <w:lang w:val="en-US" w:eastAsia="zh-CN"/>
                </w:rPr>
                <w:t xml:space="preserve"> or 60dBc</w:t>
              </w:r>
            </w:ins>
          </w:p>
        </w:tc>
      </w:tr>
      <w:tr w:rsidR="00A92A16" w:rsidRPr="00F25884" w:rsidTr="00D218F6">
        <w:trPr>
          <w:trHeight w:val="479"/>
          <w:jc w:val="center"/>
          <w:ins w:id="941" w:author="임수환/책임연구원/미래기술센터 C&amp;M표준(연)5G무선통신표준Task(suhwan.lim@lge.com)" w:date="2021-04-16T11:49:00Z"/>
        </w:trPr>
        <w:tc>
          <w:tcPr>
            <w:tcW w:w="4278" w:type="dxa"/>
            <w:shd w:val="clear" w:color="auto" w:fill="auto"/>
            <w:vAlign w:val="center"/>
          </w:tcPr>
          <w:p w:rsidR="00A92A16" w:rsidRDefault="00A92A16" w:rsidP="00D218F6">
            <w:pPr>
              <w:jc w:val="center"/>
              <w:rPr>
                <w:ins w:id="942" w:author="임수환/책임연구원/미래기술센터 C&amp;M표준(연)5G무선통신표준Task(suhwan.lim@lge.com)" w:date="2021-04-16T11:49:00Z"/>
                <w:b/>
                <w:lang w:val="en-US" w:eastAsia="zh-CN"/>
              </w:rPr>
            </w:pPr>
            <w:ins w:id="943" w:author="임수환/책임연구원/미래기술센터 C&amp;M표준(연)5G무선통신표준Task(suhwan.lim@lge.com)" w:date="2021-04-16T11:49:00Z">
              <w:r w:rsidRPr="00EF20AA">
                <w:rPr>
                  <w:rFonts w:eastAsia="Courier New" w:hint="eastAsia"/>
                  <w:b/>
                  <w:lang w:val="en-US" w:eastAsia="zh-CN"/>
                </w:rPr>
                <w:t>PA calibration</w:t>
              </w:r>
            </w:ins>
          </w:p>
        </w:tc>
        <w:tc>
          <w:tcPr>
            <w:tcW w:w="3658" w:type="dxa"/>
            <w:shd w:val="clear" w:color="auto" w:fill="auto"/>
            <w:vAlign w:val="center"/>
          </w:tcPr>
          <w:p w:rsidR="00A92A16" w:rsidRDefault="00A92A16" w:rsidP="00D218F6">
            <w:pPr>
              <w:jc w:val="center"/>
              <w:rPr>
                <w:ins w:id="944" w:author="임수환/책임연구원/미래기술센터 C&amp;M표준(연)5G무선통신표준Task(suhwan.lim@lge.com)" w:date="2021-04-16T11:49:00Z"/>
                <w:b/>
                <w:lang w:val="en-US" w:eastAsia="zh-CN"/>
              </w:rPr>
            </w:pPr>
            <w:ins w:id="945" w:author="임수환/책임연구원/미래기술센터 C&amp;M표준(연)5G무선통신표준Task(suhwan.lim@lge.com)" w:date="2021-04-16T11:49:00Z">
              <w:r>
                <w:rPr>
                  <w:lang w:eastAsia="zh-CN"/>
                </w:rPr>
                <w:t>PA calibrated to deliver 30</w:t>
              </w:r>
              <w:r w:rsidRPr="00673089">
                <w:rPr>
                  <w:lang w:eastAsia="zh-CN"/>
                </w:rPr>
                <w:t xml:space="preserve">dBc ACLR for a fully allocated </w:t>
              </w:r>
              <w:r>
                <w:rPr>
                  <w:lang w:eastAsia="zh-CN"/>
                </w:rPr>
                <w:t xml:space="preserve">RBs in 20MHz </w:t>
              </w:r>
              <w:r w:rsidRPr="00673089">
                <w:rPr>
                  <w:lang w:eastAsia="zh-CN"/>
                </w:rPr>
                <w:t xml:space="preserve">QPSK </w:t>
              </w:r>
              <w:r>
                <w:rPr>
                  <w:lang w:eastAsia="zh-CN"/>
                </w:rPr>
                <w:t>DFT-</w:t>
              </w:r>
              <w:r w:rsidDel="00B010CC">
                <w:rPr>
                  <w:lang w:eastAsia="zh-CN"/>
                </w:rPr>
                <w:t xml:space="preserve"> </w:t>
              </w:r>
              <w:r>
                <w:rPr>
                  <w:lang w:eastAsia="zh-CN"/>
                </w:rPr>
                <w:t>S</w:t>
              </w:r>
              <w:r w:rsidRPr="00673089">
                <w:rPr>
                  <w:lang w:eastAsia="zh-CN"/>
                </w:rPr>
                <w:t xml:space="preserve">-OFDM waveform at </w:t>
              </w:r>
              <w:r>
                <w:rPr>
                  <w:lang w:eastAsia="zh-CN"/>
                </w:rPr>
                <w:t>1</w:t>
              </w:r>
              <w:r w:rsidRPr="00673089">
                <w:rPr>
                  <w:lang w:eastAsia="zh-CN"/>
                </w:rPr>
                <w:t xml:space="preserve"> dB MPR</w:t>
              </w:r>
              <w:r>
                <w:rPr>
                  <w:lang w:eastAsia="zh-CN"/>
                </w:rPr>
                <w:t>.</w:t>
              </w:r>
            </w:ins>
          </w:p>
        </w:tc>
      </w:tr>
    </w:tbl>
    <w:p w:rsidR="00A92A16" w:rsidRDefault="00A92A16" w:rsidP="00A92A16">
      <w:pPr>
        <w:rPr>
          <w:ins w:id="946" w:author="임수환/책임연구원/미래기술센터 C&amp;M표준(연)5G무선통신표준Task(suhwan.lim@lge.com)" w:date="2021-04-16T11:49:00Z"/>
          <w:rFonts w:eastAsia="Courier New"/>
          <w:lang w:eastAsia="zh-CN"/>
        </w:rPr>
      </w:pPr>
    </w:p>
    <w:p w:rsidR="00A92A16" w:rsidRDefault="00A92A16" w:rsidP="00A92A16">
      <w:pPr>
        <w:rPr>
          <w:ins w:id="947" w:author="임수환/책임연구원/미래기술센터 C&amp;M표준(연)5G무선통신표준Task(suhwan.lim@lge.com)" w:date="2021-04-16T11:49:00Z"/>
          <w:rFonts w:eastAsia="Courier New"/>
          <w:lang w:eastAsia="zh-CN"/>
        </w:rPr>
      </w:pPr>
      <w:ins w:id="948" w:author="임수환/책임연구원/미래기술센터 C&amp;M표준(연)5G무선통신표준Task(suhwan.lim@lge.com)" w:date="2021-04-16T11:49:00Z">
        <w:r>
          <w:rPr>
            <w:rFonts w:eastAsia="Courier New"/>
            <w:lang w:eastAsia="zh-CN"/>
          </w:rPr>
          <w:t xml:space="preserve">For NR </w:t>
        </w:r>
        <w:r w:rsidRPr="00795ABE">
          <w:rPr>
            <w:rFonts w:eastAsia="Courier New"/>
            <w:lang w:eastAsia="zh-CN"/>
          </w:rPr>
          <w:t>V2</w:t>
        </w:r>
        <w:r>
          <w:rPr>
            <w:rFonts w:eastAsia="Courier New"/>
            <w:lang w:eastAsia="zh-CN"/>
          </w:rPr>
          <w:t>X intra-band contiguous con-current operation</w:t>
        </w:r>
        <w:r w:rsidRPr="00795ABE">
          <w:rPr>
            <w:rFonts w:eastAsia="Courier New"/>
            <w:lang w:eastAsia="zh-CN"/>
          </w:rPr>
          <w:t xml:space="preserve">, simultaneous transmission of </w:t>
        </w:r>
        <w:r>
          <w:rPr>
            <w:rFonts w:eastAsia="Courier New"/>
            <w:lang w:eastAsia="zh-CN"/>
          </w:rPr>
          <w:t xml:space="preserve">PUSCH/PUCCH and NR V2X’s </w:t>
        </w:r>
        <w:r w:rsidRPr="00795ABE">
          <w:rPr>
            <w:rFonts w:eastAsia="Courier New"/>
            <w:lang w:eastAsia="zh-CN"/>
          </w:rPr>
          <w:t>PSCCH and PSSCH in the same sub</w:t>
        </w:r>
        <w:r>
          <w:rPr>
            <w:rFonts w:eastAsia="Courier New"/>
            <w:lang w:eastAsia="zh-CN"/>
          </w:rPr>
          <w:t>-</w:t>
        </w:r>
        <w:r w:rsidRPr="00795ABE">
          <w:rPr>
            <w:rFonts w:eastAsia="Courier New"/>
            <w:lang w:eastAsia="zh-CN"/>
          </w:rPr>
          <w:t>frame is supported</w:t>
        </w:r>
        <w:r>
          <w:rPr>
            <w:rFonts w:eastAsia="Courier New"/>
            <w:lang w:eastAsia="zh-CN"/>
          </w:rPr>
          <w:t>.</w:t>
        </w:r>
        <w:r w:rsidRPr="00795ABE">
          <w:rPr>
            <w:rFonts w:eastAsia="Courier New"/>
            <w:lang w:eastAsia="zh-CN"/>
          </w:rPr>
          <w:t xml:space="preserve"> </w:t>
        </w:r>
        <w:r>
          <w:rPr>
            <w:rFonts w:eastAsia="Courier New"/>
            <w:lang w:eastAsia="zh-CN"/>
          </w:rPr>
          <w:t>T</w:t>
        </w:r>
        <w:r w:rsidRPr="00795ABE">
          <w:rPr>
            <w:rFonts w:eastAsia="Courier New"/>
            <w:lang w:eastAsia="zh-CN"/>
          </w:rPr>
          <w:t>he following constraints</w:t>
        </w:r>
        <w:r>
          <w:rPr>
            <w:rFonts w:eastAsia="Courier New"/>
            <w:lang w:eastAsia="zh-CN"/>
          </w:rPr>
          <w:t xml:space="preserve"> in Table </w:t>
        </w:r>
        <w:r w:rsidR="00B40BA3">
          <w:t>5.2.</w:t>
        </w:r>
      </w:ins>
      <w:ins w:id="949" w:author="임수환/책임연구원/미래기술센터 C&amp;M표준(연)5G무선통신표준Task(suhwan.lim@lge.com)" w:date="2021-04-19T15:49:00Z">
        <w:r w:rsidR="00B40BA3">
          <w:t>4</w:t>
        </w:r>
      </w:ins>
      <w:ins w:id="950" w:author="임수환/책임연구원/미래기술센터 C&amp;M표준(연)5G무선통신표준Task(suhwan.lim@lge.com)" w:date="2021-04-16T11:49:00Z">
        <w:r>
          <w:t>.1.2-2</w:t>
        </w:r>
        <w:r>
          <w:rPr>
            <w:rFonts w:eastAsia="Courier New"/>
            <w:lang w:eastAsia="zh-CN"/>
          </w:rPr>
          <w:t xml:space="preserve"> can be assumed based on current RAN1’s agreement.</w:t>
        </w:r>
      </w:ins>
    </w:p>
    <w:p w:rsidR="00A92A16" w:rsidRPr="00AE1722" w:rsidRDefault="00A92A16" w:rsidP="00A92A16">
      <w:pPr>
        <w:pStyle w:val="ab"/>
        <w:keepNext/>
        <w:jc w:val="center"/>
        <w:rPr>
          <w:ins w:id="951" w:author="임수환/책임연구원/미래기술센터 C&amp;M표준(연)5G무선통신표준Task(suhwan.lim@lge.com)" w:date="2021-04-16T11:49:00Z"/>
        </w:rPr>
      </w:pPr>
      <w:ins w:id="952" w:author="임수환/책임연구원/미래기술센터 C&amp;M표준(연)5G무선통신표준Task(suhwan.lim@lge.com)" w:date="2021-04-16T11:49:00Z">
        <w:r>
          <w:t>Table 5</w:t>
        </w:r>
        <w:r w:rsidRPr="00414DAE">
          <w:t>.</w:t>
        </w:r>
        <w:r w:rsidR="00B40BA3">
          <w:t>2.</w:t>
        </w:r>
      </w:ins>
      <w:ins w:id="953" w:author="임수환/책임연구원/미래기술센터 C&amp;M표준(연)5G무선통신표준Task(suhwan.lim@lge.com)" w:date="2021-04-19T15:49:00Z">
        <w:r w:rsidR="00B40BA3">
          <w:t>4</w:t>
        </w:r>
      </w:ins>
      <w:ins w:id="954" w:author="임수환/책임연구원/미래기술센터 C&amp;M표준(연)5G무선통신표준Task(suhwan.lim@lge.com)" w:date="2021-04-16T11:49:00Z">
        <w:r>
          <w:t>.1.2-2</w:t>
        </w:r>
        <w:r w:rsidRPr="00414DAE">
          <w:t>:</w:t>
        </w:r>
        <w:r>
          <w:t xml:space="preserve"> NR V2X intra-band contiguous con-current operation UE’ MPR simulation assumptions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4"/>
        <w:gridCol w:w="4224"/>
      </w:tblGrid>
      <w:tr w:rsidR="00A92A16" w:rsidRPr="00F25884" w:rsidTr="00D218F6">
        <w:trPr>
          <w:trHeight w:val="354"/>
          <w:jc w:val="center"/>
          <w:ins w:id="955" w:author="임수환/책임연구원/미래기술센터 C&amp;M표준(연)5G무선통신표준Task(suhwan.lim@lge.com)" w:date="2021-04-16T11:49:00Z"/>
        </w:trPr>
        <w:tc>
          <w:tcPr>
            <w:tcW w:w="3884" w:type="dxa"/>
            <w:shd w:val="clear" w:color="auto" w:fill="auto"/>
            <w:vAlign w:val="center"/>
          </w:tcPr>
          <w:p w:rsidR="00A92A16" w:rsidRPr="00F25884" w:rsidRDefault="00A92A16" w:rsidP="00D218F6">
            <w:pPr>
              <w:jc w:val="center"/>
              <w:rPr>
                <w:ins w:id="956" w:author="임수환/책임연구원/미래기술센터 C&amp;M표준(연)5G무선통신표준Task(suhwan.lim@lge.com)" w:date="2021-04-16T11:49:00Z"/>
                <w:b/>
                <w:lang w:val="en-US" w:eastAsia="zh-CN"/>
              </w:rPr>
            </w:pPr>
            <w:ins w:id="957" w:author="임수환/책임연구원/미래기술센터 C&amp;M표준(연)5G무선통신표준Task(suhwan.lim@lge.com)" w:date="2021-04-16T11:49:00Z">
              <w:r>
                <w:rPr>
                  <w:b/>
                  <w:lang w:val="en-US" w:eastAsia="zh-CN"/>
                </w:rPr>
                <w:t>Items</w:t>
              </w:r>
            </w:ins>
          </w:p>
        </w:tc>
        <w:tc>
          <w:tcPr>
            <w:tcW w:w="4224" w:type="dxa"/>
            <w:shd w:val="clear" w:color="auto" w:fill="auto"/>
            <w:vAlign w:val="center"/>
          </w:tcPr>
          <w:p w:rsidR="00A92A16" w:rsidRPr="00F25884" w:rsidRDefault="00A92A16" w:rsidP="00D218F6">
            <w:pPr>
              <w:jc w:val="center"/>
              <w:rPr>
                <w:ins w:id="958" w:author="임수환/책임연구원/미래기술센터 C&amp;M표준(연)5G무선통신표준Task(suhwan.lim@lge.com)" w:date="2021-04-16T11:49:00Z"/>
                <w:b/>
                <w:lang w:val="en-US" w:eastAsia="zh-CN"/>
              </w:rPr>
            </w:pPr>
            <w:ins w:id="959" w:author="임수환/책임연구원/미래기술센터 C&amp;M표준(연)5G무선통신표준Task(suhwan.lim@lge.com)" w:date="2021-04-16T11:49:00Z">
              <w:r w:rsidRPr="00F25884">
                <w:rPr>
                  <w:b/>
                  <w:lang w:val="en-US" w:eastAsia="zh-CN"/>
                </w:rPr>
                <w:t>Assumption</w:t>
              </w:r>
            </w:ins>
          </w:p>
        </w:tc>
      </w:tr>
      <w:tr w:rsidR="00A92A16" w:rsidRPr="00F25884" w:rsidTr="00D218F6">
        <w:trPr>
          <w:trHeight w:val="552"/>
          <w:jc w:val="center"/>
          <w:ins w:id="960" w:author="임수환/책임연구원/미래기술센터 C&amp;M표준(연)5G무선통신표준Task(suhwan.lim@lge.com)" w:date="2021-04-16T11:49:00Z"/>
        </w:trPr>
        <w:tc>
          <w:tcPr>
            <w:tcW w:w="3884" w:type="dxa"/>
            <w:shd w:val="clear" w:color="auto" w:fill="auto"/>
            <w:vAlign w:val="center"/>
          </w:tcPr>
          <w:p w:rsidR="00A92A16" w:rsidRPr="00A336E5" w:rsidRDefault="00A92A16" w:rsidP="00D218F6">
            <w:pPr>
              <w:jc w:val="center"/>
              <w:rPr>
                <w:ins w:id="961" w:author="임수환/책임연구원/미래기술센터 C&amp;M표준(연)5G무선통신표준Task(suhwan.lim@lge.com)" w:date="2021-04-16T11:49:00Z"/>
                <w:bCs/>
                <w:lang w:val="en-US" w:eastAsia="zh-CN"/>
              </w:rPr>
            </w:pPr>
            <w:ins w:id="962" w:author="임수환/책임연구원/미래기술센터 C&amp;M표준(연)5G무선통신표준Task(suhwan.lim@lge.com)" w:date="2021-04-16T11:49:00Z">
              <w:r w:rsidRPr="00A336E5">
                <w:rPr>
                  <w:bCs/>
                  <w:lang w:val="en-US" w:eastAsia="zh-CN"/>
                </w:rPr>
                <w:t>Allowed sub-channel sizes</w:t>
              </w:r>
              <w:r>
                <w:rPr>
                  <w:bCs/>
                  <w:lang w:val="en-US" w:eastAsia="zh-CN"/>
                </w:rPr>
                <w:t xml:space="preserve"> for NR SL</w:t>
              </w:r>
            </w:ins>
          </w:p>
        </w:tc>
        <w:tc>
          <w:tcPr>
            <w:tcW w:w="4224" w:type="dxa"/>
            <w:shd w:val="clear" w:color="auto" w:fill="auto"/>
            <w:vAlign w:val="center"/>
          </w:tcPr>
          <w:p w:rsidR="00A92A16" w:rsidRDefault="00A92A16" w:rsidP="00D218F6">
            <w:pPr>
              <w:jc w:val="center"/>
              <w:rPr>
                <w:ins w:id="963" w:author="임수환/책임연구원/미래기술센터 C&amp;M표준(연)5G무선통신표준Task(suhwan.lim@lge.com)" w:date="2021-04-16T11:49:00Z"/>
                <w:b/>
                <w:bCs/>
                <w:lang w:val="en-US" w:eastAsia="zh-CN"/>
              </w:rPr>
            </w:pPr>
            <w:ins w:id="964" w:author="임수환/책임연구원/미래기술센터 C&amp;M표준(연)5G무선통신표준Task(suhwan.lim@lge.com)" w:date="2021-04-16T11:49:00Z">
              <w:r w:rsidRPr="00015F66">
                <w:rPr>
                  <w:rFonts w:hint="eastAsia"/>
                  <w:b/>
                  <w:bCs/>
                  <w:lang w:val="en-US" w:eastAsia="zh-CN"/>
                </w:rPr>
                <w:t>•</w:t>
              </w:r>
              <w:r w:rsidRPr="00015F66">
                <w:rPr>
                  <w:b/>
                  <w:bCs/>
                  <w:lang w:val="en-US" w:eastAsia="zh-CN"/>
                </w:rPr>
                <w:tab/>
                <w:t xml:space="preserve">Support {10, </w:t>
              </w:r>
              <w:r>
                <w:rPr>
                  <w:b/>
                  <w:bCs/>
                  <w:lang w:val="en-US" w:eastAsia="zh-CN"/>
                </w:rPr>
                <w:t xml:space="preserve">12, </w:t>
              </w:r>
              <w:r w:rsidRPr="00015F66">
                <w:rPr>
                  <w:b/>
                  <w:bCs/>
                  <w:lang w:val="en-US" w:eastAsia="zh-CN"/>
                </w:rPr>
                <w:t>15, 20, 25, 50, 75, 100} PRBs for possible sub-channel size.</w:t>
              </w:r>
            </w:ins>
          </w:p>
        </w:tc>
      </w:tr>
      <w:tr w:rsidR="00A92A16" w:rsidRPr="00F25884" w:rsidTr="00D218F6">
        <w:trPr>
          <w:trHeight w:val="552"/>
          <w:jc w:val="center"/>
          <w:ins w:id="965" w:author="임수환/책임연구원/미래기술센터 C&amp;M표준(연)5G무선통신표준Task(suhwan.lim@lge.com)" w:date="2021-04-16T11:49:00Z"/>
        </w:trPr>
        <w:tc>
          <w:tcPr>
            <w:tcW w:w="3884" w:type="dxa"/>
            <w:shd w:val="clear" w:color="auto" w:fill="auto"/>
            <w:vAlign w:val="center"/>
          </w:tcPr>
          <w:p w:rsidR="00A92A16" w:rsidRDefault="00A92A16" w:rsidP="00D218F6">
            <w:pPr>
              <w:jc w:val="center"/>
              <w:rPr>
                <w:ins w:id="966" w:author="임수환/책임연구원/미래기술센터 C&amp;M표준(연)5G무선통신표준Task(suhwan.lim@lge.com)" w:date="2021-04-16T11:49:00Z"/>
                <w:b/>
                <w:bCs/>
                <w:lang w:val="en-US" w:eastAsia="zh-CN"/>
              </w:rPr>
            </w:pPr>
            <w:ins w:id="967" w:author="임수환/책임연구원/미래기술센터 C&amp;M표준(연)5G무선통신표준Task(suhwan.lim@lge.com)" w:date="2021-04-16T11:49:00Z">
              <w:r w:rsidRPr="009E01BA">
                <w:rPr>
                  <w:rFonts w:ascii="Arial" w:hAnsi="Arial" w:cs="Arial"/>
                  <w:bCs/>
                  <w:lang w:val="en-US" w:eastAsia="zh-CN"/>
                </w:rPr>
                <w:t>Allowed L</w:t>
              </w:r>
              <w:r w:rsidRPr="009E01BA">
                <w:rPr>
                  <w:rFonts w:ascii="Arial" w:hAnsi="Arial" w:cs="Arial"/>
                  <w:bCs/>
                  <w:vertAlign w:val="subscript"/>
                  <w:lang w:val="en-US" w:eastAsia="zh-CN"/>
                </w:rPr>
                <w:t>CRB</w:t>
              </w:r>
              <w:r w:rsidRPr="009E01BA">
                <w:rPr>
                  <w:rFonts w:ascii="Arial" w:hAnsi="Arial" w:cs="Arial"/>
                  <w:bCs/>
                  <w:lang w:val="en-US" w:eastAsia="zh-CN"/>
                </w:rPr>
                <w:t xml:space="preserve"> allocation</w:t>
              </w:r>
              <w:r>
                <w:rPr>
                  <w:rFonts w:ascii="Arial" w:hAnsi="Arial" w:cs="Arial"/>
                  <w:bCs/>
                  <w:lang w:val="en-US" w:eastAsia="zh-CN"/>
                </w:rPr>
                <w:t xml:space="preserve"> for NR SL</w:t>
              </w:r>
            </w:ins>
          </w:p>
        </w:tc>
        <w:tc>
          <w:tcPr>
            <w:tcW w:w="4224" w:type="dxa"/>
            <w:shd w:val="clear" w:color="auto" w:fill="auto"/>
            <w:vAlign w:val="center"/>
          </w:tcPr>
          <w:p w:rsidR="00A92A16" w:rsidRDefault="00A92A16" w:rsidP="00D218F6">
            <w:pPr>
              <w:jc w:val="center"/>
              <w:rPr>
                <w:ins w:id="968" w:author="임수환/책임연구원/미래기술센터 C&amp;M표준(연)5G무선통신표준Task(suhwan.lim@lge.com)" w:date="2021-04-16T11:49:00Z"/>
                <w:rFonts w:ascii="Arial" w:hAnsi="Arial" w:cs="Arial"/>
                <w:bCs/>
                <w:lang w:val="en-US" w:eastAsia="zh-CN"/>
              </w:rPr>
            </w:pPr>
            <w:ins w:id="969" w:author="임수환/책임연구원/미래기술센터 C&amp;M표준(연)5G무선통신표준Task(suhwan.lim@lge.com)" w:date="2021-04-16T11:49:00Z">
              <w:r w:rsidRPr="009E01BA">
                <w:rPr>
                  <w:rFonts w:ascii="Arial" w:hAnsi="Arial" w:cs="Arial"/>
                  <w:bCs/>
                  <w:lang w:val="en-US" w:eastAsia="zh-CN"/>
                </w:rPr>
                <w:t>10,</w:t>
              </w:r>
              <w:r>
                <w:rPr>
                  <w:rFonts w:ascii="Arial" w:hAnsi="Arial" w:cs="Arial"/>
                  <w:bCs/>
                  <w:lang w:val="en-US" w:eastAsia="zh-CN"/>
                </w:rPr>
                <w:t>12,</w:t>
              </w:r>
              <w:r w:rsidRPr="009E01BA">
                <w:rPr>
                  <w:rFonts w:ascii="Arial" w:hAnsi="Arial" w:cs="Arial"/>
                  <w:bCs/>
                  <w:lang w:val="en-US" w:eastAsia="zh-CN"/>
                </w:rPr>
                <w:t>15,20,</w:t>
              </w:r>
              <w:r>
                <w:rPr>
                  <w:rFonts w:ascii="Arial" w:hAnsi="Arial" w:cs="Arial"/>
                  <w:bCs/>
                  <w:lang w:val="en-US" w:eastAsia="zh-CN"/>
                </w:rPr>
                <w:t>24,</w:t>
              </w:r>
              <w:r w:rsidRPr="009E01BA">
                <w:rPr>
                  <w:rFonts w:ascii="Arial" w:hAnsi="Arial" w:cs="Arial"/>
                  <w:bCs/>
                  <w:lang w:val="en-US" w:eastAsia="zh-CN"/>
                </w:rPr>
                <w:t>25,30,</w:t>
              </w:r>
              <w:r>
                <w:rPr>
                  <w:rFonts w:ascii="Arial" w:hAnsi="Arial" w:cs="Arial"/>
                  <w:bCs/>
                  <w:lang w:val="en-US" w:eastAsia="zh-CN"/>
                </w:rPr>
                <w:t>36,</w:t>
              </w:r>
              <w:r w:rsidRPr="009E01BA">
                <w:rPr>
                  <w:rFonts w:ascii="Arial" w:hAnsi="Arial" w:cs="Arial"/>
                  <w:bCs/>
                  <w:lang w:val="en-US" w:eastAsia="zh-CN"/>
                </w:rPr>
                <w:t>40,45,</w:t>
              </w:r>
              <w:r>
                <w:rPr>
                  <w:rFonts w:ascii="Arial" w:hAnsi="Arial" w:cs="Arial"/>
                  <w:bCs/>
                  <w:lang w:val="en-US" w:eastAsia="zh-CN"/>
                </w:rPr>
                <w:t>48,</w:t>
              </w:r>
              <w:r w:rsidRPr="009E01BA">
                <w:rPr>
                  <w:rFonts w:ascii="Arial" w:hAnsi="Arial" w:cs="Arial"/>
                  <w:bCs/>
                  <w:lang w:val="en-US" w:eastAsia="zh-CN"/>
                </w:rPr>
                <w:t>50,60,70,</w:t>
              </w:r>
              <w:r>
                <w:rPr>
                  <w:rFonts w:ascii="Arial" w:hAnsi="Arial" w:cs="Arial"/>
                  <w:bCs/>
                  <w:lang w:val="en-US" w:eastAsia="zh-CN"/>
                </w:rPr>
                <w:t>72,</w:t>
              </w:r>
              <w:r w:rsidRPr="009E01BA">
                <w:rPr>
                  <w:rFonts w:ascii="Arial" w:hAnsi="Arial" w:cs="Arial"/>
                  <w:bCs/>
                  <w:lang w:val="en-US" w:eastAsia="zh-CN"/>
                </w:rPr>
                <w:t>75,80,</w:t>
              </w:r>
              <w:r>
                <w:rPr>
                  <w:rFonts w:ascii="Arial" w:hAnsi="Arial" w:cs="Arial"/>
                  <w:bCs/>
                  <w:lang w:val="en-US" w:eastAsia="zh-CN"/>
                </w:rPr>
                <w:t>84,</w:t>
              </w:r>
              <w:r w:rsidRPr="009E01BA">
                <w:rPr>
                  <w:rFonts w:ascii="Arial" w:hAnsi="Arial" w:cs="Arial"/>
                  <w:bCs/>
                  <w:lang w:val="en-US" w:eastAsia="zh-CN"/>
                </w:rPr>
                <w:t>90,</w:t>
              </w:r>
              <w:r>
                <w:rPr>
                  <w:rFonts w:ascii="Arial" w:hAnsi="Arial" w:cs="Arial"/>
                  <w:bCs/>
                  <w:lang w:val="en-US" w:eastAsia="zh-CN"/>
                </w:rPr>
                <w:t>96,</w:t>
              </w:r>
              <w:r w:rsidRPr="009E01BA">
                <w:rPr>
                  <w:rFonts w:ascii="Arial" w:hAnsi="Arial" w:cs="Arial"/>
                  <w:bCs/>
                  <w:lang w:val="en-US" w:eastAsia="zh-CN"/>
                </w:rPr>
                <w:t>100,105,</w:t>
              </w:r>
              <w:r>
                <w:rPr>
                  <w:rFonts w:ascii="Arial" w:hAnsi="Arial" w:cs="Arial"/>
                  <w:bCs/>
                  <w:lang w:val="en-US" w:eastAsia="zh-CN"/>
                </w:rPr>
                <w:t>108,</w:t>
              </w:r>
              <w:r w:rsidRPr="009E01BA">
                <w:rPr>
                  <w:rFonts w:ascii="Arial" w:hAnsi="Arial" w:cs="Arial"/>
                  <w:bCs/>
                  <w:lang w:val="en-US" w:eastAsia="zh-CN"/>
                </w:rPr>
                <w:t>110,120,130,</w:t>
              </w:r>
              <w:r>
                <w:rPr>
                  <w:rFonts w:ascii="Arial" w:hAnsi="Arial" w:cs="Arial"/>
                  <w:bCs/>
                  <w:lang w:val="en-US" w:eastAsia="zh-CN"/>
                </w:rPr>
                <w:t>132,</w:t>
              </w:r>
              <w:r w:rsidRPr="009E01BA">
                <w:rPr>
                  <w:rFonts w:ascii="Arial" w:hAnsi="Arial" w:cs="Arial"/>
                  <w:bCs/>
                  <w:lang w:val="en-US" w:eastAsia="zh-CN"/>
                </w:rPr>
                <w:t>135,140,</w:t>
              </w:r>
              <w:r>
                <w:rPr>
                  <w:rFonts w:ascii="Arial" w:hAnsi="Arial" w:cs="Arial"/>
                  <w:bCs/>
                  <w:lang w:val="en-US" w:eastAsia="zh-CN"/>
                </w:rPr>
                <w:t>144,</w:t>
              </w:r>
              <w:r w:rsidRPr="009E01BA">
                <w:rPr>
                  <w:rFonts w:ascii="Arial" w:hAnsi="Arial" w:cs="Arial"/>
                  <w:bCs/>
                  <w:lang w:val="en-US" w:eastAsia="zh-CN"/>
                </w:rPr>
                <w:t>150,</w:t>
              </w:r>
              <w:r>
                <w:rPr>
                  <w:rFonts w:ascii="Arial" w:hAnsi="Arial" w:cs="Arial"/>
                  <w:bCs/>
                  <w:lang w:val="en-US" w:eastAsia="zh-CN"/>
                </w:rPr>
                <w:t>156,</w:t>
              </w:r>
              <w:r w:rsidRPr="009E01BA">
                <w:rPr>
                  <w:rFonts w:ascii="Arial" w:hAnsi="Arial" w:cs="Arial"/>
                  <w:bCs/>
                  <w:lang w:val="en-US" w:eastAsia="zh-CN"/>
                </w:rPr>
                <w:t>160,165,</w:t>
              </w:r>
              <w:r>
                <w:rPr>
                  <w:rFonts w:ascii="Arial" w:hAnsi="Arial" w:cs="Arial"/>
                  <w:bCs/>
                  <w:lang w:val="en-US" w:eastAsia="zh-CN"/>
                </w:rPr>
                <w:t>168,</w:t>
              </w:r>
              <w:r w:rsidRPr="009E01BA">
                <w:rPr>
                  <w:rFonts w:ascii="Arial" w:hAnsi="Arial" w:cs="Arial"/>
                  <w:bCs/>
                  <w:lang w:val="en-US" w:eastAsia="zh-CN"/>
                </w:rPr>
                <w:t>170,175,180,190,</w:t>
              </w:r>
              <w:r>
                <w:rPr>
                  <w:rFonts w:ascii="Arial" w:hAnsi="Arial" w:cs="Arial"/>
                  <w:bCs/>
                  <w:lang w:val="en-US" w:eastAsia="zh-CN"/>
                </w:rPr>
                <w:t>192,</w:t>
              </w:r>
              <w:r w:rsidRPr="009E01BA">
                <w:rPr>
                  <w:rFonts w:ascii="Arial" w:hAnsi="Arial" w:cs="Arial"/>
                  <w:bCs/>
                  <w:lang w:val="en-US" w:eastAsia="zh-CN"/>
                </w:rPr>
                <w:t>195,200,</w:t>
              </w:r>
              <w:r>
                <w:rPr>
                  <w:rFonts w:ascii="Arial" w:hAnsi="Arial" w:cs="Arial"/>
                  <w:bCs/>
                  <w:lang w:val="en-US" w:eastAsia="zh-CN"/>
                </w:rPr>
                <w:t>204,</w:t>
              </w:r>
              <w:r w:rsidRPr="009E01BA">
                <w:rPr>
                  <w:rFonts w:ascii="Arial" w:hAnsi="Arial" w:cs="Arial"/>
                  <w:bCs/>
                  <w:lang w:val="en-US" w:eastAsia="zh-CN"/>
                </w:rPr>
                <w:t>210</w:t>
              </w:r>
              <w:r>
                <w:rPr>
                  <w:rFonts w:ascii="Arial" w:hAnsi="Arial" w:cs="Arial"/>
                  <w:bCs/>
                  <w:lang w:val="en-US" w:eastAsia="zh-CN"/>
                </w:rPr>
                <w:t>,216.</w:t>
              </w:r>
            </w:ins>
          </w:p>
          <w:p w:rsidR="00A92A16" w:rsidRPr="00015F66" w:rsidRDefault="00A92A16" w:rsidP="00D218F6">
            <w:pPr>
              <w:jc w:val="center"/>
              <w:rPr>
                <w:ins w:id="970" w:author="임수환/책임연구원/미래기술센터 C&amp;M표준(연)5G무선통신표준Task(suhwan.lim@lge.com)" w:date="2021-04-16T11:49:00Z"/>
                <w:b/>
                <w:bCs/>
                <w:lang w:val="en-US" w:eastAsia="zh-CN"/>
              </w:rPr>
            </w:pPr>
            <w:ins w:id="971" w:author="임수환/책임연구원/미래기술센터 C&amp;M표준(연)5G무선통신표준Task(suhwan.lim@lge.com)" w:date="2021-04-16T11:49:00Z">
              <w:r w:rsidRPr="00BB0ABE">
                <w:rPr>
                  <w:b/>
                  <w:bCs/>
                  <w:lang w:eastAsia="zh-CN"/>
                </w:rPr>
                <w:t>No restriction of L</w:t>
              </w:r>
              <w:r w:rsidRPr="000732F8">
                <w:rPr>
                  <w:b/>
                  <w:bCs/>
                  <w:vertAlign w:val="subscript"/>
                  <w:lang w:eastAsia="zh-CN"/>
                </w:rPr>
                <w:t>CRB</w:t>
              </w:r>
              <w:r w:rsidRPr="00BB0ABE">
                <w:rPr>
                  <w:b/>
                  <w:bCs/>
                  <w:lang w:eastAsia="zh-CN"/>
                </w:rPr>
                <w:t xml:space="preserve"> for NR </w:t>
              </w:r>
              <w:proofErr w:type="spellStart"/>
              <w:r w:rsidRPr="00BB0ABE">
                <w:rPr>
                  <w:b/>
                  <w:bCs/>
                  <w:lang w:eastAsia="zh-CN"/>
                </w:rPr>
                <w:t>Uu</w:t>
              </w:r>
              <w:proofErr w:type="spellEnd"/>
            </w:ins>
          </w:p>
        </w:tc>
      </w:tr>
      <w:tr w:rsidR="00A92A16" w:rsidRPr="00F25884" w:rsidTr="00D218F6">
        <w:trPr>
          <w:trHeight w:val="552"/>
          <w:jc w:val="center"/>
          <w:ins w:id="972" w:author="임수환/책임연구원/미래기술센터 C&amp;M표준(연)5G무선통신표준Task(suhwan.lim@lge.com)" w:date="2021-04-16T11:49:00Z"/>
        </w:trPr>
        <w:tc>
          <w:tcPr>
            <w:tcW w:w="3884" w:type="dxa"/>
            <w:shd w:val="clear" w:color="auto" w:fill="auto"/>
            <w:vAlign w:val="center"/>
            <w:hideMark/>
          </w:tcPr>
          <w:p w:rsidR="00A92A16" w:rsidRPr="00A336E5" w:rsidRDefault="00A92A16" w:rsidP="00D218F6">
            <w:pPr>
              <w:jc w:val="center"/>
              <w:rPr>
                <w:ins w:id="973" w:author="임수환/책임연구원/미래기술센터 C&amp;M표준(연)5G무선통신표준Task(suhwan.lim@lge.com)" w:date="2021-04-16T11:49:00Z"/>
                <w:lang w:val="en-US" w:eastAsia="zh-CN"/>
              </w:rPr>
            </w:pPr>
            <w:ins w:id="974" w:author="임수환/책임연구원/미래기술센터 C&amp;M표준(연)5G무선통신표준Task(suhwan.lim@lge.com)" w:date="2021-04-16T11:49:00Z">
              <w:r w:rsidRPr="00A336E5">
                <w:rPr>
                  <w:bCs/>
                  <w:lang w:val="en-US" w:eastAsia="zh-CN"/>
                </w:rPr>
                <w:t>Regarding PSCCH / PSSCH multiplexing</w:t>
              </w:r>
              <w:r>
                <w:rPr>
                  <w:bCs/>
                  <w:lang w:val="en-US" w:eastAsia="zh-CN"/>
                </w:rPr>
                <w:t xml:space="preserve"> for NR SL</w:t>
              </w:r>
            </w:ins>
          </w:p>
        </w:tc>
        <w:tc>
          <w:tcPr>
            <w:tcW w:w="4224" w:type="dxa"/>
            <w:shd w:val="clear" w:color="auto" w:fill="auto"/>
            <w:vAlign w:val="center"/>
          </w:tcPr>
          <w:p w:rsidR="00A92A16" w:rsidRPr="00F25884" w:rsidRDefault="00A92A16" w:rsidP="00D218F6">
            <w:pPr>
              <w:jc w:val="center"/>
              <w:rPr>
                <w:ins w:id="975" w:author="임수환/책임연구원/미래기술센터 C&amp;M표준(연)5G무선통신표준Task(suhwan.lim@lge.com)" w:date="2021-04-16T11:49:00Z"/>
                <w:b/>
                <w:bCs/>
                <w:lang w:val="en-US" w:eastAsia="zh-CN"/>
              </w:rPr>
            </w:pPr>
            <w:ins w:id="976" w:author="임수환/책임연구원/미래기술센터 C&amp;M표준(연)5G무선통신표준Task(suhwan.lim@lge.com)" w:date="2021-04-16T11:49:00Z">
              <w:r w:rsidRPr="00D218F6">
                <w:rPr>
                  <w:rFonts w:ascii="Arial" w:hAnsi="Arial" w:cs="Arial"/>
                  <w:bCs/>
                  <w:noProof/>
                  <w:lang w:val="en-US" w:eastAsia="ko-KR"/>
                  <w:rPrChange w:id="977" w:author="Unknown">
                    <w:rPr>
                      <w:noProof/>
                      <w:lang w:val="en-US" w:eastAsia="ko-KR"/>
                    </w:rPr>
                  </w:rPrChange>
                </w:rPr>
                <w:drawing>
                  <wp:inline distT="0" distB="0" distL="0" distR="0" wp14:anchorId="72B84894" wp14:editId="22C53B25">
                    <wp:extent cx="2060575" cy="737870"/>
                    <wp:effectExtent l="0" t="0" r="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0575" cy="737870"/>
                            </a:xfrm>
                            <a:prstGeom prst="rect">
                              <a:avLst/>
                            </a:prstGeom>
                            <a:noFill/>
                          </pic:spPr>
                        </pic:pic>
                      </a:graphicData>
                    </a:graphic>
                  </wp:inline>
                </w:drawing>
              </w:r>
            </w:ins>
          </w:p>
        </w:tc>
      </w:tr>
      <w:tr w:rsidR="00A92A16" w:rsidRPr="00F25884" w:rsidTr="00D218F6">
        <w:trPr>
          <w:trHeight w:val="552"/>
          <w:jc w:val="center"/>
          <w:ins w:id="978" w:author="임수환/책임연구원/미래기술센터 C&amp;M표준(연)5G무선통신표준Task(suhwan.lim@lge.com)" w:date="2021-04-16T11:49:00Z"/>
        </w:trPr>
        <w:tc>
          <w:tcPr>
            <w:tcW w:w="3884" w:type="dxa"/>
            <w:shd w:val="clear" w:color="auto" w:fill="auto"/>
            <w:vAlign w:val="center"/>
          </w:tcPr>
          <w:p w:rsidR="00A92A16" w:rsidRPr="00A336E5" w:rsidRDefault="00A92A16" w:rsidP="00D218F6">
            <w:pPr>
              <w:jc w:val="center"/>
              <w:rPr>
                <w:ins w:id="979" w:author="임수환/책임연구원/미래기술센터 C&amp;M표준(연)5G무선통신표준Task(suhwan.lim@lge.com)" w:date="2021-04-16T11:49:00Z"/>
                <w:lang w:val="en-US" w:eastAsia="zh-CN"/>
              </w:rPr>
            </w:pPr>
            <w:ins w:id="980" w:author="임수환/책임연구원/미래기술센터 C&amp;M표준(연)5G무선통신표준Task(suhwan.lim@lge.com)" w:date="2021-04-16T11:49:00Z">
              <w:r w:rsidRPr="00A336E5">
                <w:rPr>
                  <w:lang w:val="en-US" w:eastAsia="zh-CN"/>
                </w:rPr>
                <w:t>PSCCH size</w:t>
              </w:r>
              <w:r>
                <w:rPr>
                  <w:lang w:val="en-US" w:eastAsia="zh-CN"/>
                </w:rPr>
                <w:t xml:space="preserve"> for NR SL</w:t>
              </w:r>
            </w:ins>
          </w:p>
        </w:tc>
        <w:tc>
          <w:tcPr>
            <w:tcW w:w="4224" w:type="dxa"/>
            <w:shd w:val="clear" w:color="auto" w:fill="auto"/>
            <w:vAlign w:val="center"/>
          </w:tcPr>
          <w:p w:rsidR="00A92A16" w:rsidRPr="00F25884" w:rsidRDefault="00A92A16" w:rsidP="00D218F6">
            <w:pPr>
              <w:jc w:val="center"/>
              <w:rPr>
                <w:ins w:id="981" w:author="임수환/책임연구원/미래기술센터 C&amp;M표준(연)5G무선통신표준Task(suhwan.lim@lge.com)" w:date="2021-04-16T11:49:00Z"/>
                <w:b/>
                <w:lang w:val="en-US" w:eastAsia="zh-CN"/>
              </w:rPr>
            </w:pPr>
            <w:ins w:id="982" w:author="임수환/책임연구원/미래기술센터 C&amp;M표준(연)5G무선통신표준Task(suhwan.lim@lge.com)" w:date="2021-04-16T11:49:00Z">
              <w:r>
                <w:rPr>
                  <w:b/>
                  <w:lang w:val="en-US" w:eastAsia="zh-CN"/>
                </w:rPr>
                <w:t>10RB*3 Symbols</w:t>
              </w:r>
            </w:ins>
          </w:p>
        </w:tc>
      </w:tr>
      <w:tr w:rsidR="00A92A16" w:rsidRPr="00F25884" w:rsidTr="00D218F6">
        <w:trPr>
          <w:trHeight w:val="554"/>
          <w:jc w:val="center"/>
          <w:ins w:id="983" w:author="임수환/책임연구원/미래기술센터 C&amp;M표준(연)5G무선통신표준Task(suhwan.lim@lge.com)" w:date="2021-04-16T11:49:00Z"/>
        </w:trPr>
        <w:tc>
          <w:tcPr>
            <w:tcW w:w="3884" w:type="dxa"/>
            <w:shd w:val="clear" w:color="auto" w:fill="auto"/>
            <w:vAlign w:val="center"/>
          </w:tcPr>
          <w:p w:rsidR="00A92A16" w:rsidRPr="00A336E5" w:rsidRDefault="00A92A16" w:rsidP="00D218F6">
            <w:pPr>
              <w:jc w:val="center"/>
              <w:rPr>
                <w:ins w:id="984" w:author="임수환/책임연구원/미래기술센터 C&amp;M표준(연)5G무선통신표준Task(suhwan.lim@lge.com)" w:date="2021-04-16T11:49:00Z"/>
                <w:lang w:val="en-US" w:eastAsia="zh-CN"/>
              </w:rPr>
            </w:pPr>
            <w:ins w:id="985" w:author="임수환/책임연구원/미래기술센터 C&amp;M표준(연)5G무선통신표준Task(suhwan.lim@lge.com)" w:date="2021-04-16T11:49:00Z">
              <w:r w:rsidRPr="00A336E5">
                <w:rPr>
                  <w:lang w:val="en-US" w:eastAsia="zh-CN"/>
                </w:rPr>
                <w:t>PSD offset of X dB between PSCCH and PSSCH</w:t>
              </w:r>
              <w:r>
                <w:rPr>
                  <w:lang w:val="en-US" w:eastAsia="zh-CN"/>
                </w:rPr>
                <w:t xml:space="preserve"> for NR SL</w:t>
              </w:r>
            </w:ins>
          </w:p>
        </w:tc>
        <w:tc>
          <w:tcPr>
            <w:tcW w:w="4224" w:type="dxa"/>
            <w:shd w:val="clear" w:color="auto" w:fill="auto"/>
            <w:vAlign w:val="center"/>
          </w:tcPr>
          <w:p w:rsidR="00A92A16" w:rsidRPr="000741EC" w:rsidRDefault="00A92A16" w:rsidP="00D218F6">
            <w:pPr>
              <w:jc w:val="center"/>
              <w:rPr>
                <w:ins w:id="986" w:author="임수환/책임연구원/미래기술센터 C&amp;M표준(연)5G무선통신표준Task(suhwan.lim@lge.com)" w:date="2021-04-16T11:49:00Z"/>
                <w:rFonts w:eastAsia="Courier New"/>
                <w:b/>
                <w:lang w:val="en-US" w:eastAsia="zh-CN"/>
              </w:rPr>
            </w:pPr>
            <w:ins w:id="987" w:author="임수환/책임연구원/미래기술센터 C&amp;M표준(연)5G무선통신표준Task(suhwan.lim@lge.com)" w:date="2021-04-16T11:49:00Z">
              <w:r>
                <w:rPr>
                  <w:b/>
                  <w:lang w:val="en-US" w:eastAsia="zh-CN"/>
                </w:rPr>
                <w:t>0dB</w:t>
              </w:r>
            </w:ins>
          </w:p>
        </w:tc>
      </w:tr>
      <w:tr w:rsidR="00A92A16" w:rsidRPr="00F25884" w:rsidTr="00D218F6">
        <w:trPr>
          <w:trHeight w:val="554"/>
          <w:jc w:val="center"/>
          <w:ins w:id="988" w:author="임수환/책임연구원/미래기술센터 C&amp;M표준(연)5G무선통신표준Task(suhwan.lim@lge.com)" w:date="2021-04-16T11:49:00Z"/>
        </w:trPr>
        <w:tc>
          <w:tcPr>
            <w:tcW w:w="8108" w:type="dxa"/>
            <w:gridSpan w:val="2"/>
            <w:shd w:val="clear" w:color="auto" w:fill="auto"/>
            <w:vAlign w:val="center"/>
          </w:tcPr>
          <w:p w:rsidR="00A92A16" w:rsidRPr="0018663A" w:rsidRDefault="00A92A16" w:rsidP="00D218F6">
            <w:pPr>
              <w:rPr>
                <w:ins w:id="989" w:author="임수환/책임연구원/미래기술센터 C&amp;M표준(연)5G무선통신표준Task(suhwan.lim@lge.com)" w:date="2021-04-16T11:49:00Z"/>
                <w:lang w:val="en-US" w:eastAsia="ko-KR"/>
              </w:rPr>
            </w:pPr>
            <w:ins w:id="990" w:author="임수환/책임연구원/미래기술센터 C&amp;M표준(연)5G무선통신표준Task(suhwan.lim@lge.com)" w:date="2021-04-16T11:49:00Z">
              <w:r w:rsidRPr="0018663A">
                <w:rPr>
                  <w:rFonts w:hint="eastAsia"/>
                  <w:lang w:val="en-US" w:eastAsia="ko-KR"/>
                </w:rPr>
                <w:t xml:space="preserve">NOTE 1: </w:t>
              </w:r>
              <w:r w:rsidRPr="0018663A">
                <w:rPr>
                  <w:lang w:val="en-CA" w:eastAsia="ko-KR"/>
                </w:rPr>
                <w:t xml:space="preserve">If there is not indicate the detail parameters, then follow TR38.886 for NR SL operation. Also follow TS38.211/TS38.212/TS38.101-1 for NR </w:t>
              </w:r>
              <w:proofErr w:type="spellStart"/>
              <w:r w:rsidRPr="0018663A">
                <w:rPr>
                  <w:lang w:val="en-CA" w:eastAsia="ko-KR"/>
                </w:rPr>
                <w:t>Uu</w:t>
              </w:r>
              <w:proofErr w:type="spellEnd"/>
              <w:r w:rsidRPr="0018663A">
                <w:rPr>
                  <w:lang w:val="en-CA" w:eastAsia="ko-KR"/>
                </w:rPr>
                <w:t xml:space="preserve"> operation.</w:t>
              </w:r>
            </w:ins>
          </w:p>
        </w:tc>
      </w:tr>
    </w:tbl>
    <w:p w:rsidR="00A92A16" w:rsidRDefault="00A92A16" w:rsidP="00A92A16">
      <w:pPr>
        <w:spacing w:after="240"/>
        <w:rPr>
          <w:ins w:id="991" w:author="임수환/책임연구원/미래기술센터 C&amp;M표준(연)5G무선통신표준Task(suhwan.lim@lge.com)" w:date="2021-04-16T11:49:00Z"/>
        </w:rPr>
      </w:pPr>
    </w:p>
    <w:p w:rsidR="00A92A16" w:rsidRDefault="00A92A16" w:rsidP="00A92A16">
      <w:pPr>
        <w:rPr>
          <w:ins w:id="992" w:author="임수환/책임연구원/미래기술센터 C&amp;M표준(연)5G무선통신표준Task(suhwan.lim@lge.com)" w:date="2021-04-16T11:49:00Z"/>
          <w:rFonts w:eastAsia="Courier New"/>
          <w:lang w:eastAsia="zh-CN"/>
        </w:rPr>
      </w:pPr>
      <w:ins w:id="993" w:author="임수환/책임연구원/미래기술센터 C&amp;M표준(연)5G무선통신표준Task(suhwan.lim@lge.com)" w:date="2021-04-16T11:49:00Z">
        <w:r w:rsidRPr="008E7E49">
          <w:rPr>
            <w:rFonts w:eastAsia="Courier New" w:hint="eastAsia"/>
            <w:lang w:eastAsia="zh-CN"/>
          </w:rPr>
          <w:t>For</w:t>
        </w:r>
        <w:r w:rsidRPr="008E7E49">
          <w:rPr>
            <w:rFonts w:eastAsia="Courier New"/>
            <w:lang w:eastAsia="zh-CN"/>
          </w:rPr>
          <w:t xml:space="preserve"> simultaneous transmission of PSFCH</w:t>
        </w:r>
        <w:r>
          <w:rPr>
            <w:rFonts w:eastAsia="Courier New"/>
            <w:lang w:eastAsia="zh-CN"/>
          </w:rPr>
          <w:t xml:space="preserve"> transmission for V2X UE and PUSCH/PUCCH for NR </w:t>
        </w:r>
        <w:proofErr w:type="spellStart"/>
        <w:r>
          <w:rPr>
            <w:rFonts w:eastAsia="Courier New"/>
            <w:lang w:eastAsia="zh-CN"/>
          </w:rPr>
          <w:t>Uu</w:t>
        </w:r>
        <w:proofErr w:type="spellEnd"/>
        <w:r w:rsidRPr="008E7E49">
          <w:rPr>
            <w:rFonts w:eastAsia="Courier New"/>
            <w:lang w:eastAsia="zh-CN"/>
          </w:rPr>
          <w:t>,</w:t>
        </w:r>
        <w:r>
          <w:rPr>
            <w:rFonts w:eastAsia="Courier New"/>
            <w:lang w:eastAsia="zh-CN"/>
          </w:rPr>
          <w:t xml:space="preserve"> RAN4 need further discussion how to apply the MPR requirements. </w:t>
        </w:r>
      </w:ins>
    </w:p>
    <w:p w:rsidR="00A92A16" w:rsidRDefault="00A92A16" w:rsidP="00A92A16">
      <w:pPr>
        <w:rPr>
          <w:ins w:id="994" w:author="임수환/책임연구원/미래기술센터 C&amp;M표준(연)5G무선통신표준Task(suhwan.lim@lge.com)" w:date="2021-04-16T11:49:00Z"/>
          <w:rFonts w:eastAsia="Courier New"/>
          <w:lang w:eastAsia="zh-CN"/>
        </w:rPr>
      </w:pPr>
      <w:ins w:id="995" w:author="임수환/책임연구원/미래기술센터 C&amp;M표준(연)5G무선통신표준Task(suhwan.lim@lge.com)" w:date="2021-04-16T11:49:00Z">
        <w:r>
          <w:rPr>
            <w:rFonts w:eastAsia="Courier New"/>
            <w:lang w:eastAsia="zh-CN"/>
          </w:rPr>
          <w:t xml:space="preserve">For simultaneous transmission of S-SSB transmission for V2X UE and PUSCH/PUCCH for NR </w:t>
        </w:r>
        <w:proofErr w:type="spellStart"/>
        <w:r>
          <w:rPr>
            <w:rFonts w:eastAsia="Courier New"/>
            <w:lang w:eastAsia="zh-CN"/>
          </w:rPr>
          <w:t>Uu</w:t>
        </w:r>
        <w:proofErr w:type="spellEnd"/>
        <w:r>
          <w:rPr>
            <w:rFonts w:eastAsia="Courier New"/>
            <w:lang w:eastAsia="zh-CN"/>
          </w:rPr>
          <w:t>, RAN4 need further discussion how to apply the MPR requirements.</w:t>
        </w:r>
      </w:ins>
    </w:p>
    <w:p w:rsidR="004F23F1" w:rsidRPr="00A92A16" w:rsidRDefault="004F23F1" w:rsidP="004F23F1">
      <w:pPr>
        <w:rPr>
          <w:sz w:val="24"/>
          <w:lang w:eastAsia="ko-KR"/>
        </w:rPr>
      </w:pPr>
    </w:p>
    <w:p w:rsidR="004F23F1" w:rsidRPr="00805EC4" w:rsidRDefault="004F23F1" w:rsidP="004F23F1">
      <w:pPr>
        <w:pStyle w:val="4"/>
      </w:pPr>
      <w:bookmarkStart w:id="996" w:name="_Toc63322649"/>
      <w:r>
        <w:rPr>
          <w:rFonts w:hint="eastAsia"/>
        </w:rPr>
        <w:t>5.2.</w:t>
      </w:r>
      <w:ins w:id="997" w:author="임수환/책임연구원/미래기술센터 C&amp;M표준(연)5G무선통신표준Task(suhwan.lim@lge.com)" w:date="2021-04-19T15:49:00Z">
        <w:r w:rsidR="00B40BA3">
          <w:t>4</w:t>
        </w:r>
      </w:ins>
      <w:del w:id="998" w:author="임수환/책임연구원/미래기술센터 C&amp;M표준(연)5G무선통신표준Task(suhwan.lim@lge.com)" w:date="2021-04-19T15:49:00Z">
        <w:r w:rsidDel="00B40BA3">
          <w:rPr>
            <w:rFonts w:hint="eastAsia"/>
          </w:rPr>
          <w:delText>3</w:delText>
        </w:r>
      </w:del>
      <w:r>
        <w:rPr>
          <w:rFonts w:hint="eastAsia"/>
        </w:rPr>
        <w:t xml:space="preserve">.2 </w:t>
      </w:r>
      <w:r>
        <w:t xml:space="preserve">Rx requirements for </w:t>
      </w:r>
      <w:r>
        <w:rPr>
          <w:rFonts w:hint="eastAsia"/>
        </w:rPr>
        <w:t xml:space="preserve">NR </w:t>
      </w:r>
      <w:del w:id="999" w:author="임수환/책임연구원/미래기술센터 C&amp;M표준(연)5G무선통신표준Task(suhwan.lim@lge.com)" w:date="2021-04-19T16:26:00Z">
        <w:r w:rsidDel="007F3544">
          <w:rPr>
            <w:rFonts w:hint="eastAsia"/>
          </w:rPr>
          <w:delText>V2X</w:delText>
        </w:r>
        <w:r w:rsidDel="007F3544">
          <w:delText xml:space="preserve"> </w:delText>
        </w:r>
      </w:del>
      <w:r>
        <w:t xml:space="preserve">intra-band </w:t>
      </w:r>
      <w:ins w:id="1000" w:author="임수환/책임연구원/미래기술센터 C&amp;M표준(연)5G무선통신표준Task(suhwan.lim@lge.com)" w:date="2021-04-19T16:27:00Z">
        <w:r w:rsidR="007F3544">
          <w:t>V2X</w:t>
        </w:r>
      </w:ins>
      <w:del w:id="1001" w:author="임수환/책임연구원/미래기술센터 C&amp;M표준(연)5G무선통신표준Task(suhwan.lim@lge.com)" w:date="2021-04-19T16:27:00Z">
        <w:r w:rsidDel="007F3544">
          <w:delText>contiguous</w:delText>
        </w:r>
      </w:del>
      <w:r>
        <w:t xml:space="preserve"> con-current operation</w:t>
      </w:r>
      <w:bookmarkEnd w:id="996"/>
      <w:ins w:id="1002" w:author="임수환/책임연구원/미래기술센터 C&amp;M표준(연)5G무선통신표준Task(suhwan.lim@lge.com)" w:date="2021-04-19T16:27:00Z">
        <w:r w:rsidR="007F3544">
          <w:t xml:space="preserve"> </w:t>
        </w:r>
        <w:r w:rsidR="007F3544">
          <w:t>with adjacent channel</w:t>
        </w:r>
      </w:ins>
    </w:p>
    <w:p w:rsidR="004F23F1" w:rsidRDefault="004F23F1" w:rsidP="004F23F1">
      <w:pPr>
        <w:rPr>
          <w:sz w:val="24"/>
          <w:lang w:eastAsia="ko-KR"/>
        </w:rPr>
      </w:pPr>
    </w:p>
    <w:p w:rsidR="004F23F1" w:rsidRPr="0087716F" w:rsidRDefault="004F23F1" w:rsidP="004F23F1">
      <w:pPr>
        <w:pStyle w:val="3"/>
        <w:rPr>
          <w:rFonts w:eastAsia="MS Mincho"/>
          <w:lang w:eastAsia="zh-CN"/>
        </w:rPr>
      </w:pPr>
      <w:bookmarkStart w:id="1003" w:name="_Toc63322650"/>
      <w:r w:rsidRPr="0087716F">
        <w:t>5.</w:t>
      </w:r>
      <w:r w:rsidRPr="0087716F">
        <w:rPr>
          <w:rFonts w:hint="eastAsia"/>
          <w:lang w:eastAsia="ko-KR"/>
        </w:rPr>
        <w:t>2</w:t>
      </w:r>
      <w:r>
        <w:t>.</w:t>
      </w:r>
      <w:ins w:id="1004" w:author="임수환/책임연구원/미래기술센터 C&amp;M표준(연)5G무선통신표준Task(suhwan.lim@lge.com)" w:date="2021-04-19T15:49:00Z">
        <w:r w:rsidR="00B40BA3">
          <w:t>5</w:t>
        </w:r>
      </w:ins>
      <w:del w:id="1005" w:author="임수환/책임연구원/미래기술센터 C&amp;M표준(연)5G무선통신표준Task(suhwan.lim@lge.com)" w:date="2021-04-19T15:49:00Z">
        <w:r w:rsidDel="00B40BA3">
          <w:delText>4</w:delText>
        </w:r>
      </w:del>
      <w:r w:rsidRPr="0087716F">
        <w:tab/>
      </w:r>
      <w:r>
        <w:t xml:space="preserve">NR </w:t>
      </w:r>
      <w:del w:id="1006" w:author="임수환/책임연구원/미래기술센터 C&amp;M표준(연)5G무선통신표준Task(suhwan.lim@lge.com)" w:date="2021-04-19T16:27:00Z">
        <w:r w:rsidDel="007F3544">
          <w:delText xml:space="preserve">V2X </w:delText>
        </w:r>
      </w:del>
      <w:r>
        <w:rPr>
          <w:rFonts w:eastAsia="MS Mincho"/>
          <w:lang w:eastAsia="zh-CN"/>
        </w:rPr>
        <w:t xml:space="preserve">intra-band </w:t>
      </w:r>
      <w:ins w:id="1007" w:author="임수환/책임연구원/미래기술센터 C&amp;M표준(연)5G무선통신표준Task(suhwan.lim@lge.com)" w:date="2021-04-19T16:27:00Z">
        <w:r w:rsidR="007F3544">
          <w:rPr>
            <w:rFonts w:eastAsia="MS Mincho"/>
            <w:lang w:eastAsia="zh-CN"/>
          </w:rPr>
          <w:t xml:space="preserve">V2X </w:t>
        </w:r>
      </w:ins>
      <w:r>
        <w:rPr>
          <w:rFonts w:eastAsia="MS Mincho"/>
          <w:lang w:eastAsia="zh-CN"/>
        </w:rPr>
        <w:t>con-current UE RF requirements with non-adjacent channel</w:t>
      </w:r>
      <w:bookmarkEnd w:id="1003"/>
      <w:ins w:id="1008" w:author="임수환/책임연구원/미래기술센터 C&amp;M표준(연)5G무선통신표준Task(suhwan.lim@lge.com)" w:date="2021-04-19T15:54:00Z">
        <w:r w:rsidR="00B40BA3">
          <w:rPr>
            <w:rFonts w:eastAsia="MS Mincho"/>
            <w:lang w:eastAsia="zh-CN"/>
          </w:rPr>
          <w:t xml:space="preserve"> for FDM operation</w:t>
        </w:r>
      </w:ins>
    </w:p>
    <w:p w:rsidR="004F23F1" w:rsidRPr="004F23F1" w:rsidRDefault="004F23F1" w:rsidP="004F23F1">
      <w:pPr>
        <w:rPr>
          <w:sz w:val="24"/>
          <w:lang w:eastAsia="ko-KR"/>
        </w:rPr>
      </w:pPr>
    </w:p>
    <w:p w:rsidR="004F23F1" w:rsidRPr="00805EC4" w:rsidRDefault="004F23F1" w:rsidP="004F23F1">
      <w:pPr>
        <w:pStyle w:val="4"/>
      </w:pPr>
      <w:bookmarkStart w:id="1009" w:name="_Toc63322651"/>
      <w:r>
        <w:t>5.2.</w:t>
      </w:r>
      <w:ins w:id="1010" w:author="임수환/책임연구원/미래기술센터 C&amp;M표준(연)5G무선통신표준Task(suhwan.lim@lge.com)" w:date="2021-04-19T15:49:00Z">
        <w:r w:rsidR="00B40BA3">
          <w:t>5</w:t>
        </w:r>
      </w:ins>
      <w:del w:id="1011" w:author="임수환/책임연구원/미래기술센터 C&amp;M표준(연)5G무선통신표준Task(suhwan.lim@lge.com)" w:date="2021-04-19T15:49:00Z">
        <w:r w:rsidDel="00B40BA3">
          <w:delText>4</w:delText>
        </w:r>
      </w:del>
      <w:r>
        <w:t>.1</w:t>
      </w:r>
      <w:r w:rsidRPr="00805EC4">
        <w:t xml:space="preserve"> </w:t>
      </w:r>
      <w:proofErr w:type="spellStart"/>
      <w:r>
        <w:t>Tx</w:t>
      </w:r>
      <w:proofErr w:type="spellEnd"/>
      <w:r>
        <w:t xml:space="preserve"> NR</w:t>
      </w:r>
      <w:del w:id="1012" w:author="임수환/책임연구원/미래기술센터 C&amp;M표준(연)5G무선통신표준Task(suhwan.lim@lge.com)" w:date="2021-04-19T16:27:00Z">
        <w:r w:rsidDel="007F3544">
          <w:delText xml:space="preserve"> V2X</w:delText>
        </w:r>
      </w:del>
      <w:r>
        <w:t xml:space="preserve"> intra-band </w:t>
      </w:r>
      <w:ins w:id="1013" w:author="임수환/책임연구원/미래기술센터 C&amp;M표준(연)5G무선통신표준Task(suhwan.lim@lge.com)" w:date="2021-04-19T16:27:00Z">
        <w:r w:rsidR="007F3544">
          <w:t xml:space="preserve">V2X </w:t>
        </w:r>
      </w:ins>
      <w:del w:id="1014" w:author="임수환/책임연구원/미래기술센터 C&amp;M표준(연)5G무선통신표준Task(suhwan.lim@lge.com)" w:date="2021-04-19T16:28:00Z">
        <w:r w:rsidDel="007F3544">
          <w:delText xml:space="preserve">non-contiguous </w:delText>
        </w:r>
      </w:del>
      <w:r>
        <w:t>con-current operation</w:t>
      </w:r>
      <w:bookmarkEnd w:id="1009"/>
      <w:r w:rsidRPr="00805EC4">
        <w:t xml:space="preserve"> </w:t>
      </w:r>
      <w:ins w:id="1015" w:author="임수환/책임연구원/미래기술센터 C&amp;M표준(연)5G무선통신표준Task(suhwan.lim@lge.com)" w:date="2021-04-19T16:28:00Z">
        <w:r w:rsidR="007F3544">
          <w:t>with non-adjacent channel</w:t>
        </w:r>
      </w:ins>
    </w:p>
    <w:p w:rsidR="004F23F1" w:rsidRPr="007F3544" w:rsidRDefault="004F23F1" w:rsidP="004F23F1">
      <w:pPr>
        <w:rPr>
          <w:sz w:val="24"/>
          <w:lang w:eastAsia="ko-KR"/>
        </w:rPr>
      </w:pPr>
    </w:p>
    <w:p w:rsidR="004F23F1" w:rsidRDefault="004F23F1" w:rsidP="004F23F1">
      <w:pPr>
        <w:pStyle w:val="4"/>
      </w:pPr>
      <w:bookmarkStart w:id="1016" w:name="_Toc63322652"/>
      <w:r>
        <w:lastRenderedPageBreak/>
        <w:t>5.2.</w:t>
      </w:r>
      <w:ins w:id="1017" w:author="임수환/책임연구원/미래기술센터 C&amp;M표준(연)5G무선통신표준Task(suhwan.lim@lge.com)" w:date="2021-04-19T15:49:00Z">
        <w:r w:rsidR="00B40BA3">
          <w:t>5</w:t>
        </w:r>
      </w:ins>
      <w:del w:id="1018" w:author="임수환/책임연구원/미래기술센터 C&amp;M표준(연)5G무선통신표준Task(suhwan.lim@lge.com)" w:date="2021-04-19T15:49:00Z">
        <w:r w:rsidDel="00B40BA3">
          <w:delText>4</w:delText>
        </w:r>
      </w:del>
      <w:r>
        <w:t>.2</w:t>
      </w:r>
      <w:r w:rsidRPr="00805EC4">
        <w:t xml:space="preserve"> </w:t>
      </w:r>
      <w:r>
        <w:t xml:space="preserve">Rx </w:t>
      </w:r>
      <w:proofErr w:type="spellStart"/>
      <w:r>
        <w:t>NR</w:t>
      </w:r>
      <w:del w:id="1019" w:author="임수환/책임연구원/미래기술센터 C&amp;M표준(연)5G무선통신표준Task(suhwan.lim@lge.com)" w:date="2021-04-19T16:27:00Z">
        <w:r w:rsidDel="007F3544">
          <w:delText xml:space="preserve"> V2X </w:delText>
        </w:r>
      </w:del>
      <w:r>
        <w:t>intra</w:t>
      </w:r>
      <w:proofErr w:type="spellEnd"/>
      <w:r>
        <w:t xml:space="preserve">-band </w:t>
      </w:r>
      <w:ins w:id="1020" w:author="임수환/책임연구원/미래기술센터 C&amp;M표준(연)5G무선통신표준Task(suhwan.lim@lge.com)" w:date="2021-04-19T16:27:00Z">
        <w:r w:rsidR="007F3544">
          <w:t>V2X</w:t>
        </w:r>
      </w:ins>
      <w:del w:id="1021" w:author="임수환/책임연구원/미래기술센터 C&amp;M표준(연)5G무선통신표준Task(suhwan.lim@lge.com)" w:date="2021-04-19T16:28:00Z">
        <w:r w:rsidDel="007F3544">
          <w:delText>non-contiguous</w:delText>
        </w:r>
      </w:del>
      <w:r>
        <w:t xml:space="preserve"> con-current operation</w:t>
      </w:r>
      <w:bookmarkEnd w:id="1016"/>
      <w:ins w:id="1022" w:author="임수환/책임연구원/미래기술센터 C&amp;M표준(연)5G무선통신표준Task(suhwan.lim@lge.com)" w:date="2021-04-19T16:28:00Z">
        <w:r w:rsidR="007F3544">
          <w:t xml:space="preserve"> with </w:t>
        </w:r>
        <w:r w:rsidR="007F3544">
          <w:t>non-adjacent channel</w:t>
        </w:r>
      </w:ins>
      <w:bookmarkStart w:id="1023" w:name="_GoBack"/>
      <w:bookmarkEnd w:id="1023"/>
    </w:p>
    <w:p w:rsidR="004F23F1" w:rsidRDefault="004F23F1" w:rsidP="004F23F1">
      <w:pPr>
        <w:rPr>
          <w:sz w:val="24"/>
        </w:rPr>
      </w:pPr>
    </w:p>
    <w:p w:rsidR="004F23F1" w:rsidRPr="00805EC4" w:rsidRDefault="004F23F1" w:rsidP="00661635">
      <w:pPr>
        <w:rPr>
          <w:rFonts w:eastAsia="SimSun"/>
          <w:lang w:eastAsia="zh-CN"/>
        </w:rPr>
      </w:pPr>
    </w:p>
    <w:p w:rsidR="00661635" w:rsidRPr="0087716F" w:rsidRDefault="00661635" w:rsidP="00661635">
      <w:pPr>
        <w:spacing w:after="0"/>
        <w:rPr>
          <w:rFonts w:eastAsia="SimSun"/>
          <w:lang w:eastAsia="zh-CN"/>
        </w:rPr>
      </w:pPr>
      <w:r w:rsidRPr="0087716F">
        <w:rPr>
          <w:rFonts w:eastAsia="SimSun"/>
          <w:lang w:eastAsia="zh-CN"/>
        </w:rPr>
        <w:br w:type="page"/>
      </w:r>
    </w:p>
    <w:p w:rsidR="00661635" w:rsidRPr="0087716F" w:rsidRDefault="00661635" w:rsidP="00661635">
      <w:pPr>
        <w:pStyle w:val="1"/>
      </w:pPr>
      <w:bookmarkStart w:id="1024" w:name="_Toc4427972"/>
      <w:bookmarkStart w:id="1025" w:name="_Toc36034776"/>
      <w:bookmarkStart w:id="1026" w:name="_Toc42537371"/>
      <w:bookmarkStart w:id="1027" w:name="_Toc46356436"/>
      <w:bookmarkStart w:id="1028" w:name="_Toc52566350"/>
      <w:bookmarkStart w:id="1029" w:name="_Toc63322653"/>
      <w:r w:rsidRPr="0087716F">
        <w:lastRenderedPageBreak/>
        <w:t>6</w:t>
      </w:r>
      <w:r w:rsidRPr="0087716F">
        <w:tab/>
      </w:r>
      <w:bookmarkEnd w:id="1024"/>
      <w:bookmarkEnd w:id="1025"/>
      <w:bookmarkEnd w:id="1026"/>
      <w:bookmarkEnd w:id="1027"/>
      <w:bookmarkEnd w:id="1028"/>
      <w:proofErr w:type="spellStart"/>
      <w:r>
        <w:t>Sidelink</w:t>
      </w:r>
      <w:proofErr w:type="spellEnd"/>
      <w:r>
        <w:t xml:space="preserve"> enhancement for advanced V2X service, public safety and other commercial use cases</w:t>
      </w:r>
      <w:bookmarkEnd w:id="1029"/>
    </w:p>
    <w:p w:rsidR="00661635" w:rsidRDefault="00661635" w:rsidP="00661635">
      <w:pPr>
        <w:pStyle w:val="2"/>
      </w:pPr>
      <w:bookmarkStart w:id="1030" w:name="_Toc36034777"/>
      <w:bookmarkStart w:id="1031" w:name="_Toc42537372"/>
      <w:bookmarkStart w:id="1032" w:name="_Toc46356437"/>
      <w:bookmarkStart w:id="1033" w:name="_Toc52566351"/>
      <w:bookmarkStart w:id="1034" w:name="_Toc63322654"/>
      <w:r w:rsidRPr="0087716F">
        <w:t>6.1</w:t>
      </w:r>
      <w:bookmarkEnd w:id="1030"/>
      <w:bookmarkEnd w:id="1031"/>
      <w:bookmarkEnd w:id="1032"/>
      <w:bookmarkEnd w:id="1033"/>
      <w:r w:rsidRPr="0087716F">
        <w:tab/>
      </w:r>
      <w:r>
        <w:t xml:space="preserve">Coexistence </w:t>
      </w:r>
      <w:r w:rsidR="004F23F1">
        <w:t>evaluation</w:t>
      </w:r>
      <w:bookmarkEnd w:id="1034"/>
    </w:p>
    <w:p w:rsidR="00661635" w:rsidRPr="00DA197E" w:rsidRDefault="00661635" w:rsidP="00661635"/>
    <w:p w:rsidR="004F23F1" w:rsidRPr="004F23F1" w:rsidRDefault="004F23F1" w:rsidP="004F23F1">
      <w:pPr>
        <w:pStyle w:val="3"/>
      </w:pPr>
      <w:bookmarkStart w:id="1035" w:name="_Toc63322655"/>
      <w:r>
        <w:rPr>
          <w:rFonts w:hint="eastAsia"/>
        </w:rPr>
        <w:t>6.1.1</w:t>
      </w:r>
      <w:r w:rsidRPr="004F23F1">
        <w:rPr>
          <w:rFonts w:hint="eastAsia"/>
        </w:rPr>
        <w:t xml:space="preserve"> Coexistence evaluation </w:t>
      </w:r>
      <w:r w:rsidRPr="004F23F1">
        <w:t>scenarios</w:t>
      </w:r>
      <w:bookmarkEnd w:id="1035"/>
    </w:p>
    <w:p w:rsidR="004F23F1" w:rsidRPr="00805EC4" w:rsidRDefault="004F23F1" w:rsidP="004F23F1">
      <w:pPr>
        <w:rPr>
          <w:sz w:val="24"/>
          <w:lang w:eastAsia="ko-KR"/>
        </w:rPr>
      </w:pPr>
    </w:p>
    <w:p w:rsidR="004F23F1" w:rsidRPr="004F23F1" w:rsidRDefault="004F23F1" w:rsidP="004F23F1">
      <w:pPr>
        <w:pStyle w:val="3"/>
      </w:pPr>
      <w:bookmarkStart w:id="1036" w:name="_Toc63322656"/>
      <w:r>
        <w:t>6.1</w:t>
      </w:r>
      <w:r w:rsidRPr="004F23F1">
        <w:t>.2 Coexistence simulations assumptions</w:t>
      </w:r>
      <w:bookmarkEnd w:id="1036"/>
      <w:r w:rsidRPr="004F23F1">
        <w:t xml:space="preserve"> </w:t>
      </w:r>
    </w:p>
    <w:p w:rsidR="004F23F1" w:rsidRPr="00805EC4" w:rsidRDefault="004F23F1" w:rsidP="004F23F1">
      <w:pPr>
        <w:rPr>
          <w:sz w:val="24"/>
          <w:lang w:eastAsia="ko-KR"/>
        </w:rPr>
      </w:pPr>
    </w:p>
    <w:p w:rsidR="004F23F1" w:rsidRPr="004F23F1" w:rsidRDefault="004F23F1" w:rsidP="004F23F1">
      <w:pPr>
        <w:pStyle w:val="3"/>
      </w:pPr>
      <w:bookmarkStart w:id="1037" w:name="_Toc63322657"/>
      <w:r>
        <w:t>6.1</w:t>
      </w:r>
      <w:r w:rsidRPr="004F23F1">
        <w:t>.3 Coexistence results</w:t>
      </w:r>
      <w:bookmarkEnd w:id="1037"/>
    </w:p>
    <w:p w:rsidR="004F23F1" w:rsidRPr="004F23F1" w:rsidRDefault="004F23F1" w:rsidP="004F23F1">
      <w:pPr>
        <w:rPr>
          <w:sz w:val="24"/>
        </w:rPr>
      </w:pPr>
    </w:p>
    <w:p w:rsidR="004F23F1" w:rsidRPr="004F23F1" w:rsidRDefault="004F23F1" w:rsidP="004F23F1">
      <w:pPr>
        <w:pStyle w:val="3"/>
      </w:pPr>
      <w:bookmarkStart w:id="1038" w:name="_Toc63322658"/>
      <w:r>
        <w:t>6.1</w:t>
      </w:r>
      <w:r w:rsidRPr="004F23F1">
        <w:t xml:space="preserve">.4 Conclusion of Coexistence </w:t>
      </w:r>
      <w:r>
        <w:t>evaluations</w:t>
      </w:r>
      <w:bookmarkEnd w:id="1038"/>
    </w:p>
    <w:p w:rsidR="004F23F1" w:rsidRPr="004F23F1" w:rsidRDefault="004F23F1" w:rsidP="00661635"/>
    <w:p w:rsidR="00661635" w:rsidRPr="0087716F" w:rsidRDefault="00661635" w:rsidP="00661635"/>
    <w:p w:rsidR="00661635" w:rsidRPr="0087716F" w:rsidRDefault="004F23F1" w:rsidP="00661635">
      <w:pPr>
        <w:pStyle w:val="2"/>
      </w:pPr>
      <w:bookmarkStart w:id="1039" w:name="_Toc63322659"/>
      <w:r>
        <w:t>6.2</w:t>
      </w:r>
      <w:r w:rsidR="00661635" w:rsidRPr="0087716F">
        <w:tab/>
      </w:r>
      <w:r w:rsidR="00661635">
        <w:t xml:space="preserve">RAN4 RF impact analysis for other WG’s </w:t>
      </w:r>
      <w:proofErr w:type="spellStart"/>
      <w:r w:rsidR="00661635">
        <w:t>sidelink</w:t>
      </w:r>
      <w:proofErr w:type="spellEnd"/>
      <w:r w:rsidR="00661635">
        <w:t xml:space="preserve"> enhancement</w:t>
      </w:r>
      <w:bookmarkEnd w:id="1039"/>
    </w:p>
    <w:p w:rsidR="00661635" w:rsidRPr="00DA197E" w:rsidRDefault="00661635" w:rsidP="00661635">
      <w:pPr>
        <w:rPr>
          <w:rFonts w:eastAsia="SimSun"/>
          <w:lang w:eastAsia="zh-CN"/>
        </w:rPr>
      </w:pPr>
    </w:p>
    <w:p w:rsidR="005649A5" w:rsidRPr="0087716F" w:rsidRDefault="005649A5">
      <w:pPr>
        <w:spacing w:after="0"/>
      </w:pPr>
      <w:r w:rsidRPr="0087716F">
        <w:br w:type="page"/>
      </w:r>
    </w:p>
    <w:p w:rsidR="00661635" w:rsidRPr="0087716F" w:rsidRDefault="00661635" w:rsidP="00661635">
      <w:pPr>
        <w:pStyle w:val="1"/>
      </w:pPr>
      <w:bookmarkStart w:id="1040" w:name="_Toc36034778"/>
      <w:bookmarkStart w:id="1041" w:name="_Toc42537375"/>
      <w:bookmarkStart w:id="1042" w:name="_Toc46356440"/>
      <w:bookmarkStart w:id="1043" w:name="_Toc52566354"/>
      <w:bookmarkStart w:id="1044" w:name="_Toc63322660"/>
      <w:r w:rsidRPr="0087716F">
        <w:lastRenderedPageBreak/>
        <w:t>7</w:t>
      </w:r>
      <w:r w:rsidRPr="0087716F">
        <w:tab/>
        <w:t>Operating bands and channel arrangement</w:t>
      </w:r>
      <w:bookmarkEnd w:id="1040"/>
      <w:bookmarkEnd w:id="1041"/>
      <w:bookmarkEnd w:id="1042"/>
      <w:bookmarkEnd w:id="1043"/>
      <w:r>
        <w:t xml:space="preserve"> for SL enhancement</w:t>
      </w:r>
      <w:bookmarkEnd w:id="1044"/>
    </w:p>
    <w:p w:rsidR="00661635" w:rsidRPr="0087716F" w:rsidRDefault="00661635" w:rsidP="00661635">
      <w:pPr>
        <w:pStyle w:val="2"/>
      </w:pPr>
      <w:bookmarkStart w:id="1045" w:name="_Toc36034779"/>
      <w:bookmarkStart w:id="1046" w:name="_Toc42537376"/>
      <w:bookmarkStart w:id="1047" w:name="_Toc46356441"/>
      <w:bookmarkStart w:id="1048" w:name="_Toc52566355"/>
      <w:bookmarkStart w:id="1049" w:name="_Toc63322661"/>
      <w:r w:rsidRPr="0087716F">
        <w:t>7.1</w:t>
      </w:r>
      <w:r w:rsidRPr="0087716F">
        <w:tab/>
        <w:t>Operating bands</w:t>
      </w:r>
      <w:bookmarkEnd w:id="1045"/>
      <w:bookmarkEnd w:id="1046"/>
      <w:bookmarkEnd w:id="1047"/>
      <w:bookmarkEnd w:id="1048"/>
      <w:bookmarkEnd w:id="1049"/>
    </w:p>
    <w:p w:rsidR="00661635" w:rsidRPr="0087716F" w:rsidRDefault="00661635" w:rsidP="00661635">
      <w:pPr>
        <w:pStyle w:val="3"/>
      </w:pPr>
      <w:bookmarkStart w:id="1050" w:name="_Toc36034780"/>
      <w:bookmarkStart w:id="1051" w:name="_Toc42537377"/>
      <w:bookmarkStart w:id="1052" w:name="_Toc46356442"/>
      <w:bookmarkStart w:id="1053" w:name="_Toc52566356"/>
      <w:bookmarkStart w:id="1054" w:name="_Toc63322662"/>
      <w:r w:rsidRPr="0087716F">
        <w:t>7</w:t>
      </w:r>
      <w:r w:rsidRPr="0087716F">
        <w:rPr>
          <w:rFonts w:hint="eastAsia"/>
        </w:rPr>
        <w:t>.1.1</w:t>
      </w:r>
      <w:r w:rsidRPr="0087716F">
        <w:rPr>
          <w:rFonts w:hint="eastAsia"/>
        </w:rPr>
        <w:tab/>
        <w:t>Operating bands</w:t>
      </w:r>
      <w:bookmarkEnd w:id="1050"/>
      <w:bookmarkEnd w:id="1051"/>
      <w:bookmarkEnd w:id="1052"/>
      <w:bookmarkEnd w:id="1053"/>
      <w:bookmarkEnd w:id="1054"/>
    </w:p>
    <w:p w:rsidR="00661635" w:rsidRPr="0087716F" w:rsidRDefault="00661635" w:rsidP="00661635">
      <w:pPr>
        <w:pStyle w:val="3"/>
      </w:pPr>
      <w:bookmarkStart w:id="1055" w:name="_Toc36034782"/>
      <w:bookmarkStart w:id="1056" w:name="_Toc42537379"/>
      <w:bookmarkStart w:id="1057" w:name="_Toc46356444"/>
      <w:bookmarkStart w:id="1058" w:name="_Toc52566358"/>
      <w:bookmarkStart w:id="1059" w:name="_Toc63322663"/>
      <w:r w:rsidRPr="0087716F">
        <w:t>7</w:t>
      </w:r>
      <w:r w:rsidRPr="0087716F">
        <w:rPr>
          <w:rFonts w:hint="eastAsia"/>
        </w:rPr>
        <w:t>.1.</w:t>
      </w:r>
      <w:r>
        <w:t>2</w:t>
      </w:r>
      <w:r w:rsidRPr="0087716F">
        <w:rPr>
          <w:rFonts w:hint="eastAsia"/>
        </w:rPr>
        <w:tab/>
        <w:t xml:space="preserve">Operating bands </w:t>
      </w:r>
      <w:r w:rsidRPr="0087716F">
        <w:t>for inter-band con-current operation in</w:t>
      </w:r>
      <w:r w:rsidRPr="0087716F">
        <w:rPr>
          <w:rFonts w:hint="eastAsia"/>
        </w:rPr>
        <w:t xml:space="preserve"> FR1</w:t>
      </w:r>
      <w:bookmarkEnd w:id="1055"/>
      <w:bookmarkEnd w:id="1056"/>
      <w:bookmarkEnd w:id="1057"/>
      <w:bookmarkEnd w:id="1058"/>
      <w:bookmarkEnd w:id="1059"/>
    </w:p>
    <w:p w:rsidR="00661635" w:rsidRPr="0087716F" w:rsidRDefault="00661635" w:rsidP="00661635"/>
    <w:p w:rsidR="00661635" w:rsidRPr="0087716F" w:rsidRDefault="00661635" w:rsidP="00661635">
      <w:pPr>
        <w:pStyle w:val="2"/>
      </w:pPr>
      <w:bookmarkStart w:id="1060" w:name="_Toc36034783"/>
      <w:bookmarkStart w:id="1061" w:name="_Toc42537380"/>
      <w:bookmarkStart w:id="1062" w:name="_Toc46356445"/>
      <w:bookmarkStart w:id="1063" w:name="_Toc52566359"/>
      <w:bookmarkStart w:id="1064" w:name="_Toc63322664"/>
      <w:r w:rsidRPr="0087716F">
        <w:t>7.2</w:t>
      </w:r>
      <w:r w:rsidRPr="0087716F">
        <w:tab/>
        <w:t>Channel bandwidth</w:t>
      </w:r>
      <w:bookmarkEnd w:id="1060"/>
      <w:bookmarkEnd w:id="1061"/>
      <w:bookmarkEnd w:id="1062"/>
      <w:bookmarkEnd w:id="1063"/>
      <w:bookmarkEnd w:id="1064"/>
    </w:p>
    <w:p w:rsidR="00661635" w:rsidRPr="0087716F" w:rsidRDefault="00661635" w:rsidP="00661635">
      <w:pPr>
        <w:pStyle w:val="3"/>
      </w:pPr>
      <w:bookmarkStart w:id="1065" w:name="_Toc36034784"/>
      <w:bookmarkStart w:id="1066" w:name="_Toc42537381"/>
      <w:bookmarkStart w:id="1067" w:name="_Toc46356446"/>
      <w:bookmarkStart w:id="1068" w:name="_Toc52566360"/>
      <w:bookmarkStart w:id="1069" w:name="_Toc63322665"/>
      <w:r w:rsidRPr="0087716F">
        <w:t>7</w:t>
      </w:r>
      <w:r w:rsidRPr="0087716F">
        <w:rPr>
          <w:rFonts w:hint="eastAsia"/>
        </w:rPr>
        <w:t>.2.1</w:t>
      </w:r>
      <w:r w:rsidRPr="0087716F">
        <w:rPr>
          <w:rFonts w:hint="eastAsia"/>
        </w:rPr>
        <w:tab/>
      </w:r>
      <w:r w:rsidRPr="0087716F">
        <w:t>Channel</w:t>
      </w:r>
      <w:r w:rsidRPr="0087716F">
        <w:rPr>
          <w:rFonts w:hint="eastAsia"/>
        </w:rPr>
        <w:t xml:space="preserve"> bandwidth</w:t>
      </w:r>
      <w:bookmarkEnd w:id="1065"/>
      <w:bookmarkEnd w:id="1066"/>
      <w:bookmarkEnd w:id="1067"/>
      <w:bookmarkEnd w:id="1068"/>
      <w:bookmarkEnd w:id="1069"/>
    </w:p>
    <w:p w:rsidR="00661635" w:rsidRPr="0087716F" w:rsidRDefault="00661635" w:rsidP="00661635">
      <w:pPr>
        <w:pStyle w:val="3"/>
      </w:pPr>
      <w:bookmarkStart w:id="1070" w:name="_Toc36034786"/>
      <w:bookmarkStart w:id="1071" w:name="_Toc42537383"/>
      <w:bookmarkStart w:id="1072" w:name="_Toc46356448"/>
      <w:bookmarkStart w:id="1073" w:name="_Toc52566362"/>
      <w:bookmarkStart w:id="1074" w:name="_Toc63322666"/>
      <w:r w:rsidRPr="0087716F">
        <w:t>7</w:t>
      </w:r>
      <w:r w:rsidRPr="0087716F">
        <w:rPr>
          <w:rFonts w:hint="eastAsia"/>
        </w:rPr>
        <w:t>.2.</w:t>
      </w:r>
      <w:r>
        <w:t>2</w:t>
      </w:r>
      <w:r w:rsidRPr="0087716F">
        <w:rPr>
          <w:rFonts w:hint="eastAsia"/>
        </w:rPr>
        <w:tab/>
      </w:r>
      <w:r w:rsidRPr="0087716F">
        <w:t>Channel</w:t>
      </w:r>
      <w:r w:rsidRPr="0087716F">
        <w:rPr>
          <w:rFonts w:hint="eastAsia"/>
        </w:rPr>
        <w:t xml:space="preserve"> bandwidth </w:t>
      </w:r>
      <w:r w:rsidRPr="0087716F">
        <w:t>for inter-band con-current operation</w:t>
      </w:r>
      <w:bookmarkEnd w:id="1070"/>
      <w:bookmarkEnd w:id="1071"/>
      <w:bookmarkEnd w:id="1072"/>
      <w:bookmarkEnd w:id="1073"/>
      <w:bookmarkEnd w:id="1074"/>
    </w:p>
    <w:p w:rsidR="00661635" w:rsidRPr="0087716F" w:rsidRDefault="00661635" w:rsidP="00661635"/>
    <w:p w:rsidR="00661635" w:rsidRPr="0087716F" w:rsidRDefault="00661635" w:rsidP="00661635">
      <w:pPr>
        <w:pStyle w:val="2"/>
        <w:spacing w:after="240"/>
        <w:ind w:left="0" w:firstLine="0"/>
      </w:pPr>
      <w:bookmarkStart w:id="1075" w:name="_Toc36034787"/>
      <w:bookmarkStart w:id="1076" w:name="_Toc42537384"/>
      <w:bookmarkStart w:id="1077" w:name="_Toc46356449"/>
      <w:bookmarkStart w:id="1078" w:name="_Toc52566363"/>
      <w:bookmarkStart w:id="1079" w:name="_Toc63322667"/>
      <w:r w:rsidRPr="0087716F">
        <w:t>7.3</w:t>
      </w:r>
      <w:r w:rsidRPr="0087716F">
        <w:tab/>
        <w:t>Channel arrangement</w:t>
      </w:r>
      <w:bookmarkEnd w:id="1075"/>
      <w:bookmarkEnd w:id="1076"/>
      <w:bookmarkEnd w:id="1077"/>
      <w:bookmarkEnd w:id="1078"/>
      <w:r>
        <w:t xml:space="preserve"> enhancement</w:t>
      </w:r>
      <w:bookmarkEnd w:id="1079"/>
    </w:p>
    <w:p w:rsidR="00661635" w:rsidRDefault="00661635" w:rsidP="00661635">
      <w:pPr>
        <w:pStyle w:val="3"/>
        <w:spacing w:after="240"/>
        <w:rPr>
          <w:ins w:id="1080" w:author="임수환/책임연구원/미래기술센터 C&amp;M표준(연)5G무선통신표준Task(suhwan.lim@lge.com)" w:date="2021-04-16T11:43:00Z"/>
        </w:rPr>
      </w:pPr>
      <w:bookmarkStart w:id="1081" w:name="_Toc36034788"/>
      <w:bookmarkStart w:id="1082" w:name="_Toc42537385"/>
      <w:bookmarkStart w:id="1083" w:name="_Toc46356450"/>
      <w:bookmarkStart w:id="1084" w:name="_Toc52566364"/>
      <w:bookmarkStart w:id="1085" w:name="_Toc63322668"/>
      <w:r w:rsidRPr="0087716F">
        <w:t>7</w:t>
      </w:r>
      <w:r w:rsidRPr="0087716F">
        <w:rPr>
          <w:rFonts w:hint="eastAsia"/>
        </w:rPr>
        <w:t>.</w:t>
      </w:r>
      <w:r w:rsidRPr="0087716F">
        <w:t>3</w:t>
      </w:r>
      <w:r w:rsidRPr="0087716F">
        <w:rPr>
          <w:rFonts w:hint="eastAsia"/>
        </w:rPr>
        <w:t>.1</w:t>
      </w:r>
      <w:r w:rsidRPr="0087716F">
        <w:rPr>
          <w:rFonts w:hint="eastAsia"/>
        </w:rPr>
        <w:tab/>
      </w:r>
      <w:r w:rsidRPr="0087716F">
        <w:t>Channel</w:t>
      </w:r>
      <w:r w:rsidRPr="0087716F">
        <w:rPr>
          <w:rFonts w:hint="eastAsia"/>
        </w:rPr>
        <w:t xml:space="preserve"> </w:t>
      </w:r>
      <w:r w:rsidRPr="0087716F">
        <w:t>raster</w:t>
      </w:r>
      <w:bookmarkEnd w:id="1081"/>
      <w:bookmarkEnd w:id="1082"/>
      <w:bookmarkEnd w:id="1083"/>
      <w:bookmarkEnd w:id="1084"/>
      <w:bookmarkEnd w:id="1085"/>
    </w:p>
    <w:p w:rsidR="00715C56" w:rsidRPr="00715C56" w:rsidRDefault="00715C56" w:rsidP="00715C56">
      <w:pPr>
        <w:pStyle w:val="4"/>
        <w:spacing w:after="240"/>
        <w:rPr>
          <w:ins w:id="1086" w:author="임수환/책임연구원/미래기술센터 C&amp;M표준(연)5G무선통신표준Task(suhwan.lim@lge.com)" w:date="2021-04-16T11:43:00Z"/>
        </w:rPr>
      </w:pPr>
      <w:bookmarkStart w:id="1087" w:name="_Toc36034790"/>
      <w:bookmarkStart w:id="1088" w:name="_Toc42537387"/>
      <w:bookmarkStart w:id="1089" w:name="_Toc46356452"/>
      <w:bookmarkStart w:id="1090" w:name="_Toc52566366"/>
      <w:bookmarkStart w:id="1091" w:name="_Toc61187274"/>
      <w:ins w:id="1092" w:author="임수환/책임연구원/미래기술센터 C&amp;M표준(연)5G무선통신표준Task(suhwan.lim@lge.com)" w:date="2021-04-16T11:43:00Z">
        <w:r w:rsidRPr="00E86F52">
          <w:t>7</w:t>
        </w:r>
        <w:r w:rsidRPr="00715C56">
          <w:t>.3.1.1</w:t>
        </w:r>
        <w:r w:rsidRPr="00715C56">
          <w:tab/>
          <w:t>NR-ARFCN and channel raster</w:t>
        </w:r>
        <w:bookmarkEnd w:id="1087"/>
        <w:bookmarkEnd w:id="1088"/>
        <w:bookmarkEnd w:id="1089"/>
        <w:bookmarkEnd w:id="1090"/>
        <w:bookmarkEnd w:id="1091"/>
        <w:r w:rsidRPr="00715C56">
          <w:t xml:space="preserve"> </w:t>
        </w:r>
      </w:ins>
    </w:p>
    <w:p w:rsidR="00715C56" w:rsidRPr="0087716F" w:rsidRDefault="00715C56" w:rsidP="00715C56">
      <w:pPr>
        <w:rPr>
          <w:ins w:id="1093" w:author="임수환/책임연구원/미래기술센터 C&amp;M표준(연)5G무선통신표준Task(suhwan.lim@lge.com)" w:date="2021-04-16T11:43:00Z"/>
        </w:rPr>
      </w:pPr>
      <w:ins w:id="1094" w:author="임수환/책임연구원/미래기술센터 C&amp;M표준(연)5G무선통신표준Task(suhwan.lim@lge.com)" w:date="2021-04-16T11:43:00Z">
        <w:r w:rsidRPr="0087716F">
          <w:t>T</w:t>
        </w:r>
        <w:r w:rsidRPr="0087716F">
          <w:rPr>
            <w:rFonts w:hint="eastAsia"/>
          </w:rPr>
          <w:t xml:space="preserve">he NR-ARFCN and channel </w:t>
        </w:r>
        <w:r w:rsidRPr="0087716F">
          <w:t xml:space="preserve">raster </w:t>
        </w:r>
        <w:r w:rsidRPr="0087716F">
          <w:rPr>
            <w:rFonts w:hint="eastAsia"/>
          </w:rPr>
          <w:t xml:space="preserve">defined in </w:t>
        </w:r>
        <w:proofErr w:type="spellStart"/>
        <w:r w:rsidRPr="0087716F">
          <w:rPr>
            <w:rFonts w:hint="eastAsia"/>
          </w:rPr>
          <w:t>subclause</w:t>
        </w:r>
        <w:proofErr w:type="spellEnd"/>
        <w:r w:rsidRPr="0087716F">
          <w:rPr>
            <w:rFonts w:hint="eastAsia"/>
          </w:rPr>
          <w:t xml:space="preserve"> 5.4.2</w:t>
        </w:r>
        <w:r>
          <w:rPr>
            <w:rFonts w:hint="eastAsia"/>
          </w:rPr>
          <w:t>.1 in TS38.101-1 are applied to</w:t>
        </w:r>
        <w:r w:rsidRPr="0087716F">
          <w:rPr>
            <w:rFonts w:hint="eastAsia"/>
          </w:rPr>
          <w:t xml:space="preserve"> </w:t>
        </w:r>
        <w:r w:rsidRPr="0014309C">
          <w:rPr>
            <w:rFonts w:hint="eastAsia"/>
          </w:rPr>
          <w:t xml:space="preserve">each </w:t>
        </w:r>
      </w:ins>
      <w:ins w:id="1095" w:author="임수환/책임연구원/미래기술센터 C&amp;M표준(연)5G무선통신표준Task(suhwan.lim@lge.com)" w:date="2021-04-19T16:06:00Z">
        <w:r w:rsidR="00F84A5E">
          <w:t xml:space="preserve">licensed </w:t>
        </w:r>
      </w:ins>
      <w:ins w:id="1096" w:author="임수환/책임연구원/미래기술센터 C&amp;M표준(연)5G무선통신표준Task(suhwan.lim@lge.com)" w:date="2021-04-16T11:43:00Z">
        <w:r w:rsidRPr="0014309C">
          <w:rPr>
            <w:rFonts w:hint="eastAsia"/>
          </w:rPr>
          <w:t>operating band</w:t>
        </w:r>
        <w:r w:rsidRPr="0087716F">
          <w:rPr>
            <w:rFonts w:hint="eastAsia"/>
          </w:rPr>
          <w:t xml:space="preserve"> </w:t>
        </w:r>
        <w:r>
          <w:rPr>
            <w:rFonts w:hint="eastAsia"/>
          </w:rPr>
          <w:t xml:space="preserve">for </w:t>
        </w:r>
        <w:r w:rsidRPr="0087716F">
          <w:rPr>
            <w:rFonts w:hint="eastAsia"/>
          </w:rPr>
          <w:t xml:space="preserve">NR </w:t>
        </w:r>
        <w:r>
          <w:rPr>
            <w:rFonts w:hint="eastAsia"/>
          </w:rPr>
          <w:t>SL enhancement</w:t>
        </w:r>
        <w:r w:rsidRPr="0087716F">
          <w:rPr>
            <w:rFonts w:hint="eastAsia"/>
          </w:rPr>
          <w:t>.</w:t>
        </w:r>
      </w:ins>
    </w:p>
    <w:p w:rsidR="00715C56" w:rsidRPr="00E86F52" w:rsidRDefault="00715C56" w:rsidP="00715C56">
      <w:pPr>
        <w:pStyle w:val="4"/>
        <w:spacing w:after="240"/>
        <w:rPr>
          <w:ins w:id="1097" w:author="임수환/책임연구원/미래기술센터 C&amp;M표준(연)5G무선통신표준Task(suhwan.lim@lge.com)" w:date="2021-04-16T11:43:00Z"/>
        </w:rPr>
      </w:pPr>
      <w:bookmarkStart w:id="1098" w:name="_Toc36034791"/>
      <w:bookmarkStart w:id="1099" w:name="_Toc42537388"/>
      <w:bookmarkStart w:id="1100" w:name="_Toc46356453"/>
      <w:bookmarkStart w:id="1101" w:name="_Toc52566367"/>
      <w:bookmarkStart w:id="1102" w:name="_Toc61187275"/>
      <w:ins w:id="1103" w:author="임수환/책임연구원/미래기술센터 C&amp;M표준(연)5G무선통신표준Task(suhwan.lim@lge.com)" w:date="2021-04-16T11:43:00Z">
        <w:r w:rsidRPr="0014309C">
          <w:t>7.3.1.2</w:t>
        </w:r>
        <w:r w:rsidRPr="00E86F52">
          <w:tab/>
          <w:t>Channel raster to resource element mapping</w:t>
        </w:r>
        <w:bookmarkEnd w:id="1098"/>
        <w:bookmarkEnd w:id="1099"/>
        <w:bookmarkEnd w:id="1100"/>
        <w:bookmarkEnd w:id="1101"/>
        <w:bookmarkEnd w:id="1102"/>
      </w:ins>
    </w:p>
    <w:p w:rsidR="00715C56" w:rsidRPr="0014309C" w:rsidRDefault="00715C56" w:rsidP="00715C56">
      <w:pPr>
        <w:rPr>
          <w:ins w:id="1104" w:author="임수환/책임연구원/미래기술센터 C&amp;M표준(연)5G무선통신표준Task(suhwan.lim@lge.com)" w:date="2021-04-16T11:43:00Z"/>
        </w:rPr>
      </w:pPr>
      <w:ins w:id="1105" w:author="임수환/책임연구원/미래기술센터 C&amp;M표준(연)5G무선통신표준Task(suhwan.lim@lge.com)" w:date="2021-04-16T11:43:00Z">
        <w:r w:rsidRPr="0087716F">
          <w:t xml:space="preserve">Channel raster to resource element mapping </w:t>
        </w:r>
        <w:r w:rsidRPr="0087716F">
          <w:rPr>
            <w:rFonts w:hint="eastAsia"/>
          </w:rPr>
          <w:t xml:space="preserve">defined in </w:t>
        </w:r>
        <w:proofErr w:type="spellStart"/>
        <w:r w:rsidRPr="0087716F">
          <w:rPr>
            <w:rFonts w:hint="eastAsia"/>
          </w:rPr>
          <w:t>subclause</w:t>
        </w:r>
        <w:proofErr w:type="spellEnd"/>
        <w:r w:rsidRPr="0087716F">
          <w:rPr>
            <w:rFonts w:hint="eastAsia"/>
          </w:rPr>
          <w:t xml:space="preserve"> 5.4.2.2 in TS38.101-1 are applied </w:t>
        </w:r>
        <w:r>
          <w:rPr>
            <w:rFonts w:hint="eastAsia"/>
          </w:rPr>
          <w:t xml:space="preserve">to </w:t>
        </w:r>
        <w:r w:rsidRPr="0014309C">
          <w:rPr>
            <w:rFonts w:hint="eastAsia"/>
          </w:rPr>
          <w:t xml:space="preserve">each </w:t>
        </w:r>
      </w:ins>
      <w:ins w:id="1106" w:author="임수환/책임연구원/미래기술센터 C&amp;M표준(연)5G무선통신표준Task(suhwan.lim@lge.com)" w:date="2021-04-19T16:07:00Z">
        <w:r w:rsidR="00F84A5E">
          <w:t xml:space="preserve">licensed </w:t>
        </w:r>
      </w:ins>
      <w:ins w:id="1107" w:author="임수환/책임연구원/미래기술센터 C&amp;M표준(연)5G무선통신표준Task(suhwan.lim@lge.com)" w:date="2021-04-16T11:43:00Z">
        <w:r w:rsidRPr="0014309C">
          <w:rPr>
            <w:rFonts w:hint="eastAsia"/>
          </w:rPr>
          <w:t>operating band</w:t>
        </w:r>
        <w:r>
          <w:rPr>
            <w:rFonts w:hint="eastAsia"/>
          </w:rPr>
          <w:t xml:space="preserve"> for NR SL enhancement</w:t>
        </w:r>
        <w:r w:rsidRPr="0087716F">
          <w:rPr>
            <w:rFonts w:hint="eastAsia"/>
          </w:rPr>
          <w:t>.</w:t>
        </w:r>
      </w:ins>
    </w:p>
    <w:p w:rsidR="00715C56" w:rsidRPr="00E86F52" w:rsidRDefault="00715C56" w:rsidP="00715C56">
      <w:pPr>
        <w:pStyle w:val="4"/>
        <w:spacing w:after="240"/>
        <w:rPr>
          <w:ins w:id="1108" w:author="임수환/책임연구원/미래기술센터 C&amp;M표준(연)5G무선통신표준Task(suhwan.lim@lge.com)" w:date="2021-04-16T11:43:00Z"/>
        </w:rPr>
      </w:pPr>
      <w:bookmarkStart w:id="1109" w:name="_Toc36034792"/>
      <w:bookmarkStart w:id="1110" w:name="_Toc42537389"/>
      <w:bookmarkStart w:id="1111" w:name="_Toc46356454"/>
      <w:bookmarkStart w:id="1112" w:name="_Toc52566368"/>
      <w:bookmarkStart w:id="1113" w:name="_Toc61187276"/>
      <w:ins w:id="1114" w:author="임수환/책임연구원/미래기술센터 C&amp;M표준(연)5G무선통신표준Task(suhwan.lim@lge.com)" w:date="2021-04-16T11:43:00Z">
        <w:r w:rsidRPr="0014309C">
          <w:t>7.3.1.3</w:t>
        </w:r>
        <w:r w:rsidRPr="00E86F52">
          <w:tab/>
          <w:t>Channel raster entries for each operating band</w:t>
        </w:r>
        <w:bookmarkEnd w:id="1109"/>
        <w:bookmarkEnd w:id="1110"/>
        <w:bookmarkEnd w:id="1111"/>
        <w:bookmarkEnd w:id="1112"/>
        <w:bookmarkEnd w:id="1113"/>
      </w:ins>
    </w:p>
    <w:p w:rsidR="00715C56" w:rsidRPr="0014309C" w:rsidRDefault="00715C56" w:rsidP="00715C56">
      <w:pPr>
        <w:rPr>
          <w:ins w:id="1115" w:author="임수환/책임연구원/미래기술센터 C&amp;M표준(연)5G무선통신표준Task(suhwan.lim@lge.com)" w:date="2021-04-16T11:43:00Z"/>
        </w:rPr>
      </w:pPr>
      <w:ins w:id="1116" w:author="임수환/책임연구원/미래기술센터 C&amp;M표준(연)5G무선통신표준Task(suhwan.lim@lge.com)" w:date="2021-04-16T11:43:00Z">
        <w:r w:rsidRPr="0087716F">
          <w:t xml:space="preserve">The </w:t>
        </w:r>
        <w:r w:rsidRPr="0087716F">
          <w:rPr>
            <w:rFonts w:hint="eastAsia"/>
          </w:rPr>
          <w:t xml:space="preserve">channel raster entries defined in </w:t>
        </w:r>
        <w:proofErr w:type="spellStart"/>
        <w:r w:rsidRPr="0087716F">
          <w:t>subclause</w:t>
        </w:r>
        <w:proofErr w:type="spellEnd"/>
        <w:r w:rsidRPr="0087716F">
          <w:rPr>
            <w:rFonts w:hint="eastAsia"/>
          </w:rPr>
          <w:t xml:space="preserve"> 5.4.2.3 in TS3</w:t>
        </w:r>
        <w:r>
          <w:rPr>
            <w:rFonts w:hint="eastAsia"/>
          </w:rPr>
          <w:t xml:space="preserve">8.101-1 are applied </w:t>
        </w:r>
        <w:r w:rsidRPr="00A97EAA">
          <w:rPr>
            <w:rFonts w:hint="eastAsia"/>
          </w:rPr>
          <w:t xml:space="preserve">to each </w:t>
        </w:r>
      </w:ins>
      <w:ins w:id="1117" w:author="임수환/책임연구원/미래기술센터 C&amp;M표준(연)5G무선통신표준Task(suhwan.lim@lge.com)" w:date="2021-04-19T16:07:00Z">
        <w:r w:rsidR="00F84A5E">
          <w:t xml:space="preserve">licensed </w:t>
        </w:r>
      </w:ins>
      <w:ins w:id="1118" w:author="임수환/책임연구원/미래기술센터 C&amp;M표준(연)5G무선통신표준Task(suhwan.lim@lge.com)" w:date="2021-04-16T11:43:00Z">
        <w:r w:rsidRPr="00A97EAA">
          <w:rPr>
            <w:rFonts w:hint="eastAsia"/>
          </w:rPr>
          <w:t>operating band for NR SL enhancement.</w:t>
        </w:r>
      </w:ins>
    </w:p>
    <w:p w:rsidR="00715C56" w:rsidRPr="00715C56" w:rsidRDefault="00715C56" w:rsidP="00715C56"/>
    <w:p w:rsidR="00661635" w:rsidRPr="0087716F" w:rsidRDefault="00661635" w:rsidP="00661635">
      <w:pPr>
        <w:pStyle w:val="3"/>
        <w:spacing w:after="240"/>
      </w:pPr>
      <w:bookmarkStart w:id="1119" w:name="_Toc63322669"/>
      <w:r>
        <w:rPr>
          <w:rFonts w:hint="eastAsia"/>
        </w:rPr>
        <w:t>7.3.2</w:t>
      </w:r>
      <w:bookmarkStart w:id="1120" w:name="_Toc36034793"/>
      <w:bookmarkStart w:id="1121" w:name="_Toc42537390"/>
      <w:bookmarkStart w:id="1122" w:name="_Toc46356455"/>
      <w:bookmarkStart w:id="1123" w:name="_Toc52566369"/>
      <w:r w:rsidRPr="0087716F">
        <w:tab/>
        <w:t>Synchronization raster</w:t>
      </w:r>
      <w:bookmarkEnd w:id="1119"/>
      <w:bookmarkEnd w:id="1120"/>
      <w:bookmarkEnd w:id="1121"/>
      <w:bookmarkEnd w:id="1122"/>
      <w:bookmarkEnd w:id="1123"/>
      <w:r w:rsidRPr="0087716F">
        <w:t xml:space="preserve"> </w:t>
      </w:r>
    </w:p>
    <w:p w:rsidR="00715C56" w:rsidRPr="00715C56" w:rsidRDefault="00715C56" w:rsidP="00715C56">
      <w:pPr>
        <w:rPr>
          <w:ins w:id="1124" w:author="임수환/책임연구원/미래기술센터 C&amp;M표준(연)5G무선통신표준Task(suhwan.lim@lge.com)" w:date="2021-04-16T11:43:00Z"/>
          <w:sz w:val="21"/>
        </w:rPr>
      </w:pPr>
      <w:ins w:id="1125" w:author="임수환/책임연구원/미래기술센터 C&amp;M표준(연)5G무선통신표준Task(suhwan.lim@lge.com)" w:date="2021-04-16T11:43:00Z">
        <w:r w:rsidRPr="0087716F">
          <w:t>T</w:t>
        </w:r>
        <w:r w:rsidRPr="0087716F">
          <w:rPr>
            <w:rFonts w:hint="eastAsia"/>
          </w:rPr>
          <w:t>here is no synchr</w:t>
        </w:r>
        <w:r>
          <w:rPr>
            <w:rFonts w:hint="eastAsia"/>
          </w:rPr>
          <w:t>onization raster definition for</w:t>
        </w:r>
        <w:r w:rsidRPr="00A97EAA">
          <w:rPr>
            <w:rFonts w:hint="eastAsia"/>
          </w:rPr>
          <w:t xml:space="preserve"> each </w:t>
        </w:r>
      </w:ins>
      <w:ins w:id="1126" w:author="임수환/책임연구원/미래기술센터 C&amp;M표준(연)5G무선통신표준Task(suhwan.lim@lge.com)" w:date="2021-04-19T16:07:00Z">
        <w:r w:rsidR="00F84A5E">
          <w:t xml:space="preserve">licensed </w:t>
        </w:r>
      </w:ins>
      <w:ins w:id="1127" w:author="임수환/책임연구원/미래기술센터 C&amp;M표준(연)5G무선통신표준Task(suhwan.lim@lge.com)" w:date="2021-04-16T11:43:00Z">
        <w:r w:rsidRPr="00A97EAA">
          <w:rPr>
            <w:rFonts w:hint="eastAsia"/>
          </w:rPr>
          <w:t>operating band for NR SL enhancement.</w:t>
        </w:r>
      </w:ins>
    </w:p>
    <w:p w:rsidR="00661635" w:rsidRPr="00715C56" w:rsidRDefault="00661635" w:rsidP="00661635"/>
    <w:p w:rsidR="00661635" w:rsidRPr="0087716F" w:rsidRDefault="00661635" w:rsidP="00661635"/>
    <w:p w:rsidR="00661635" w:rsidRPr="0087716F" w:rsidRDefault="00661635" w:rsidP="00661635"/>
    <w:p w:rsidR="00661635" w:rsidRPr="0087716F" w:rsidRDefault="00661635" w:rsidP="00661635">
      <w:pPr>
        <w:spacing w:after="0"/>
      </w:pPr>
      <w:r w:rsidRPr="0087716F">
        <w:br w:type="page"/>
      </w:r>
    </w:p>
    <w:p w:rsidR="00661635" w:rsidRPr="0087716F" w:rsidRDefault="00661635" w:rsidP="00661635">
      <w:pPr>
        <w:pStyle w:val="1"/>
      </w:pPr>
      <w:bookmarkStart w:id="1128" w:name="_Toc36034795"/>
      <w:bookmarkStart w:id="1129" w:name="_Toc42537392"/>
      <w:bookmarkStart w:id="1130" w:name="_Toc46356457"/>
      <w:bookmarkStart w:id="1131" w:name="_Toc52566371"/>
      <w:bookmarkStart w:id="1132" w:name="_Toc63322670"/>
      <w:r w:rsidRPr="0087716F">
        <w:lastRenderedPageBreak/>
        <w:t>8</w:t>
      </w:r>
      <w:r w:rsidRPr="0087716F">
        <w:tab/>
        <w:t>Transmitter</w:t>
      </w:r>
      <w:r>
        <w:t>/Receiver</w:t>
      </w:r>
      <w:r w:rsidRPr="0087716F">
        <w:t xml:space="preserve"> characteristics</w:t>
      </w:r>
      <w:bookmarkEnd w:id="1128"/>
      <w:bookmarkEnd w:id="1129"/>
      <w:bookmarkEnd w:id="1130"/>
      <w:bookmarkEnd w:id="1131"/>
      <w:r>
        <w:t xml:space="preserve"> for SL enhancement</w:t>
      </w:r>
      <w:bookmarkEnd w:id="1132"/>
    </w:p>
    <w:p w:rsidR="00661635" w:rsidRPr="0087716F" w:rsidRDefault="00661635" w:rsidP="00661635">
      <w:pPr>
        <w:pStyle w:val="2"/>
      </w:pPr>
      <w:bookmarkStart w:id="1133" w:name="_Toc36034796"/>
      <w:bookmarkStart w:id="1134" w:name="_Toc42537393"/>
      <w:bookmarkStart w:id="1135" w:name="_Toc46356458"/>
      <w:bookmarkStart w:id="1136" w:name="_Toc52566372"/>
      <w:bookmarkStart w:id="1137" w:name="_Toc63322671"/>
      <w:r w:rsidRPr="0087716F">
        <w:t>8.1</w:t>
      </w:r>
      <w:r w:rsidRPr="0087716F">
        <w:tab/>
      </w:r>
      <w:r>
        <w:t xml:space="preserve">SL enhancement </w:t>
      </w:r>
      <w:r w:rsidRPr="0087716F">
        <w:t xml:space="preserve">UE </w:t>
      </w:r>
      <w:proofErr w:type="spellStart"/>
      <w:r w:rsidRPr="0087716F">
        <w:t>Tx</w:t>
      </w:r>
      <w:proofErr w:type="spellEnd"/>
      <w:r w:rsidRPr="0087716F">
        <w:t xml:space="preserve"> requirements</w:t>
      </w:r>
      <w:bookmarkEnd w:id="1133"/>
      <w:bookmarkEnd w:id="1134"/>
      <w:bookmarkEnd w:id="1135"/>
      <w:bookmarkEnd w:id="1136"/>
      <w:bookmarkEnd w:id="1137"/>
    </w:p>
    <w:p w:rsidR="00661635" w:rsidRDefault="00661635" w:rsidP="00661635"/>
    <w:p w:rsidR="00661635" w:rsidRPr="0087716F" w:rsidRDefault="00661635" w:rsidP="00661635">
      <w:pPr>
        <w:pStyle w:val="2"/>
      </w:pPr>
      <w:bookmarkStart w:id="1138" w:name="_Toc36034825"/>
      <w:bookmarkStart w:id="1139" w:name="_Toc42537425"/>
      <w:bookmarkStart w:id="1140" w:name="_Toc46356490"/>
      <w:bookmarkStart w:id="1141" w:name="_Toc52566404"/>
      <w:bookmarkStart w:id="1142" w:name="_Toc63322672"/>
      <w:r>
        <w:t>8.2</w:t>
      </w:r>
      <w:r w:rsidRPr="0087716F">
        <w:tab/>
      </w:r>
      <w:bookmarkEnd w:id="1138"/>
      <w:bookmarkEnd w:id="1139"/>
      <w:bookmarkEnd w:id="1140"/>
      <w:bookmarkEnd w:id="1141"/>
      <w:r>
        <w:t>SL enhancement UE R</w:t>
      </w:r>
      <w:r w:rsidRPr="0087716F">
        <w:t>x requirements</w:t>
      </w:r>
      <w:bookmarkEnd w:id="1142"/>
    </w:p>
    <w:p w:rsidR="00661635" w:rsidRPr="0087716F" w:rsidRDefault="00661635" w:rsidP="00661635"/>
    <w:p w:rsidR="00661635" w:rsidRPr="0087716F" w:rsidRDefault="00661635" w:rsidP="00661635">
      <w:pPr>
        <w:spacing w:after="0"/>
      </w:pPr>
      <w:r w:rsidRPr="0087716F">
        <w:br w:type="page"/>
      </w:r>
    </w:p>
    <w:p w:rsidR="00661635" w:rsidRPr="0087716F" w:rsidRDefault="00661635" w:rsidP="00661635">
      <w:pPr>
        <w:pStyle w:val="1"/>
        <w:rPr>
          <w:szCs w:val="28"/>
          <w:lang w:eastAsia="x-none"/>
        </w:rPr>
      </w:pPr>
      <w:bookmarkStart w:id="1143" w:name="_Toc63322673"/>
      <w:bookmarkStart w:id="1144" w:name="_Toc461002576"/>
      <w:bookmarkStart w:id="1145" w:name="_Toc36034824"/>
      <w:bookmarkStart w:id="1146" w:name="_Toc42537424"/>
      <w:bookmarkStart w:id="1147" w:name="_Toc46356489"/>
      <w:bookmarkStart w:id="1148" w:name="_Toc52566403"/>
      <w:r w:rsidRPr="0087716F">
        <w:lastRenderedPageBreak/>
        <w:t>9</w:t>
      </w:r>
      <w:r w:rsidRPr="0087716F">
        <w:tab/>
        <w:t>Conclusion and recommendations</w:t>
      </w:r>
      <w:bookmarkEnd w:id="1143"/>
      <w:r w:rsidRPr="0087716F">
        <w:t xml:space="preserve"> </w:t>
      </w:r>
      <w:bookmarkEnd w:id="1144"/>
      <w:bookmarkEnd w:id="1145"/>
      <w:bookmarkEnd w:id="1146"/>
      <w:bookmarkEnd w:id="1147"/>
      <w:bookmarkEnd w:id="1148"/>
    </w:p>
    <w:p w:rsidR="00661635" w:rsidRPr="0087716F" w:rsidRDefault="00661635" w:rsidP="00661635"/>
    <w:p w:rsidR="00661635" w:rsidRPr="0087716F" w:rsidRDefault="00661635" w:rsidP="00661635">
      <w:pPr>
        <w:spacing w:after="0"/>
        <w:rPr>
          <w:rFonts w:ascii="Arial" w:hAnsi="Arial"/>
          <w:sz w:val="32"/>
        </w:rPr>
      </w:pPr>
      <w:bookmarkStart w:id="1149" w:name="historyclause"/>
      <w:r w:rsidRPr="0087716F">
        <w:br w:type="page"/>
      </w:r>
    </w:p>
    <w:p w:rsidR="00661635" w:rsidRPr="0087716F" w:rsidRDefault="00661635" w:rsidP="00661635">
      <w:pPr>
        <w:pStyle w:val="1"/>
      </w:pPr>
      <w:bookmarkStart w:id="1150" w:name="_Toc36034891"/>
      <w:bookmarkStart w:id="1151" w:name="_Toc42537491"/>
      <w:bookmarkStart w:id="1152" w:name="_Toc46356556"/>
      <w:bookmarkStart w:id="1153" w:name="_Toc52566470"/>
      <w:bookmarkStart w:id="1154" w:name="_Toc63322674"/>
      <w:r w:rsidRPr="0087716F">
        <w:lastRenderedPageBreak/>
        <w:t>Annex A</w:t>
      </w:r>
      <w:bookmarkEnd w:id="1150"/>
      <w:bookmarkEnd w:id="1151"/>
      <w:bookmarkEnd w:id="1152"/>
      <w:bookmarkEnd w:id="1153"/>
      <w:bookmarkEnd w:id="1154"/>
    </w:p>
    <w:p w:rsidR="00661635" w:rsidRPr="00C47FF9" w:rsidRDefault="00661635" w:rsidP="00661635">
      <w:pPr>
        <w:rPr>
          <w:rFonts w:eastAsia="SimSun"/>
          <w:color w:val="BF8F00"/>
          <w:lang w:eastAsia="zh-CN"/>
        </w:rPr>
      </w:pPr>
    </w:p>
    <w:p w:rsidR="00661635" w:rsidRPr="0087716F" w:rsidRDefault="00661635" w:rsidP="00905222">
      <w:pPr>
        <w:pStyle w:val="1"/>
        <w:rPr>
          <w:rFonts w:cs="Arial"/>
        </w:rPr>
      </w:pPr>
      <w:r w:rsidRPr="0087716F">
        <w:rPr>
          <w:rFonts w:eastAsia="SimSun"/>
          <w:color w:val="BF8F00"/>
          <w:u w:val="single"/>
          <w:lang w:eastAsia="zh-CN"/>
        </w:rPr>
        <w:br w:type="page"/>
      </w:r>
      <w:bookmarkStart w:id="1155" w:name="_Toc36034893"/>
      <w:bookmarkStart w:id="1156" w:name="_Toc42537493"/>
      <w:bookmarkStart w:id="1157" w:name="_Toc46356558"/>
      <w:bookmarkStart w:id="1158" w:name="_Toc52566472"/>
      <w:bookmarkStart w:id="1159" w:name="_Toc63322675"/>
      <w:r w:rsidRPr="0087716F">
        <w:lastRenderedPageBreak/>
        <w:t>Annex B:</w:t>
      </w:r>
      <w:bookmarkEnd w:id="1155"/>
      <w:bookmarkEnd w:id="1156"/>
      <w:bookmarkEnd w:id="1157"/>
      <w:bookmarkEnd w:id="1158"/>
      <w:bookmarkEnd w:id="1159"/>
      <w:r w:rsidRPr="0087716F">
        <w:t xml:space="preserve"> </w:t>
      </w:r>
      <w:r w:rsidRPr="0087716F">
        <w:rPr>
          <w:rFonts w:cs="Arial"/>
        </w:rPr>
        <w:t>Change history</w:t>
      </w:r>
    </w:p>
    <w:p w:rsidR="00661635" w:rsidRPr="0087716F" w:rsidRDefault="00661635" w:rsidP="00661635">
      <w:pPr>
        <w:pStyle w:val="TH"/>
      </w:pPr>
      <w:bookmarkStart w:id="1160" w:name="OLE_LINK6"/>
      <w:bookmarkStart w:id="1161" w:name="OLE_LINK7"/>
      <w:bookmarkStart w:id="1162" w:name="OLE_LINK20"/>
      <w:bookmarkStart w:id="1163" w:name="OLE_LINK21"/>
      <w:bookmarkStart w:id="1164" w:name="OLE_LINK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661635" w:rsidRPr="0087716F" w:rsidTr="00F718F7">
        <w:trPr>
          <w:cantSplit/>
        </w:trPr>
        <w:tc>
          <w:tcPr>
            <w:tcW w:w="9639" w:type="dxa"/>
            <w:gridSpan w:val="8"/>
            <w:tcBorders>
              <w:bottom w:val="nil"/>
            </w:tcBorders>
            <w:shd w:val="solid" w:color="FFFFFF" w:fill="auto"/>
          </w:tcPr>
          <w:bookmarkEnd w:id="1160"/>
          <w:bookmarkEnd w:id="1161"/>
          <w:p w:rsidR="00661635" w:rsidRPr="0087716F" w:rsidRDefault="00661635" w:rsidP="00F718F7">
            <w:pPr>
              <w:pStyle w:val="TAL"/>
              <w:jc w:val="center"/>
              <w:rPr>
                <w:b/>
                <w:sz w:val="16"/>
              </w:rPr>
            </w:pPr>
            <w:r w:rsidRPr="0087716F">
              <w:rPr>
                <w:b/>
              </w:rPr>
              <w:t>Change history</w:t>
            </w:r>
          </w:p>
        </w:tc>
      </w:tr>
      <w:tr w:rsidR="00661635" w:rsidRPr="0087716F" w:rsidTr="00F718F7">
        <w:tc>
          <w:tcPr>
            <w:tcW w:w="800" w:type="dxa"/>
            <w:shd w:val="pct10" w:color="auto" w:fill="FFFFFF"/>
          </w:tcPr>
          <w:p w:rsidR="00661635" w:rsidRPr="0087716F" w:rsidRDefault="00661635" w:rsidP="00F718F7">
            <w:pPr>
              <w:pStyle w:val="TAL"/>
              <w:rPr>
                <w:b/>
                <w:sz w:val="16"/>
              </w:rPr>
            </w:pPr>
            <w:r w:rsidRPr="0087716F">
              <w:rPr>
                <w:b/>
                <w:sz w:val="16"/>
              </w:rPr>
              <w:t>Date</w:t>
            </w:r>
          </w:p>
        </w:tc>
        <w:tc>
          <w:tcPr>
            <w:tcW w:w="800" w:type="dxa"/>
            <w:shd w:val="pct10" w:color="auto" w:fill="FFFFFF"/>
          </w:tcPr>
          <w:p w:rsidR="00661635" w:rsidRPr="0087716F" w:rsidRDefault="00661635" w:rsidP="00F718F7">
            <w:pPr>
              <w:pStyle w:val="TAL"/>
              <w:rPr>
                <w:b/>
                <w:sz w:val="16"/>
              </w:rPr>
            </w:pPr>
            <w:r w:rsidRPr="0087716F">
              <w:rPr>
                <w:b/>
                <w:sz w:val="16"/>
              </w:rPr>
              <w:t>Meeting</w:t>
            </w:r>
          </w:p>
        </w:tc>
        <w:tc>
          <w:tcPr>
            <w:tcW w:w="1094" w:type="dxa"/>
            <w:shd w:val="pct10" w:color="auto" w:fill="FFFFFF"/>
          </w:tcPr>
          <w:p w:rsidR="00661635" w:rsidRPr="0087716F" w:rsidRDefault="00661635" w:rsidP="00F718F7">
            <w:pPr>
              <w:pStyle w:val="TAL"/>
              <w:rPr>
                <w:b/>
                <w:sz w:val="16"/>
              </w:rPr>
            </w:pPr>
            <w:proofErr w:type="spellStart"/>
            <w:r w:rsidRPr="0087716F">
              <w:rPr>
                <w:b/>
                <w:sz w:val="16"/>
              </w:rPr>
              <w:t>TDoc</w:t>
            </w:r>
            <w:proofErr w:type="spellEnd"/>
          </w:p>
        </w:tc>
        <w:tc>
          <w:tcPr>
            <w:tcW w:w="425" w:type="dxa"/>
            <w:shd w:val="pct10" w:color="auto" w:fill="FFFFFF"/>
          </w:tcPr>
          <w:p w:rsidR="00661635" w:rsidRPr="0087716F" w:rsidRDefault="00661635" w:rsidP="00F718F7">
            <w:pPr>
              <w:pStyle w:val="TAL"/>
              <w:rPr>
                <w:b/>
                <w:sz w:val="16"/>
              </w:rPr>
            </w:pPr>
            <w:r w:rsidRPr="0087716F">
              <w:rPr>
                <w:b/>
                <w:sz w:val="16"/>
              </w:rPr>
              <w:t>CR</w:t>
            </w:r>
          </w:p>
        </w:tc>
        <w:tc>
          <w:tcPr>
            <w:tcW w:w="425" w:type="dxa"/>
            <w:shd w:val="pct10" w:color="auto" w:fill="FFFFFF"/>
          </w:tcPr>
          <w:p w:rsidR="00661635" w:rsidRPr="0087716F" w:rsidRDefault="00661635" w:rsidP="00F718F7">
            <w:pPr>
              <w:pStyle w:val="TAL"/>
              <w:rPr>
                <w:b/>
                <w:sz w:val="16"/>
              </w:rPr>
            </w:pPr>
            <w:r w:rsidRPr="0087716F">
              <w:rPr>
                <w:b/>
                <w:sz w:val="16"/>
              </w:rPr>
              <w:t>Rev</w:t>
            </w:r>
          </w:p>
        </w:tc>
        <w:tc>
          <w:tcPr>
            <w:tcW w:w="425" w:type="dxa"/>
            <w:shd w:val="pct10" w:color="auto" w:fill="FFFFFF"/>
          </w:tcPr>
          <w:p w:rsidR="00661635" w:rsidRPr="0087716F" w:rsidRDefault="00661635" w:rsidP="00F718F7">
            <w:pPr>
              <w:pStyle w:val="TAL"/>
              <w:rPr>
                <w:b/>
                <w:sz w:val="16"/>
              </w:rPr>
            </w:pPr>
            <w:r w:rsidRPr="0087716F">
              <w:rPr>
                <w:b/>
                <w:sz w:val="16"/>
              </w:rPr>
              <w:t>Cat</w:t>
            </w:r>
          </w:p>
        </w:tc>
        <w:tc>
          <w:tcPr>
            <w:tcW w:w="4962" w:type="dxa"/>
            <w:shd w:val="pct10" w:color="auto" w:fill="FFFFFF"/>
          </w:tcPr>
          <w:p w:rsidR="00661635" w:rsidRPr="0087716F" w:rsidRDefault="00661635" w:rsidP="00F718F7">
            <w:pPr>
              <w:pStyle w:val="TAL"/>
              <w:rPr>
                <w:b/>
                <w:sz w:val="16"/>
              </w:rPr>
            </w:pPr>
            <w:r w:rsidRPr="0087716F">
              <w:rPr>
                <w:b/>
                <w:sz w:val="16"/>
              </w:rPr>
              <w:t>Subject/Comment</w:t>
            </w:r>
          </w:p>
        </w:tc>
        <w:tc>
          <w:tcPr>
            <w:tcW w:w="708" w:type="dxa"/>
            <w:shd w:val="pct10" w:color="auto" w:fill="FFFFFF"/>
          </w:tcPr>
          <w:p w:rsidR="00661635" w:rsidRPr="0087716F" w:rsidRDefault="00661635" w:rsidP="00F718F7">
            <w:pPr>
              <w:pStyle w:val="TAL"/>
              <w:rPr>
                <w:b/>
                <w:sz w:val="16"/>
              </w:rPr>
            </w:pPr>
            <w:r w:rsidRPr="0087716F">
              <w:rPr>
                <w:b/>
                <w:sz w:val="16"/>
              </w:rPr>
              <w:t>New version</w:t>
            </w:r>
          </w:p>
        </w:tc>
      </w:tr>
      <w:tr w:rsidR="00661635" w:rsidRPr="0087716F" w:rsidTr="00F718F7">
        <w:tc>
          <w:tcPr>
            <w:tcW w:w="800" w:type="dxa"/>
            <w:shd w:val="solid" w:color="FFFFFF" w:fill="auto"/>
          </w:tcPr>
          <w:p w:rsidR="00661635" w:rsidRPr="0087716F" w:rsidRDefault="00661635" w:rsidP="00F718F7">
            <w:pPr>
              <w:pStyle w:val="TAC"/>
              <w:rPr>
                <w:sz w:val="16"/>
                <w:szCs w:val="16"/>
                <w:lang w:eastAsia="ko-KR"/>
              </w:rPr>
            </w:pPr>
            <w:r>
              <w:rPr>
                <w:rFonts w:hint="eastAsia"/>
                <w:sz w:val="16"/>
                <w:szCs w:val="16"/>
                <w:lang w:eastAsia="ko-KR"/>
              </w:rPr>
              <w:t>2021</w:t>
            </w:r>
            <w:r w:rsidRPr="0087716F">
              <w:rPr>
                <w:rFonts w:hint="eastAsia"/>
                <w:sz w:val="16"/>
                <w:szCs w:val="16"/>
                <w:lang w:eastAsia="ko-KR"/>
              </w:rPr>
              <w:t>-0</w:t>
            </w:r>
            <w:r>
              <w:rPr>
                <w:rFonts w:hint="eastAsia"/>
                <w:sz w:val="16"/>
                <w:szCs w:val="16"/>
                <w:lang w:eastAsia="ko-KR"/>
              </w:rPr>
              <w:t>1</w:t>
            </w:r>
          </w:p>
        </w:tc>
        <w:tc>
          <w:tcPr>
            <w:tcW w:w="800" w:type="dxa"/>
            <w:shd w:val="solid" w:color="FFFFFF" w:fill="auto"/>
          </w:tcPr>
          <w:p w:rsidR="00661635" w:rsidRPr="0087716F" w:rsidRDefault="00661635" w:rsidP="00F718F7">
            <w:pPr>
              <w:pStyle w:val="TAC"/>
              <w:rPr>
                <w:sz w:val="16"/>
                <w:szCs w:val="16"/>
                <w:lang w:eastAsia="ko-KR"/>
              </w:rPr>
            </w:pPr>
            <w:r>
              <w:rPr>
                <w:rFonts w:hint="eastAsia"/>
                <w:sz w:val="16"/>
                <w:szCs w:val="16"/>
                <w:lang w:eastAsia="ko-KR"/>
              </w:rPr>
              <w:t>RAN4 #98e</w:t>
            </w:r>
          </w:p>
        </w:tc>
        <w:tc>
          <w:tcPr>
            <w:tcW w:w="1094" w:type="dxa"/>
            <w:shd w:val="solid" w:color="FFFFFF" w:fill="auto"/>
          </w:tcPr>
          <w:p w:rsidR="00661635" w:rsidRPr="0087716F" w:rsidRDefault="00661635" w:rsidP="00F718F7">
            <w:pPr>
              <w:pStyle w:val="TAC"/>
              <w:rPr>
                <w:sz w:val="16"/>
                <w:szCs w:val="16"/>
                <w:lang w:eastAsia="ko-KR"/>
              </w:rPr>
            </w:pPr>
            <w:r w:rsidRPr="0087716F">
              <w:rPr>
                <w:rFonts w:hint="eastAsia"/>
                <w:sz w:val="16"/>
                <w:szCs w:val="16"/>
                <w:lang w:eastAsia="ko-KR"/>
              </w:rPr>
              <w:t>R</w:t>
            </w:r>
            <w:r w:rsidR="00905222">
              <w:rPr>
                <w:rFonts w:hint="eastAsia"/>
                <w:sz w:val="16"/>
                <w:szCs w:val="16"/>
                <w:lang w:eastAsia="ko-KR"/>
              </w:rPr>
              <w:t>4-2103243</w:t>
            </w:r>
          </w:p>
        </w:tc>
        <w:tc>
          <w:tcPr>
            <w:tcW w:w="425" w:type="dxa"/>
            <w:shd w:val="solid" w:color="FFFFFF" w:fill="auto"/>
          </w:tcPr>
          <w:p w:rsidR="00661635" w:rsidRPr="0087716F" w:rsidRDefault="00661635" w:rsidP="00F718F7">
            <w:pPr>
              <w:pStyle w:val="TAL"/>
              <w:rPr>
                <w:sz w:val="16"/>
                <w:szCs w:val="16"/>
              </w:rPr>
            </w:pPr>
          </w:p>
        </w:tc>
        <w:tc>
          <w:tcPr>
            <w:tcW w:w="425" w:type="dxa"/>
            <w:shd w:val="solid" w:color="FFFFFF" w:fill="auto"/>
          </w:tcPr>
          <w:p w:rsidR="00661635" w:rsidRPr="0087716F" w:rsidRDefault="00661635" w:rsidP="00F718F7">
            <w:pPr>
              <w:pStyle w:val="TAR"/>
              <w:rPr>
                <w:sz w:val="16"/>
                <w:szCs w:val="16"/>
              </w:rPr>
            </w:pPr>
          </w:p>
        </w:tc>
        <w:tc>
          <w:tcPr>
            <w:tcW w:w="425" w:type="dxa"/>
            <w:shd w:val="solid" w:color="FFFFFF" w:fill="auto"/>
          </w:tcPr>
          <w:p w:rsidR="00661635" w:rsidRPr="0087716F" w:rsidRDefault="00661635" w:rsidP="00F718F7">
            <w:pPr>
              <w:pStyle w:val="TAC"/>
              <w:rPr>
                <w:sz w:val="16"/>
                <w:szCs w:val="16"/>
              </w:rPr>
            </w:pPr>
          </w:p>
        </w:tc>
        <w:tc>
          <w:tcPr>
            <w:tcW w:w="4962" w:type="dxa"/>
            <w:shd w:val="solid" w:color="FFFFFF" w:fill="auto"/>
          </w:tcPr>
          <w:p w:rsidR="00661635" w:rsidRPr="0087716F" w:rsidRDefault="00661635" w:rsidP="00F718F7">
            <w:pPr>
              <w:pStyle w:val="TAL"/>
              <w:rPr>
                <w:sz w:val="16"/>
                <w:szCs w:val="16"/>
                <w:lang w:eastAsia="ko-KR"/>
              </w:rPr>
            </w:pPr>
            <w:r>
              <w:rPr>
                <w:rFonts w:hint="eastAsia"/>
                <w:sz w:val="16"/>
                <w:szCs w:val="16"/>
                <w:lang w:eastAsia="ko-KR"/>
              </w:rPr>
              <w:t>TR38.xxx</w:t>
            </w:r>
            <w:r w:rsidRPr="0087716F">
              <w:rPr>
                <w:rFonts w:hint="eastAsia"/>
                <w:sz w:val="16"/>
                <w:szCs w:val="16"/>
                <w:lang w:eastAsia="ko-KR"/>
              </w:rPr>
              <w:t xml:space="preserve"> v0.0.1</w:t>
            </w:r>
            <w:r w:rsidRPr="0087716F">
              <w:rPr>
                <w:sz w:val="16"/>
                <w:szCs w:val="16"/>
                <w:lang w:eastAsia="ko-KR"/>
              </w:rPr>
              <w:t xml:space="preserve">: TR skeleton for </w:t>
            </w:r>
            <w:r>
              <w:rPr>
                <w:sz w:val="16"/>
                <w:szCs w:val="16"/>
                <w:lang w:eastAsia="ko-KR"/>
              </w:rPr>
              <w:t>S</w:t>
            </w:r>
            <w:r w:rsidRPr="0087716F">
              <w:rPr>
                <w:sz w:val="16"/>
                <w:szCs w:val="16"/>
                <w:lang w:eastAsia="ko-KR"/>
              </w:rPr>
              <w:t xml:space="preserve">L </w:t>
            </w:r>
            <w:r>
              <w:rPr>
                <w:sz w:val="16"/>
                <w:szCs w:val="16"/>
                <w:lang w:eastAsia="ko-KR"/>
              </w:rPr>
              <w:t>enhancement</w:t>
            </w:r>
          </w:p>
        </w:tc>
        <w:tc>
          <w:tcPr>
            <w:tcW w:w="708" w:type="dxa"/>
            <w:shd w:val="solid" w:color="FFFFFF" w:fill="auto"/>
          </w:tcPr>
          <w:p w:rsidR="00661635" w:rsidRPr="0087716F" w:rsidRDefault="00661635" w:rsidP="00F718F7">
            <w:pPr>
              <w:pStyle w:val="TAC"/>
              <w:rPr>
                <w:sz w:val="16"/>
                <w:szCs w:val="16"/>
                <w:lang w:eastAsia="ko-KR"/>
              </w:rPr>
            </w:pPr>
            <w:r w:rsidRPr="0087716F">
              <w:rPr>
                <w:rFonts w:hint="eastAsia"/>
                <w:sz w:val="16"/>
                <w:szCs w:val="16"/>
                <w:lang w:eastAsia="ko-KR"/>
              </w:rPr>
              <w:t>0.0.1</w:t>
            </w:r>
          </w:p>
        </w:tc>
      </w:tr>
      <w:tr w:rsidR="00905222" w:rsidRPr="0087716F" w:rsidTr="00F718F7">
        <w:tc>
          <w:tcPr>
            <w:tcW w:w="800" w:type="dxa"/>
            <w:vMerge w:val="restart"/>
            <w:shd w:val="solid" w:color="FFFFFF" w:fill="auto"/>
          </w:tcPr>
          <w:p w:rsidR="00905222" w:rsidRPr="0087716F" w:rsidRDefault="00905222" w:rsidP="00F718F7">
            <w:pPr>
              <w:pStyle w:val="TAC"/>
              <w:rPr>
                <w:sz w:val="16"/>
                <w:szCs w:val="16"/>
                <w:lang w:eastAsia="ko-KR"/>
              </w:rPr>
            </w:pPr>
            <w:ins w:id="1165" w:author="임수환/책임연구원/미래기술센터 C&amp;M표준(연)5G무선통신표준Task(suhwan.lim@lge.com)" w:date="2021-04-16T11:32:00Z">
              <w:r>
                <w:rPr>
                  <w:rFonts w:hint="eastAsia"/>
                  <w:sz w:val="16"/>
                  <w:szCs w:val="16"/>
                  <w:lang w:eastAsia="ko-KR"/>
                </w:rPr>
                <w:t>2021-04</w:t>
              </w:r>
            </w:ins>
          </w:p>
        </w:tc>
        <w:tc>
          <w:tcPr>
            <w:tcW w:w="800" w:type="dxa"/>
            <w:vMerge w:val="restart"/>
            <w:shd w:val="solid" w:color="FFFFFF" w:fill="auto"/>
          </w:tcPr>
          <w:p w:rsidR="00905222" w:rsidRPr="0087716F" w:rsidRDefault="00905222" w:rsidP="00F718F7">
            <w:pPr>
              <w:pStyle w:val="TAC"/>
              <w:rPr>
                <w:sz w:val="16"/>
                <w:szCs w:val="16"/>
                <w:lang w:eastAsia="ko-KR"/>
              </w:rPr>
            </w:pPr>
            <w:ins w:id="1166" w:author="임수환/책임연구원/미래기술센터 C&amp;M표준(연)5G무선통신표준Task(suhwan.lim@lge.com)" w:date="2021-04-16T11:32:00Z">
              <w:r>
                <w:rPr>
                  <w:rFonts w:hint="eastAsia"/>
                  <w:sz w:val="16"/>
                  <w:szCs w:val="16"/>
                  <w:lang w:eastAsia="ko-KR"/>
                </w:rPr>
                <w:t>RAN4 #98BIS-e</w:t>
              </w:r>
            </w:ins>
          </w:p>
        </w:tc>
        <w:tc>
          <w:tcPr>
            <w:tcW w:w="1094" w:type="dxa"/>
            <w:shd w:val="solid" w:color="FFFFFF" w:fill="auto"/>
          </w:tcPr>
          <w:p w:rsidR="00905222" w:rsidRPr="0087716F" w:rsidRDefault="00905222" w:rsidP="00F718F7">
            <w:pPr>
              <w:pStyle w:val="TAC"/>
              <w:rPr>
                <w:sz w:val="16"/>
                <w:szCs w:val="16"/>
                <w:lang w:eastAsia="ko-KR"/>
              </w:rPr>
            </w:pPr>
            <w:ins w:id="1167" w:author="임수환/책임연구원/미래기술센터 C&amp;M표준(연)5G무선통신표준Task(suhwan.lim@lge.com)" w:date="2021-04-16T11:32:00Z">
              <w:r>
                <w:rPr>
                  <w:rFonts w:hint="eastAsia"/>
                  <w:sz w:val="16"/>
                  <w:szCs w:val="16"/>
                  <w:lang w:eastAsia="ko-KR"/>
                </w:rPr>
                <w:t>R4-210</w:t>
              </w:r>
              <w:r>
                <w:rPr>
                  <w:sz w:val="16"/>
                  <w:szCs w:val="16"/>
                  <w:lang w:eastAsia="ko-KR"/>
                </w:rPr>
                <w:t>4969</w:t>
              </w:r>
            </w:ins>
          </w:p>
        </w:tc>
        <w:tc>
          <w:tcPr>
            <w:tcW w:w="425" w:type="dxa"/>
            <w:shd w:val="solid" w:color="FFFFFF" w:fill="auto"/>
          </w:tcPr>
          <w:p w:rsidR="00905222" w:rsidRPr="0087716F" w:rsidRDefault="00905222" w:rsidP="00F718F7">
            <w:pPr>
              <w:pStyle w:val="TAL"/>
              <w:rPr>
                <w:sz w:val="16"/>
                <w:szCs w:val="16"/>
              </w:rPr>
            </w:pPr>
          </w:p>
        </w:tc>
        <w:tc>
          <w:tcPr>
            <w:tcW w:w="425" w:type="dxa"/>
            <w:shd w:val="solid" w:color="FFFFFF" w:fill="auto"/>
          </w:tcPr>
          <w:p w:rsidR="00905222" w:rsidRPr="0087716F" w:rsidRDefault="00905222" w:rsidP="00F718F7">
            <w:pPr>
              <w:pStyle w:val="TAR"/>
              <w:rPr>
                <w:sz w:val="16"/>
                <w:szCs w:val="16"/>
              </w:rPr>
            </w:pPr>
          </w:p>
        </w:tc>
        <w:tc>
          <w:tcPr>
            <w:tcW w:w="425" w:type="dxa"/>
            <w:shd w:val="solid" w:color="FFFFFF" w:fill="auto"/>
          </w:tcPr>
          <w:p w:rsidR="00905222" w:rsidRPr="0087716F" w:rsidRDefault="00905222" w:rsidP="00F718F7">
            <w:pPr>
              <w:pStyle w:val="TAC"/>
              <w:rPr>
                <w:sz w:val="16"/>
                <w:szCs w:val="16"/>
              </w:rPr>
            </w:pPr>
          </w:p>
        </w:tc>
        <w:tc>
          <w:tcPr>
            <w:tcW w:w="4962" w:type="dxa"/>
            <w:shd w:val="solid" w:color="FFFFFF" w:fill="auto"/>
          </w:tcPr>
          <w:p w:rsidR="00905222" w:rsidRPr="0087716F" w:rsidRDefault="00905222" w:rsidP="00F718F7">
            <w:pPr>
              <w:pStyle w:val="TAL"/>
              <w:rPr>
                <w:sz w:val="16"/>
                <w:szCs w:val="16"/>
                <w:lang w:eastAsia="ko-KR"/>
              </w:rPr>
            </w:pPr>
            <w:ins w:id="1168" w:author="임수환/책임연구원/미래기술센터 C&amp;M표준(연)5G무선통신표준Task(suhwan.lim@lge.com)" w:date="2021-04-16T11:32:00Z">
              <w:r>
                <w:rPr>
                  <w:rFonts w:hint="eastAsia"/>
                  <w:sz w:val="16"/>
                  <w:szCs w:val="16"/>
                  <w:lang w:eastAsia="ko-KR"/>
                </w:rPr>
                <w:t xml:space="preserve">TR38.785 v0.1.0: </w:t>
              </w:r>
            </w:ins>
            <w:ins w:id="1169" w:author="임수환/책임연구원/미래기술센터 C&amp;M표준(연)5G무선통신표준Task(suhwan.lim@lge.com)" w:date="2021-04-16T11:33:00Z">
              <w:r>
                <w:rPr>
                  <w:sz w:val="16"/>
                  <w:szCs w:val="16"/>
                  <w:lang w:eastAsia="ko-KR"/>
                </w:rPr>
                <w:t>T</w:t>
              </w:r>
              <w:r w:rsidRPr="00905222">
                <w:rPr>
                  <w:sz w:val="16"/>
                  <w:szCs w:val="16"/>
                  <w:lang w:eastAsia="ko-KR"/>
                </w:rPr>
                <w:t>R Update for SL enhancement in Rel-17</w:t>
              </w:r>
            </w:ins>
          </w:p>
        </w:tc>
        <w:tc>
          <w:tcPr>
            <w:tcW w:w="708" w:type="dxa"/>
            <w:shd w:val="solid" w:color="FFFFFF" w:fill="auto"/>
          </w:tcPr>
          <w:p w:rsidR="00905222" w:rsidRPr="00905222" w:rsidRDefault="00905222" w:rsidP="00F718F7">
            <w:pPr>
              <w:pStyle w:val="TAC"/>
              <w:rPr>
                <w:sz w:val="16"/>
                <w:szCs w:val="16"/>
                <w:lang w:eastAsia="ko-KR"/>
              </w:rPr>
            </w:pPr>
            <w:ins w:id="1170" w:author="임수환/책임연구원/미래기술센터 C&amp;M표준(연)5G무선통신표준Task(suhwan.lim@lge.com)" w:date="2021-04-16T11:33:00Z">
              <w:r>
                <w:rPr>
                  <w:sz w:val="16"/>
                  <w:szCs w:val="16"/>
                  <w:lang w:eastAsia="ko-KR"/>
                </w:rPr>
                <w:t>0.1.0</w:t>
              </w:r>
            </w:ins>
          </w:p>
        </w:tc>
      </w:tr>
      <w:tr w:rsidR="00905222" w:rsidRPr="0087716F" w:rsidTr="00F718F7">
        <w:trPr>
          <w:ins w:id="1171" w:author="임수환/책임연구원/미래기술센터 C&amp;M표준(연)5G무선통신표준Task(suhwan.lim@lge.com)" w:date="2021-04-16T11:35:00Z"/>
        </w:trPr>
        <w:tc>
          <w:tcPr>
            <w:tcW w:w="800" w:type="dxa"/>
            <w:vMerge/>
            <w:shd w:val="solid" w:color="FFFFFF" w:fill="auto"/>
          </w:tcPr>
          <w:p w:rsidR="00905222" w:rsidRDefault="00905222" w:rsidP="00F718F7">
            <w:pPr>
              <w:pStyle w:val="TAC"/>
              <w:rPr>
                <w:ins w:id="1172" w:author="임수환/책임연구원/미래기술센터 C&amp;M표준(연)5G무선통신표준Task(suhwan.lim@lge.com)" w:date="2021-04-16T11:35:00Z"/>
                <w:sz w:val="16"/>
                <w:szCs w:val="16"/>
                <w:lang w:eastAsia="ko-KR"/>
              </w:rPr>
            </w:pPr>
          </w:p>
        </w:tc>
        <w:tc>
          <w:tcPr>
            <w:tcW w:w="800" w:type="dxa"/>
            <w:vMerge/>
            <w:shd w:val="solid" w:color="FFFFFF" w:fill="auto"/>
          </w:tcPr>
          <w:p w:rsidR="00905222" w:rsidRDefault="00905222" w:rsidP="00F718F7">
            <w:pPr>
              <w:pStyle w:val="TAC"/>
              <w:rPr>
                <w:ins w:id="1173" w:author="임수환/책임연구원/미래기술센터 C&amp;M표준(연)5G무선통신표준Task(suhwan.lim@lge.com)" w:date="2021-04-16T11:35:00Z"/>
                <w:sz w:val="16"/>
                <w:szCs w:val="16"/>
                <w:lang w:eastAsia="ko-KR"/>
              </w:rPr>
            </w:pPr>
          </w:p>
        </w:tc>
        <w:tc>
          <w:tcPr>
            <w:tcW w:w="1094" w:type="dxa"/>
            <w:shd w:val="solid" w:color="FFFFFF" w:fill="auto"/>
          </w:tcPr>
          <w:p w:rsidR="00905222" w:rsidRDefault="00905222" w:rsidP="00F718F7">
            <w:pPr>
              <w:pStyle w:val="TAC"/>
              <w:rPr>
                <w:ins w:id="1174" w:author="임수환/책임연구원/미래기술센터 C&amp;M표준(연)5G무선통신표준Task(suhwan.lim@lge.com)" w:date="2021-04-16T11:35:00Z"/>
                <w:sz w:val="16"/>
                <w:szCs w:val="16"/>
                <w:lang w:eastAsia="ko-KR"/>
              </w:rPr>
            </w:pPr>
            <w:ins w:id="1175" w:author="임수환/책임연구원/미래기술센터 C&amp;M표준(연)5G무선통신표준Task(suhwan.lim@lge.com)" w:date="2021-04-16T11:35:00Z">
              <w:r>
                <w:rPr>
                  <w:rFonts w:hint="eastAsia"/>
                  <w:sz w:val="16"/>
                  <w:szCs w:val="16"/>
                  <w:lang w:eastAsia="ko-KR"/>
                </w:rPr>
                <w:t>R4-2104775</w:t>
              </w:r>
            </w:ins>
          </w:p>
        </w:tc>
        <w:tc>
          <w:tcPr>
            <w:tcW w:w="425" w:type="dxa"/>
            <w:shd w:val="solid" w:color="FFFFFF" w:fill="auto"/>
          </w:tcPr>
          <w:p w:rsidR="00905222" w:rsidRPr="0087716F" w:rsidRDefault="00905222" w:rsidP="00F718F7">
            <w:pPr>
              <w:pStyle w:val="TAL"/>
              <w:rPr>
                <w:ins w:id="1176"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R"/>
              <w:rPr>
                <w:ins w:id="1177"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C"/>
              <w:rPr>
                <w:ins w:id="1178" w:author="임수환/책임연구원/미래기술센터 C&amp;M표준(연)5G무선통신표준Task(suhwan.lim@lge.com)" w:date="2021-04-16T11:35:00Z"/>
                <w:sz w:val="16"/>
                <w:szCs w:val="16"/>
              </w:rPr>
            </w:pPr>
          </w:p>
        </w:tc>
        <w:tc>
          <w:tcPr>
            <w:tcW w:w="4962" w:type="dxa"/>
            <w:shd w:val="solid" w:color="FFFFFF" w:fill="auto"/>
          </w:tcPr>
          <w:p w:rsidR="00905222" w:rsidRDefault="00905222" w:rsidP="00F718F7">
            <w:pPr>
              <w:pStyle w:val="TAL"/>
              <w:rPr>
                <w:ins w:id="1179" w:author="임수환/책임연구원/미래기술센터 C&amp;M표준(연)5G무선통신표준Task(suhwan.lim@lge.com)" w:date="2021-04-16T11:35:00Z"/>
                <w:sz w:val="16"/>
                <w:szCs w:val="16"/>
                <w:lang w:eastAsia="ko-KR"/>
              </w:rPr>
            </w:pPr>
            <w:ins w:id="1180" w:author="임수환/책임연구원/미래기술센터 C&amp;M표준(연)5G무선통신표준Task(suhwan.lim@lge.com)" w:date="2021-04-16T11:35:00Z">
              <w:r>
                <w:rPr>
                  <w:rFonts w:hint="eastAsia"/>
                  <w:sz w:val="16"/>
                  <w:szCs w:val="16"/>
                  <w:lang w:eastAsia="ko-KR"/>
                </w:rPr>
                <w:t xml:space="preserve">TP on </w:t>
              </w:r>
            </w:ins>
            <w:ins w:id="1181" w:author="임수환/책임연구원/미래기술센터 C&amp;M표준(연)5G무선통신표준Task(suhwan.lim@lge.com)" w:date="2021-04-16T11:36:00Z">
              <w:r w:rsidRPr="00905222">
                <w:rPr>
                  <w:sz w:val="16"/>
                  <w:szCs w:val="16"/>
                  <w:lang w:eastAsia="ko-KR"/>
                </w:rPr>
                <w:t>system parameters for newly introduced SL bands</w:t>
              </w:r>
            </w:ins>
          </w:p>
        </w:tc>
        <w:tc>
          <w:tcPr>
            <w:tcW w:w="708" w:type="dxa"/>
            <w:shd w:val="solid" w:color="FFFFFF" w:fill="auto"/>
          </w:tcPr>
          <w:p w:rsidR="00905222" w:rsidRDefault="00905222" w:rsidP="00F718F7">
            <w:pPr>
              <w:pStyle w:val="TAC"/>
              <w:rPr>
                <w:ins w:id="1182" w:author="임수환/책임연구원/미래기술센터 C&amp;M표준(연)5G무선통신표준Task(suhwan.lim@lge.com)" w:date="2021-04-16T11:35:00Z"/>
                <w:sz w:val="16"/>
                <w:szCs w:val="16"/>
                <w:lang w:eastAsia="ko-KR"/>
              </w:rPr>
            </w:pPr>
          </w:p>
        </w:tc>
      </w:tr>
      <w:tr w:rsidR="00905222" w:rsidRPr="0087716F" w:rsidTr="00F718F7">
        <w:tc>
          <w:tcPr>
            <w:tcW w:w="800" w:type="dxa"/>
            <w:vMerge/>
            <w:shd w:val="solid" w:color="FFFFFF" w:fill="auto"/>
          </w:tcPr>
          <w:p w:rsidR="00905222" w:rsidRPr="0087716F" w:rsidRDefault="00905222" w:rsidP="00F718F7">
            <w:pPr>
              <w:pStyle w:val="TAC"/>
              <w:rPr>
                <w:sz w:val="16"/>
                <w:szCs w:val="16"/>
              </w:rPr>
            </w:pPr>
          </w:p>
        </w:tc>
        <w:tc>
          <w:tcPr>
            <w:tcW w:w="800" w:type="dxa"/>
            <w:vMerge/>
            <w:shd w:val="solid" w:color="FFFFFF" w:fill="auto"/>
          </w:tcPr>
          <w:p w:rsidR="00905222" w:rsidRPr="0087716F" w:rsidRDefault="00905222" w:rsidP="00F718F7">
            <w:pPr>
              <w:pStyle w:val="TAC"/>
              <w:rPr>
                <w:sz w:val="16"/>
                <w:szCs w:val="16"/>
                <w:lang w:eastAsia="ko-KR"/>
              </w:rPr>
            </w:pPr>
          </w:p>
        </w:tc>
        <w:tc>
          <w:tcPr>
            <w:tcW w:w="1094" w:type="dxa"/>
            <w:shd w:val="solid" w:color="FFFFFF" w:fill="auto"/>
          </w:tcPr>
          <w:p w:rsidR="00905222" w:rsidRPr="0087716F" w:rsidRDefault="00905222" w:rsidP="00F718F7">
            <w:pPr>
              <w:pStyle w:val="TAC"/>
              <w:rPr>
                <w:sz w:val="16"/>
                <w:szCs w:val="16"/>
                <w:lang w:eastAsia="ko-KR"/>
              </w:rPr>
            </w:pPr>
            <w:ins w:id="1183" w:author="임수환/책임연구원/미래기술센터 C&amp;M표준(연)5G무선통신표준Task(suhwan.lim@lge.com)" w:date="2021-04-16T11:34:00Z">
              <w:r>
                <w:rPr>
                  <w:rFonts w:hint="eastAsia"/>
                  <w:sz w:val="16"/>
                  <w:szCs w:val="16"/>
                  <w:lang w:eastAsia="ko-KR"/>
                </w:rPr>
                <w:t>R4-2104971</w:t>
              </w:r>
            </w:ins>
          </w:p>
        </w:tc>
        <w:tc>
          <w:tcPr>
            <w:tcW w:w="425" w:type="dxa"/>
            <w:shd w:val="solid" w:color="FFFFFF" w:fill="auto"/>
          </w:tcPr>
          <w:p w:rsidR="00905222" w:rsidRPr="0087716F" w:rsidRDefault="00905222" w:rsidP="00F718F7">
            <w:pPr>
              <w:pStyle w:val="TAL"/>
              <w:rPr>
                <w:sz w:val="16"/>
                <w:szCs w:val="16"/>
              </w:rPr>
            </w:pPr>
          </w:p>
        </w:tc>
        <w:tc>
          <w:tcPr>
            <w:tcW w:w="425" w:type="dxa"/>
            <w:shd w:val="solid" w:color="FFFFFF" w:fill="auto"/>
          </w:tcPr>
          <w:p w:rsidR="00905222" w:rsidRPr="0087716F" w:rsidRDefault="00905222" w:rsidP="00F718F7">
            <w:pPr>
              <w:pStyle w:val="TAR"/>
              <w:rPr>
                <w:sz w:val="16"/>
                <w:szCs w:val="16"/>
              </w:rPr>
            </w:pPr>
          </w:p>
        </w:tc>
        <w:tc>
          <w:tcPr>
            <w:tcW w:w="425" w:type="dxa"/>
            <w:shd w:val="solid" w:color="FFFFFF" w:fill="auto"/>
          </w:tcPr>
          <w:p w:rsidR="00905222" w:rsidRPr="0087716F" w:rsidRDefault="00905222" w:rsidP="00F718F7">
            <w:pPr>
              <w:pStyle w:val="TAC"/>
              <w:rPr>
                <w:sz w:val="16"/>
                <w:szCs w:val="16"/>
              </w:rPr>
            </w:pPr>
          </w:p>
        </w:tc>
        <w:tc>
          <w:tcPr>
            <w:tcW w:w="4962" w:type="dxa"/>
            <w:shd w:val="solid" w:color="FFFFFF" w:fill="auto"/>
          </w:tcPr>
          <w:p w:rsidR="00905222" w:rsidRPr="0087716F" w:rsidRDefault="00905222" w:rsidP="00905222">
            <w:pPr>
              <w:pStyle w:val="TAL"/>
              <w:rPr>
                <w:sz w:val="16"/>
                <w:szCs w:val="16"/>
                <w:lang w:eastAsia="ko-KR"/>
              </w:rPr>
            </w:pPr>
            <w:ins w:id="1184" w:author="임수환/책임연구원/미래기술센터 C&amp;M표준(연)5G무선통신표준Task(suhwan.lim@lge.com)" w:date="2021-04-16T11:34:00Z">
              <w:r w:rsidRPr="00905222">
                <w:rPr>
                  <w:sz w:val="16"/>
                  <w:szCs w:val="16"/>
                  <w:lang w:eastAsia="ko-KR"/>
                </w:rPr>
                <w:t>TP on operating scenarios</w:t>
              </w:r>
            </w:ins>
          </w:p>
        </w:tc>
        <w:tc>
          <w:tcPr>
            <w:tcW w:w="708" w:type="dxa"/>
            <w:shd w:val="solid" w:color="FFFFFF" w:fill="auto"/>
          </w:tcPr>
          <w:p w:rsidR="00905222" w:rsidRPr="0087716F" w:rsidRDefault="00905222" w:rsidP="00F718F7">
            <w:pPr>
              <w:pStyle w:val="TAC"/>
              <w:rPr>
                <w:sz w:val="16"/>
                <w:szCs w:val="16"/>
                <w:lang w:eastAsia="ko-KR"/>
              </w:rPr>
            </w:pPr>
          </w:p>
        </w:tc>
      </w:tr>
      <w:tr w:rsidR="00905222" w:rsidRPr="0087716F" w:rsidTr="00F718F7">
        <w:trPr>
          <w:ins w:id="1185" w:author="임수환/책임연구원/미래기술센터 C&amp;M표준(연)5G무선통신표준Task(suhwan.lim@lge.com)" w:date="2021-04-16T11:33:00Z"/>
        </w:trPr>
        <w:tc>
          <w:tcPr>
            <w:tcW w:w="800" w:type="dxa"/>
            <w:vMerge/>
            <w:shd w:val="solid" w:color="FFFFFF" w:fill="auto"/>
          </w:tcPr>
          <w:p w:rsidR="00905222" w:rsidRPr="0087716F" w:rsidRDefault="00905222" w:rsidP="00F718F7">
            <w:pPr>
              <w:pStyle w:val="TAC"/>
              <w:rPr>
                <w:ins w:id="1186" w:author="임수환/책임연구원/미래기술센터 C&amp;M표준(연)5G무선통신표준Task(suhwan.lim@lge.com)" w:date="2021-04-16T11:33:00Z"/>
                <w:sz w:val="16"/>
                <w:szCs w:val="16"/>
              </w:rPr>
            </w:pPr>
          </w:p>
        </w:tc>
        <w:tc>
          <w:tcPr>
            <w:tcW w:w="800" w:type="dxa"/>
            <w:vMerge/>
            <w:shd w:val="solid" w:color="FFFFFF" w:fill="auto"/>
          </w:tcPr>
          <w:p w:rsidR="00905222" w:rsidRPr="0087716F" w:rsidRDefault="00905222" w:rsidP="00F718F7">
            <w:pPr>
              <w:pStyle w:val="TAC"/>
              <w:rPr>
                <w:ins w:id="1187" w:author="임수환/책임연구원/미래기술센터 C&amp;M표준(연)5G무선통신표준Task(suhwan.lim@lge.com)" w:date="2021-04-16T11:33:00Z"/>
                <w:sz w:val="16"/>
                <w:szCs w:val="16"/>
                <w:lang w:eastAsia="ko-KR"/>
              </w:rPr>
            </w:pPr>
          </w:p>
        </w:tc>
        <w:tc>
          <w:tcPr>
            <w:tcW w:w="1094" w:type="dxa"/>
            <w:shd w:val="solid" w:color="FFFFFF" w:fill="auto"/>
          </w:tcPr>
          <w:p w:rsidR="00905222" w:rsidRPr="0087716F" w:rsidRDefault="00905222" w:rsidP="00F718F7">
            <w:pPr>
              <w:pStyle w:val="TAC"/>
              <w:rPr>
                <w:ins w:id="1188" w:author="임수환/책임연구원/미래기술센터 C&amp;M표준(연)5G무선통신표준Task(suhwan.lim@lge.com)" w:date="2021-04-16T11:33:00Z"/>
                <w:sz w:val="16"/>
                <w:szCs w:val="16"/>
                <w:lang w:eastAsia="ko-KR"/>
              </w:rPr>
            </w:pPr>
            <w:ins w:id="1189" w:author="임수환/책임연구원/미래기술센터 C&amp;M표준(연)5G무선통신표준Task(suhwan.lim@lge.com)" w:date="2021-04-16T11:34:00Z">
              <w:r>
                <w:rPr>
                  <w:rFonts w:hint="eastAsia"/>
                  <w:sz w:val="16"/>
                  <w:szCs w:val="16"/>
                  <w:lang w:eastAsia="ko-KR"/>
                </w:rPr>
                <w:t>R4</w:t>
              </w:r>
              <w:r>
                <w:rPr>
                  <w:sz w:val="16"/>
                  <w:szCs w:val="16"/>
                  <w:lang w:eastAsia="ko-KR"/>
                </w:rPr>
                <w:t>-2104972</w:t>
              </w:r>
            </w:ins>
          </w:p>
        </w:tc>
        <w:tc>
          <w:tcPr>
            <w:tcW w:w="425" w:type="dxa"/>
            <w:shd w:val="solid" w:color="FFFFFF" w:fill="auto"/>
          </w:tcPr>
          <w:p w:rsidR="00905222" w:rsidRPr="0087716F" w:rsidRDefault="00905222" w:rsidP="00F718F7">
            <w:pPr>
              <w:pStyle w:val="TAL"/>
              <w:rPr>
                <w:ins w:id="1190" w:author="임수환/책임연구원/미래기술센터 C&amp;M표준(연)5G무선통신표준Task(suhwan.lim@lge.com)" w:date="2021-04-16T11:33:00Z"/>
                <w:sz w:val="16"/>
                <w:szCs w:val="16"/>
              </w:rPr>
            </w:pPr>
          </w:p>
        </w:tc>
        <w:tc>
          <w:tcPr>
            <w:tcW w:w="425" w:type="dxa"/>
            <w:shd w:val="solid" w:color="FFFFFF" w:fill="auto"/>
          </w:tcPr>
          <w:p w:rsidR="00905222" w:rsidRPr="0087716F" w:rsidRDefault="00905222" w:rsidP="00F718F7">
            <w:pPr>
              <w:pStyle w:val="TAR"/>
              <w:rPr>
                <w:ins w:id="1191" w:author="임수환/책임연구원/미래기술센터 C&amp;M표준(연)5G무선통신표준Task(suhwan.lim@lge.com)" w:date="2021-04-16T11:33:00Z"/>
                <w:sz w:val="16"/>
                <w:szCs w:val="16"/>
              </w:rPr>
            </w:pPr>
          </w:p>
        </w:tc>
        <w:tc>
          <w:tcPr>
            <w:tcW w:w="425" w:type="dxa"/>
            <w:shd w:val="solid" w:color="FFFFFF" w:fill="auto"/>
          </w:tcPr>
          <w:p w:rsidR="00905222" w:rsidRPr="0087716F" w:rsidRDefault="00905222" w:rsidP="00F718F7">
            <w:pPr>
              <w:pStyle w:val="TAC"/>
              <w:rPr>
                <w:ins w:id="1192" w:author="임수환/책임연구원/미래기술센터 C&amp;M표준(연)5G무선통신표준Task(suhwan.lim@lge.com)" w:date="2021-04-16T11:33:00Z"/>
                <w:sz w:val="16"/>
                <w:szCs w:val="16"/>
              </w:rPr>
            </w:pPr>
          </w:p>
        </w:tc>
        <w:tc>
          <w:tcPr>
            <w:tcW w:w="4962" w:type="dxa"/>
            <w:shd w:val="solid" w:color="FFFFFF" w:fill="auto"/>
          </w:tcPr>
          <w:p w:rsidR="00905222" w:rsidRPr="0087716F" w:rsidRDefault="00905222" w:rsidP="00905222">
            <w:pPr>
              <w:pStyle w:val="TAL"/>
              <w:rPr>
                <w:ins w:id="1193" w:author="임수환/책임연구원/미래기술센터 C&amp;M표준(연)5G무선통신표준Task(suhwan.lim@lge.com)" w:date="2021-04-16T11:33:00Z"/>
                <w:sz w:val="16"/>
                <w:szCs w:val="16"/>
                <w:lang w:eastAsia="ko-KR"/>
              </w:rPr>
            </w:pPr>
            <w:ins w:id="1194" w:author="임수환/책임연구원/미래기술센터 C&amp;M표준(연)5G무선통신표준Task(suhwan.lim@lge.com)" w:date="2021-04-16T11:34:00Z">
              <w:r>
                <w:rPr>
                  <w:rFonts w:hint="eastAsia"/>
                  <w:sz w:val="16"/>
                  <w:szCs w:val="16"/>
                  <w:lang w:eastAsia="ko-KR"/>
                </w:rPr>
                <w:t xml:space="preserve">TP </w:t>
              </w:r>
              <w:r>
                <w:rPr>
                  <w:sz w:val="16"/>
                  <w:szCs w:val="16"/>
                  <w:lang w:eastAsia="ko-KR"/>
                </w:rPr>
                <w:t xml:space="preserve">on </w:t>
              </w:r>
            </w:ins>
            <w:ins w:id="1195" w:author="임수환/책임연구원/미래기술센터 C&amp;M표준(연)5G무선통신표준Task(suhwan.lim@lge.com)" w:date="2021-04-16T11:35:00Z">
              <w:r w:rsidRPr="00905222">
                <w:rPr>
                  <w:sz w:val="16"/>
                  <w:szCs w:val="16"/>
                  <w:lang w:eastAsia="ko-KR"/>
                </w:rPr>
                <w:t>MPR/coexistence simulation assumptions for leftover issues</w:t>
              </w:r>
            </w:ins>
          </w:p>
        </w:tc>
        <w:tc>
          <w:tcPr>
            <w:tcW w:w="708" w:type="dxa"/>
            <w:shd w:val="solid" w:color="FFFFFF" w:fill="auto"/>
          </w:tcPr>
          <w:p w:rsidR="00905222" w:rsidRPr="0087716F" w:rsidRDefault="00905222" w:rsidP="00F718F7">
            <w:pPr>
              <w:pStyle w:val="TAC"/>
              <w:rPr>
                <w:ins w:id="1196" w:author="임수환/책임연구원/미래기술센터 C&amp;M표준(연)5G무선통신표준Task(suhwan.lim@lge.com)" w:date="2021-04-16T11:33:00Z"/>
                <w:sz w:val="16"/>
                <w:szCs w:val="16"/>
                <w:lang w:eastAsia="ko-KR"/>
              </w:rPr>
            </w:pPr>
          </w:p>
        </w:tc>
      </w:tr>
      <w:tr w:rsidR="00905222" w:rsidRPr="0087716F" w:rsidTr="00F718F7">
        <w:trPr>
          <w:ins w:id="1197" w:author="임수환/책임연구원/미래기술센터 C&amp;M표준(연)5G무선통신표준Task(suhwan.lim@lge.com)" w:date="2021-04-16T11:35:00Z"/>
        </w:trPr>
        <w:tc>
          <w:tcPr>
            <w:tcW w:w="800" w:type="dxa"/>
            <w:vMerge/>
            <w:shd w:val="solid" w:color="FFFFFF" w:fill="auto"/>
          </w:tcPr>
          <w:p w:rsidR="00905222" w:rsidRPr="0087716F" w:rsidRDefault="00905222" w:rsidP="00F718F7">
            <w:pPr>
              <w:pStyle w:val="TAC"/>
              <w:rPr>
                <w:ins w:id="1198" w:author="임수환/책임연구원/미래기술센터 C&amp;M표준(연)5G무선통신표준Task(suhwan.lim@lge.com)" w:date="2021-04-16T11:35:00Z"/>
                <w:sz w:val="16"/>
                <w:szCs w:val="16"/>
              </w:rPr>
            </w:pPr>
          </w:p>
        </w:tc>
        <w:tc>
          <w:tcPr>
            <w:tcW w:w="800" w:type="dxa"/>
            <w:vMerge/>
            <w:shd w:val="solid" w:color="FFFFFF" w:fill="auto"/>
          </w:tcPr>
          <w:p w:rsidR="00905222" w:rsidRPr="0087716F" w:rsidRDefault="00905222" w:rsidP="00F718F7">
            <w:pPr>
              <w:pStyle w:val="TAC"/>
              <w:rPr>
                <w:ins w:id="1199" w:author="임수환/책임연구원/미래기술센터 C&amp;M표준(연)5G무선통신표준Task(suhwan.lim@lge.com)" w:date="2021-04-16T11:35:00Z"/>
                <w:sz w:val="16"/>
                <w:szCs w:val="16"/>
                <w:lang w:eastAsia="ko-KR"/>
              </w:rPr>
            </w:pPr>
          </w:p>
        </w:tc>
        <w:tc>
          <w:tcPr>
            <w:tcW w:w="1094" w:type="dxa"/>
            <w:shd w:val="solid" w:color="FFFFFF" w:fill="auto"/>
          </w:tcPr>
          <w:p w:rsidR="00905222" w:rsidRDefault="00905222" w:rsidP="00F718F7">
            <w:pPr>
              <w:pStyle w:val="TAC"/>
              <w:rPr>
                <w:ins w:id="1200" w:author="임수환/책임연구원/미래기술센터 C&amp;M표준(연)5G무선통신표준Task(suhwan.lim@lge.com)" w:date="2021-04-16T11:35:00Z"/>
                <w:sz w:val="16"/>
                <w:szCs w:val="16"/>
                <w:lang w:eastAsia="ko-KR"/>
              </w:rPr>
            </w:pPr>
          </w:p>
        </w:tc>
        <w:tc>
          <w:tcPr>
            <w:tcW w:w="425" w:type="dxa"/>
            <w:shd w:val="solid" w:color="FFFFFF" w:fill="auto"/>
          </w:tcPr>
          <w:p w:rsidR="00905222" w:rsidRPr="0087716F" w:rsidRDefault="00905222" w:rsidP="00F718F7">
            <w:pPr>
              <w:pStyle w:val="TAL"/>
              <w:rPr>
                <w:ins w:id="1201"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R"/>
              <w:rPr>
                <w:ins w:id="1202"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C"/>
              <w:rPr>
                <w:ins w:id="1203" w:author="임수환/책임연구원/미래기술센터 C&amp;M표준(연)5G무선통신표준Task(suhwan.lim@lge.com)" w:date="2021-04-16T11:35:00Z"/>
                <w:sz w:val="16"/>
                <w:szCs w:val="16"/>
              </w:rPr>
            </w:pPr>
          </w:p>
        </w:tc>
        <w:tc>
          <w:tcPr>
            <w:tcW w:w="4962" w:type="dxa"/>
            <w:shd w:val="solid" w:color="FFFFFF" w:fill="auto"/>
          </w:tcPr>
          <w:p w:rsidR="00905222" w:rsidRDefault="00905222" w:rsidP="00905222">
            <w:pPr>
              <w:pStyle w:val="TAL"/>
              <w:rPr>
                <w:ins w:id="1204" w:author="임수환/책임연구원/미래기술센터 C&amp;M표준(연)5G무선통신표준Task(suhwan.lim@lge.com)" w:date="2021-04-16T11:35:00Z"/>
                <w:sz w:val="16"/>
                <w:szCs w:val="16"/>
                <w:lang w:eastAsia="ko-KR"/>
              </w:rPr>
            </w:pPr>
          </w:p>
        </w:tc>
        <w:tc>
          <w:tcPr>
            <w:tcW w:w="708" w:type="dxa"/>
            <w:shd w:val="solid" w:color="FFFFFF" w:fill="auto"/>
          </w:tcPr>
          <w:p w:rsidR="00905222" w:rsidRPr="0087716F" w:rsidRDefault="00905222" w:rsidP="00F718F7">
            <w:pPr>
              <w:pStyle w:val="TAC"/>
              <w:rPr>
                <w:ins w:id="1205" w:author="임수환/책임연구원/미래기술센터 C&amp;M표준(연)5G무선통신표준Task(suhwan.lim@lge.com)" w:date="2021-04-16T11:35:00Z"/>
                <w:sz w:val="16"/>
                <w:szCs w:val="16"/>
                <w:lang w:eastAsia="ko-KR"/>
              </w:rPr>
            </w:pPr>
          </w:p>
        </w:tc>
      </w:tr>
      <w:tr w:rsidR="00905222" w:rsidRPr="0087716F" w:rsidTr="00F718F7">
        <w:trPr>
          <w:ins w:id="1206" w:author="임수환/책임연구원/미래기술센터 C&amp;M표준(연)5G무선통신표준Task(suhwan.lim@lge.com)" w:date="2021-04-16T11:35:00Z"/>
        </w:trPr>
        <w:tc>
          <w:tcPr>
            <w:tcW w:w="800" w:type="dxa"/>
            <w:vMerge/>
            <w:shd w:val="solid" w:color="FFFFFF" w:fill="auto"/>
          </w:tcPr>
          <w:p w:rsidR="00905222" w:rsidRPr="0087716F" w:rsidRDefault="00905222" w:rsidP="00F718F7">
            <w:pPr>
              <w:pStyle w:val="TAC"/>
              <w:rPr>
                <w:ins w:id="1207" w:author="임수환/책임연구원/미래기술센터 C&amp;M표준(연)5G무선통신표준Task(suhwan.lim@lge.com)" w:date="2021-04-16T11:35:00Z"/>
                <w:sz w:val="16"/>
                <w:szCs w:val="16"/>
              </w:rPr>
            </w:pPr>
          </w:p>
        </w:tc>
        <w:tc>
          <w:tcPr>
            <w:tcW w:w="800" w:type="dxa"/>
            <w:vMerge/>
            <w:shd w:val="solid" w:color="FFFFFF" w:fill="auto"/>
          </w:tcPr>
          <w:p w:rsidR="00905222" w:rsidRPr="0087716F" w:rsidRDefault="00905222" w:rsidP="00F718F7">
            <w:pPr>
              <w:pStyle w:val="TAC"/>
              <w:rPr>
                <w:ins w:id="1208" w:author="임수환/책임연구원/미래기술센터 C&amp;M표준(연)5G무선통신표준Task(suhwan.lim@lge.com)" w:date="2021-04-16T11:35:00Z"/>
                <w:sz w:val="16"/>
                <w:szCs w:val="16"/>
                <w:lang w:eastAsia="ko-KR"/>
              </w:rPr>
            </w:pPr>
          </w:p>
        </w:tc>
        <w:tc>
          <w:tcPr>
            <w:tcW w:w="1094" w:type="dxa"/>
            <w:shd w:val="solid" w:color="FFFFFF" w:fill="auto"/>
          </w:tcPr>
          <w:p w:rsidR="00905222" w:rsidRDefault="00905222" w:rsidP="00F718F7">
            <w:pPr>
              <w:pStyle w:val="TAC"/>
              <w:rPr>
                <w:ins w:id="1209" w:author="임수환/책임연구원/미래기술센터 C&amp;M표준(연)5G무선통신표준Task(suhwan.lim@lge.com)" w:date="2021-04-16T11:35:00Z"/>
                <w:sz w:val="16"/>
                <w:szCs w:val="16"/>
                <w:lang w:eastAsia="ko-KR"/>
              </w:rPr>
            </w:pPr>
          </w:p>
        </w:tc>
        <w:tc>
          <w:tcPr>
            <w:tcW w:w="425" w:type="dxa"/>
            <w:shd w:val="solid" w:color="FFFFFF" w:fill="auto"/>
          </w:tcPr>
          <w:p w:rsidR="00905222" w:rsidRPr="0087716F" w:rsidRDefault="00905222" w:rsidP="00F718F7">
            <w:pPr>
              <w:pStyle w:val="TAL"/>
              <w:rPr>
                <w:ins w:id="1210"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R"/>
              <w:rPr>
                <w:ins w:id="1211"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C"/>
              <w:rPr>
                <w:ins w:id="1212" w:author="임수환/책임연구원/미래기술센터 C&amp;M표준(연)5G무선통신표준Task(suhwan.lim@lge.com)" w:date="2021-04-16T11:35:00Z"/>
                <w:sz w:val="16"/>
                <w:szCs w:val="16"/>
              </w:rPr>
            </w:pPr>
          </w:p>
        </w:tc>
        <w:tc>
          <w:tcPr>
            <w:tcW w:w="4962" w:type="dxa"/>
            <w:shd w:val="solid" w:color="FFFFFF" w:fill="auto"/>
          </w:tcPr>
          <w:p w:rsidR="00905222" w:rsidRDefault="00905222" w:rsidP="00905222">
            <w:pPr>
              <w:pStyle w:val="TAL"/>
              <w:rPr>
                <w:ins w:id="1213" w:author="임수환/책임연구원/미래기술센터 C&amp;M표준(연)5G무선통신표준Task(suhwan.lim@lge.com)" w:date="2021-04-16T11:35:00Z"/>
                <w:sz w:val="16"/>
                <w:szCs w:val="16"/>
                <w:lang w:eastAsia="ko-KR"/>
              </w:rPr>
            </w:pPr>
          </w:p>
        </w:tc>
        <w:tc>
          <w:tcPr>
            <w:tcW w:w="708" w:type="dxa"/>
            <w:shd w:val="solid" w:color="FFFFFF" w:fill="auto"/>
          </w:tcPr>
          <w:p w:rsidR="00905222" w:rsidRPr="0087716F" w:rsidRDefault="00905222" w:rsidP="00F718F7">
            <w:pPr>
              <w:pStyle w:val="TAC"/>
              <w:rPr>
                <w:ins w:id="1214" w:author="임수환/책임연구원/미래기술센터 C&amp;M표준(연)5G무선통신표준Task(suhwan.lim@lge.com)" w:date="2021-04-16T11:35:00Z"/>
                <w:sz w:val="16"/>
                <w:szCs w:val="16"/>
                <w:lang w:eastAsia="ko-KR"/>
              </w:rPr>
            </w:pPr>
          </w:p>
        </w:tc>
      </w:tr>
      <w:tr w:rsidR="00905222" w:rsidRPr="0087716F" w:rsidTr="00F718F7">
        <w:trPr>
          <w:ins w:id="1215" w:author="임수환/책임연구원/미래기술센터 C&amp;M표준(연)5G무선통신표준Task(suhwan.lim@lge.com)" w:date="2021-04-16T11:35:00Z"/>
        </w:trPr>
        <w:tc>
          <w:tcPr>
            <w:tcW w:w="800" w:type="dxa"/>
            <w:vMerge/>
            <w:shd w:val="solid" w:color="FFFFFF" w:fill="auto"/>
          </w:tcPr>
          <w:p w:rsidR="00905222" w:rsidRPr="0087716F" w:rsidRDefault="00905222" w:rsidP="00F718F7">
            <w:pPr>
              <w:pStyle w:val="TAC"/>
              <w:rPr>
                <w:ins w:id="1216" w:author="임수환/책임연구원/미래기술센터 C&amp;M표준(연)5G무선통신표준Task(suhwan.lim@lge.com)" w:date="2021-04-16T11:35:00Z"/>
                <w:sz w:val="16"/>
                <w:szCs w:val="16"/>
              </w:rPr>
            </w:pPr>
          </w:p>
        </w:tc>
        <w:tc>
          <w:tcPr>
            <w:tcW w:w="800" w:type="dxa"/>
            <w:vMerge/>
            <w:shd w:val="solid" w:color="FFFFFF" w:fill="auto"/>
          </w:tcPr>
          <w:p w:rsidR="00905222" w:rsidRPr="0087716F" w:rsidRDefault="00905222" w:rsidP="00F718F7">
            <w:pPr>
              <w:pStyle w:val="TAC"/>
              <w:rPr>
                <w:ins w:id="1217" w:author="임수환/책임연구원/미래기술센터 C&amp;M표준(연)5G무선통신표준Task(suhwan.lim@lge.com)" w:date="2021-04-16T11:35:00Z"/>
                <w:sz w:val="16"/>
                <w:szCs w:val="16"/>
                <w:lang w:eastAsia="ko-KR"/>
              </w:rPr>
            </w:pPr>
          </w:p>
        </w:tc>
        <w:tc>
          <w:tcPr>
            <w:tcW w:w="1094" w:type="dxa"/>
            <w:shd w:val="solid" w:color="FFFFFF" w:fill="auto"/>
          </w:tcPr>
          <w:p w:rsidR="00905222" w:rsidRDefault="00905222" w:rsidP="00F718F7">
            <w:pPr>
              <w:pStyle w:val="TAC"/>
              <w:rPr>
                <w:ins w:id="1218" w:author="임수환/책임연구원/미래기술센터 C&amp;M표준(연)5G무선통신표준Task(suhwan.lim@lge.com)" w:date="2021-04-16T11:35:00Z"/>
                <w:sz w:val="16"/>
                <w:szCs w:val="16"/>
                <w:lang w:eastAsia="ko-KR"/>
              </w:rPr>
            </w:pPr>
          </w:p>
        </w:tc>
        <w:tc>
          <w:tcPr>
            <w:tcW w:w="425" w:type="dxa"/>
            <w:shd w:val="solid" w:color="FFFFFF" w:fill="auto"/>
          </w:tcPr>
          <w:p w:rsidR="00905222" w:rsidRPr="0087716F" w:rsidRDefault="00905222" w:rsidP="00F718F7">
            <w:pPr>
              <w:pStyle w:val="TAL"/>
              <w:rPr>
                <w:ins w:id="1219"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R"/>
              <w:rPr>
                <w:ins w:id="1220" w:author="임수환/책임연구원/미래기술센터 C&amp;M표준(연)5G무선통신표준Task(suhwan.lim@lge.com)" w:date="2021-04-16T11:35:00Z"/>
                <w:sz w:val="16"/>
                <w:szCs w:val="16"/>
              </w:rPr>
            </w:pPr>
          </w:p>
        </w:tc>
        <w:tc>
          <w:tcPr>
            <w:tcW w:w="425" w:type="dxa"/>
            <w:shd w:val="solid" w:color="FFFFFF" w:fill="auto"/>
          </w:tcPr>
          <w:p w:rsidR="00905222" w:rsidRPr="0087716F" w:rsidRDefault="00905222" w:rsidP="00F718F7">
            <w:pPr>
              <w:pStyle w:val="TAC"/>
              <w:rPr>
                <w:ins w:id="1221" w:author="임수환/책임연구원/미래기술센터 C&amp;M표준(연)5G무선통신표준Task(suhwan.lim@lge.com)" w:date="2021-04-16T11:35:00Z"/>
                <w:sz w:val="16"/>
                <w:szCs w:val="16"/>
              </w:rPr>
            </w:pPr>
          </w:p>
        </w:tc>
        <w:tc>
          <w:tcPr>
            <w:tcW w:w="4962" w:type="dxa"/>
            <w:shd w:val="solid" w:color="FFFFFF" w:fill="auto"/>
          </w:tcPr>
          <w:p w:rsidR="00905222" w:rsidRDefault="00905222" w:rsidP="00905222">
            <w:pPr>
              <w:pStyle w:val="TAL"/>
              <w:rPr>
                <w:ins w:id="1222" w:author="임수환/책임연구원/미래기술센터 C&amp;M표준(연)5G무선통신표준Task(suhwan.lim@lge.com)" w:date="2021-04-16T11:35:00Z"/>
                <w:sz w:val="16"/>
                <w:szCs w:val="16"/>
                <w:lang w:eastAsia="ko-KR"/>
              </w:rPr>
            </w:pPr>
          </w:p>
        </w:tc>
        <w:tc>
          <w:tcPr>
            <w:tcW w:w="708" w:type="dxa"/>
            <w:shd w:val="solid" w:color="FFFFFF" w:fill="auto"/>
          </w:tcPr>
          <w:p w:rsidR="00905222" w:rsidRPr="0087716F" w:rsidRDefault="00905222" w:rsidP="00F718F7">
            <w:pPr>
              <w:pStyle w:val="TAC"/>
              <w:rPr>
                <w:ins w:id="1223" w:author="임수환/책임연구원/미래기술센터 C&amp;M표준(연)5G무선통신표준Task(suhwan.lim@lge.com)" w:date="2021-04-16T11:35:00Z"/>
                <w:sz w:val="16"/>
                <w:szCs w:val="16"/>
                <w:lang w:eastAsia="ko-KR"/>
              </w:rPr>
            </w:pPr>
          </w:p>
        </w:tc>
      </w:tr>
      <w:tr w:rsidR="00661635" w:rsidRPr="0087716F" w:rsidTr="00F718F7">
        <w:tc>
          <w:tcPr>
            <w:tcW w:w="800" w:type="dxa"/>
            <w:vMerge w:val="restart"/>
            <w:shd w:val="solid" w:color="FFFFFF" w:fill="auto"/>
          </w:tcPr>
          <w:p w:rsidR="00661635" w:rsidRPr="0087716F" w:rsidRDefault="00661635" w:rsidP="00F718F7">
            <w:pPr>
              <w:pStyle w:val="TAC"/>
              <w:rPr>
                <w:sz w:val="16"/>
                <w:szCs w:val="16"/>
                <w:lang w:eastAsia="ko-KR"/>
              </w:rPr>
            </w:pPr>
          </w:p>
        </w:tc>
        <w:tc>
          <w:tcPr>
            <w:tcW w:w="800" w:type="dxa"/>
            <w:vMerge w:val="restart"/>
            <w:shd w:val="solid" w:color="FFFFFF" w:fill="auto"/>
          </w:tcPr>
          <w:p w:rsidR="00661635" w:rsidRPr="0087716F" w:rsidRDefault="00661635" w:rsidP="00F718F7">
            <w:pPr>
              <w:pStyle w:val="TAC"/>
              <w:rPr>
                <w:sz w:val="16"/>
                <w:szCs w:val="16"/>
                <w:lang w:eastAsia="ko-KR"/>
              </w:rPr>
            </w:pPr>
          </w:p>
        </w:tc>
        <w:tc>
          <w:tcPr>
            <w:tcW w:w="1094" w:type="dxa"/>
            <w:shd w:val="solid" w:color="FFFFFF" w:fill="auto"/>
          </w:tcPr>
          <w:p w:rsidR="00661635" w:rsidRPr="0087716F" w:rsidRDefault="00661635" w:rsidP="00F718F7">
            <w:pPr>
              <w:pStyle w:val="TAC"/>
              <w:rPr>
                <w:sz w:val="16"/>
                <w:szCs w:val="16"/>
                <w:lang w:eastAsia="ko-KR"/>
              </w:rPr>
            </w:pPr>
          </w:p>
        </w:tc>
        <w:tc>
          <w:tcPr>
            <w:tcW w:w="425" w:type="dxa"/>
            <w:shd w:val="solid" w:color="FFFFFF" w:fill="auto"/>
          </w:tcPr>
          <w:p w:rsidR="00661635" w:rsidRPr="0087716F" w:rsidRDefault="00661635" w:rsidP="00F718F7">
            <w:pPr>
              <w:pStyle w:val="TAL"/>
              <w:rPr>
                <w:sz w:val="16"/>
                <w:szCs w:val="16"/>
              </w:rPr>
            </w:pPr>
          </w:p>
        </w:tc>
        <w:tc>
          <w:tcPr>
            <w:tcW w:w="425" w:type="dxa"/>
            <w:shd w:val="solid" w:color="FFFFFF" w:fill="auto"/>
          </w:tcPr>
          <w:p w:rsidR="00661635" w:rsidRPr="0087716F" w:rsidRDefault="00661635" w:rsidP="00F718F7">
            <w:pPr>
              <w:pStyle w:val="TAR"/>
              <w:rPr>
                <w:sz w:val="16"/>
                <w:szCs w:val="16"/>
              </w:rPr>
            </w:pPr>
          </w:p>
        </w:tc>
        <w:tc>
          <w:tcPr>
            <w:tcW w:w="425" w:type="dxa"/>
            <w:shd w:val="solid" w:color="FFFFFF" w:fill="auto"/>
          </w:tcPr>
          <w:p w:rsidR="00661635" w:rsidRPr="0087716F" w:rsidRDefault="00661635" w:rsidP="00F718F7">
            <w:pPr>
              <w:pStyle w:val="TAC"/>
              <w:rPr>
                <w:sz w:val="16"/>
                <w:szCs w:val="16"/>
              </w:rPr>
            </w:pPr>
          </w:p>
        </w:tc>
        <w:tc>
          <w:tcPr>
            <w:tcW w:w="4962" w:type="dxa"/>
            <w:shd w:val="solid" w:color="FFFFFF" w:fill="auto"/>
          </w:tcPr>
          <w:p w:rsidR="00661635" w:rsidRPr="0087716F" w:rsidRDefault="00661635" w:rsidP="00F718F7">
            <w:pPr>
              <w:pStyle w:val="TAL"/>
              <w:rPr>
                <w:szCs w:val="16"/>
                <w:lang w:eastAsia="ko-KR"/>
              </w:rPr>
            </w:pPr>
          </w:p>
        </w:tc>
        <w:tc>
          <w:tcPr>
            <w:tcW w:w="708" w:type="dxa"/>
            <w:shd w:val="solid" w:color="FFFFFF" w:fill="auto"/>
          </w:tcPr>
          <w:p w:rsidR="00661635" w:rsidRPr="0087716F" w:rsidRDefault="00661635" w:rsidP="00F718F7">
            <w:pPr>
              <w:pStyle w:val="TAC"/>
              <w:rPr>
                <w:sz w:val="16"/>
                <w:szCs w:val="16"/>
                <w:lang w:eastAsia="ko-KR"/>
              </w:rPr>
            </w:pPr>
          </w:p>
        </w:tc>
      </w:tr>
      <w:tr w:rsidR="00661635" w:rsidRPr="0087716F" w:rsidTr="00F718F7">
        <w:tc>
          <w:tcPr>
            <w:tcW w:w="800" w:type="dxa"/>
            <w:vMerge/>
            <w:shd w:val="solid" w:color="FFFFFF" w:fill="auto"/>
          </w:tcPr>
          <w:p w:rsidR="00661635" w:rsidRPr="0087716F" w:rsidRDefault="00661635" w:rsidP="00F718F7">
            <w:pPr>
              <w:pStyle w:val="TAC"/>
              <w:rPr>
                <w:sz w:val="16"/>
                <w:szCs w:val="16"/>
                <w:lang w:eastAsia="ko-KR"/>
              </w:rPr>
            </w:pPr>
          </w:p>
        </w:tc>
        <w:tc>
          <w:tcPr>
            <w:tcW w:w="800" w:type="dxa"/>
            <w:vMerge/>
            <w:shd w:val="solid" w:color="FFFFFF" w:fill="auto"/>
          </w:tcPr>
          <w:p w:rsidR="00661635" w:rsidRPr="0087716F" w:rsidRDefault="00661635" w:rsidP="00F718F7">
            <w:pPr>
              <w:pStyle w:val="TAC"/>
              <w:rPr>
                <w:sz w:val="16"/>
                <w:szCs w:val="16"/>
                <w:lang w:eastAsia="ko-KR"/>
              </w:rPr>
            </w:pPr>
          </w:p>
        </w:tc>
        <w:tc>
          <w:tcPr>
            <w:tcW w:w="1094" w:type="dxa"/>
            <w:shd w:val="solid" w:color="FFFFFF" w:fill="auto"/>
          </w:tcPr>
          <w:p w:rsidR="00661635" w:rsidRPr="0087716F" w:rsidRDefault="00661635" w:rsidP="00F718F7">
            <w:pPr>
              <w:pStyle w:val="TAC"/>
              <w:rPr>
                <w:sz w:val="16"/>
                <w:szCs w:val="16"/>
                <w:lang w:eastAsia="ko-KR"/>
              </w:rPr>
            </w:pPr>
          </w:p>
        </w:tc>
        <w:tc>
          <w:tcPr>
            <w:tcW w:w="425" w:type="dxa"/>
            <w:shd w:val="solid" w:color="FFFFFF" w:fill="auto"/>
          </w:tcPr>
          <w:p w:rsidR="00661635" w:rsidRPr="0087716F" w:rsidRDefault="00661635" w:rsidP="00F718F7">
            <w:pPr>
              <w:pStyle w:val="TAL"/>
              <w:rPr>
                <w:sz w:val="16"/>
                <w:szCs w:val="16"/>
              </w:rPr>
            </w:pPr>
          </w:p>
        </w:tc>
        <w:tc>
          <w:tcPr>
            <w:tcW w:w="425" w:type="dxa"/>
            <w:shd w:val="solid" w:color="FFFFFF" w:fill="auto"/>
          </w:tcPr>
          <w:p w:rsidR="00661635" w:rsidRPr="0087716F" w:rsidRDefault="00661635" w:rsidP="00F718F7">
            <w:pPr>
              <w:pStyle w:val="TAR"/>
              <w:rPr>
                <w:sz w:val="16"/>
                <w:szCs w:val="16"/>
              </w:rPr>
            </w:pPr>
          </w:p>
        </w:tc>
        <w:tc>
          <w:tcPr>
            <w:tcW w:w="425" w:type="dxa"/>
            <w:shd w:val="solid" w:color="FFFFFF" w:fill="auto"/>
          </w:tcPr>
          <w:p w:rsidR="00661635" w:rsidRPr="0087716F" w:rsidRDefault="00661635" w:rsidP="00F718F7">
            <w:pPr>
              <w:pStyle w:val="TAC"/>
              <w:rPr>
                <w:sz w:val="16"/>
                <w:szCs w:val="16"/>
              </w:rPr>
            </w:pPr>
          </w:p>
        </w:tc>
        <w:tc>
          <w:tcPr>
            <w:tcW w:w="4962" w:type="dxa"/>
            <w:shd w:val="solid" w:color="FFFFFF" w:fill="auto"/>
          </w:tcPr>
          <w:p w:rsidR="00661635" w:rsidRPr="0087716F" w:rsidRDefault="00661635" w:rsidP="00F718F7">
            <w:pPr>
              <w:pStyle w:val="TAL"/>
              <w:rPr>
                <w:sz w:val="16"/>
                <w:szCs w:val="16"/>
                <w:lang w:eastAsia="ko-KR"/>
              </w:rPr>
            </w:pPr>
          </w:p>
        </w:tc>
        <w:tc>
          <w:tcPr>
            <w:tcW w:w="708" w:type="dxa"/>
            <w:shd w:val="solid" w:color="FFFFFF" w:fill="auto"/>
          </w:tcPr>
          <w:p w:rsidR="00661635" w:rsidRPr="0087716F" w:rsidRDefault="00661635" w:rsidP="00F718F7">
            <w:pPr>
              <w:pStyle w:val="TAC"/>
              <w:rPr>
                <w:sz w:val="16"/>
                <w:szCs w:val="16"/>
                <w:lang w:eastAsia="ko-KR"/>
              </w:rPr>
            </w:pPr>
          </w:p>
        </w:tc>
      </w:tr>
      <w:bookmarkEnd w:id="1149"/>
    </w:tbl>
    <w:p w:rsidR="00661635" w:rsidRPr="0087716F" w:rsidRDefault="00661635" w:rsidP="00661635"/>
    <w:bookmarkEnd w:id="1162"/>
    <w:bookmarkEnd w:id="1163"/>
    <w:bookmarkEnd w:id="1164"/>
    <w:p w:rsidR="00E8629F" w:rsidRPr="000F1E5D" w:rsidRDefault="00E8629F" w:rsidP="000F1E5D"/>
    <w:sectPr w:rsidR="00E8629F" w:rsidRPr="000F1E5D">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F3" w:rsidRDefault="00AF74F3">
      <w:r>
        <w:separator/>
      </w:r>
    </w:p>
  </w:endnote>
  <w:endnote w:type="continuationSeparator" w:id="0">
    <w:p w:rsidR="00AF74F3" w:rsidRDefault="00AF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0B" w:rsidRDefault="000B460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F3" w:rsidRDefault="00AF74F3">
      <w:r>
        <w:separator/>
      </w:r>
    </w:p>
  </w:footnote>
  <w:footnote w:type="continuationSeparator" w:id="0">
    <w:p w:rsidR="00AF74F3" w:rsidRDefault="00AF7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0B" w:rsidRDefault="000B460B">
    <w:pPr>
      <w:pStyle w:val="a3"/>
      <w:framePr w:wrap="auto" w:vAnchor="text" w:hAnchor="margin" w:xAlign="right" w:y="1"/>
      <w:widowControl/>
    </w:pPr>
    <w:r>
      <w:fldChar w:fldCharType="begin"/>
    </w:r>
    <w:r>
      <w:instrText xml:space="preserve"> STYLEREF ZA </w:instrText>
    </w:r>
    <w:r>
      <w:fldChar w:fldCharType="separate"/>
    </w:r>
    <w:r w:rsidR="007F3544">
      <w:t>3GPP TR 38.785xxx V0.10.01 (2021-041)</w:t>
    </w:r>
    <w:r>
      <w:fldChar w:fldCharType="end"/>
    </w:r>
  </w:p>
  <w:p w:rsidR="000B460B" w:rsidRDefault="000B460B">
    <w:pPr>
      <w:pStyle w:val="a3"/>
      <w:framePr w:wrap="auto" w:vAnchor="text" w:hAnchor="margin" w:xAlign="center" w:y="1"/>
      <w:widowControl/>
    </w:pPr>
    <w:r>
      <w:fldChar w:fldCharType="begin"/>
    </w:r>
    <w:r>
      <w:instrText xml:space="preserve"> PAGE </w:instrText>
    </w:r>
    <w:r>
      <w:fldChar w:fldCharType="separate"/>
    </w:r>
    <w:r w:rsidR="007F3544">
      <w:t>3</w:t>
    </w:r>
    <w:r>
      <w:fldChar w:fldCharType="end"/>
    </w:r>
  </w:p>
  <w:p w:rsidR="000B460B" w:rsidRDefault="000B460B">
    <w:pPr>
      <w:pStyle w:val="a3"/>
      <w:framePr w:wrap="auto" w:vAnchor="text" w:hAnchor="margin" w:y="1"/>
      <w:widowControl/>
    </w:pPr>
    <w:r>
      <w:fldChar w:fldCharType="begin"/>
    </w:r>
    <w:r>
      <w:instrText xml:space="preserve"> STYLEREF ZGSM </w:instrText>
    </w:r>
    <w:r>
      <w:fldChar w:fldCharType="separate"/>
    </w:r>
    <w:r w:rsidR="007F3544">
      <w:t>Release 17</w:t>
    </w:r>
    <w:r>
      <w:fldChar w:fldCharType="end"/>
    </w:r>
  </w:p>
  <w:p w:rsidR="000B460B" w:rsidRDefault="000B46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011947"/>
    <w:multiLevelType w:val="hybridMultilevel"/>
    <w:tmpl w:val="00E816E4"/>
    <w:lvl w:ilvl="0" w:tplc="7EAE5B4C">
      <w:start w:val="1"/>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2326E8"/>
    <w:multiLevelType w:val="hybridMultilevel"/>
    <w:tmpl w:val="77661752"/>
    <w:lvl w:ilvl="0" w:tplc="88F8F1EC">
      <w:start w:val="1"/>
      <w:numFmt w:val="bullet"/>
      <w:lvlText w:val="•"/>
      <w:lvlJc w:val="left"/>
      <w:pPr>
        <w:tabs>
          <w:tab w:val="num" w:pos="720"/>
        </w:tabs>
        <w:ind w:left="720" w:hanging="360"/>
      </w:pPr>
      <w:rPr>
        <w:rFonts w:ascii="Arial" w:hAnsi="Arial" w:hint="default"/>
      </w:rPr>
    </w:lvl>
    <w:lvl w:ilvl="1" w:tplc="45B6BD00">
      <w:start w:val="1"/>
      <w:numFmt w:val="bullet"/>
      <w:lvlText w:val="-"/>
      <w:lvlJc w:val="left"/>
      <w:pPr>
        <w:tabs>
          <w:tab w:val="num" w:pos="785"/>
        </w:tabs>
        <w:ind w:left="785" w:hanging="360"/>
      </w:pPr>
      <w:rPr>
        <w:rFonts w:ascii="Arial" w:eastAsia="MS Mincho" w:hAnsi="Arial" w:cs="Arial" w:hint="default"/>
      </w:rPr>
    </w:lvl>
    <w:lvl w:ilvl="2" w:tplc="39F4A874">
      <w:start w:val="1"/>
      <w:numFmt w:val="bullet"/>
      <w:lvlText w:val="•"/>
      <w:lvlJc w:val="left"/>
      <w:pPr>
        <w:tabs>
          <w:tab w:val="num" w:pos="2160"/>
        </w:tabs>
        <w:ind w:left="2160" w:hanging="360"/>
      </w:pPr>
      <w:rPr>
        <w:rFonts w:ascii="Arial" w:hAnsi="Arial" w:hint="default"/>
      </w:rPr>
    </w:lvl>
    <w:lvl w:ilvl="3" w:tplc="0270F4D4">
      <w:start w:val="1"/>
      <w:numFmt w:val="bullet"/>
      <w:lvlText w:val="•"/>
      <w:lvlJc w:val="left"/>
      <w:pPr>
        <w:tabs>
          <w:tab w:val="num" w:pos="2880"/>
        </w:tabs>
        <w:ind w:left="2880" w:hanging="360"/>
      </w:pPr>
      <w:rPr>
        <w:rFonts w:ascii="Arial" w:hAnsi="Arial" w:hint="default"/>
      </w:rPr>
    </w:lvl>
    <w:lvl w:ilvl="4" w:tplc="F3A81860" w:tentative="1">
      <w:start w:val="1"/>
      <w:numFmt w:val="bullet"/>
      <w:lvlText w:val="•"/>
      <w:lvlJc w:val="left"/>
      <w:pPr>
        <w:tabs>
          <w:tab w:val="num" w:pos="3600"/>
        </w:tabs>
        <w:ind w:left="3600" w:hanging="360"/>
      </w:pPr>
      <w:rPr>
        <w:rFonts w:ascii="Arial" w:hAnsi="Arial" w:hint="default"/>
      </w:rPr>
    </w:lvl>
    <w:lvl w:ilvl="5" w:tplc="8EEED294" w:tentative="1">
      <w:start w:val="1"/>
      <w:numFmt w:val="bullet"/>
      <w:lvlText w:val="•"/>
      <w:lvlJc w:val="left"/>
      <w:pPr>
        <w:tabs>
          <w:tab w:val="num" w:pos="4320"/>
        </w:tabs>
        <w:ind w:left="4320" w:hanging="360"/>
      </w:pPr>
      <w:rPr>
        <w:rFonts w:ascii="Arial" w:hAnsi="Arial" w:hint="default"/>
      </w:rPr>
    </w:lvl>
    <w:lvl w:ilvl="6" w:tplc="1944CC46" w:tentative="1">
      <w:start w:val="1"/>
      <w:numFmt w:val="bullet"/>
      <w:lvlText w:val="•"/>
      <w:lvlJc w:val="left"/>
      <w:pPr>
        <w:tabs>
          <w:tab w:val="num" w:pos="5040"/>
        </w:tabs>
        <w:ind w:left="5040" w:hanging="360"/>
      </w:pPr>
      <w:rPr>
        <w:rFonts w:ascii="Arial" w:hAnsi="Arial" w:hint="default"/>
      </w:rPr>
    </w:lvl>
    <w:lvl w:ilvl="7" w:tplc="32E03E4A" w:tentative="1">
      <w:start w:val="1"/>
      <w:numFmt w:val="bullet"/>
      <w:lvlText w:val="•"/>
      <w:lvlJc w:val="left"/>
      <w:pPr>
        <w:tabs>
          <w:tab w:val="num" w:pos="5760"/>
        </w:tabs>
        <w:ind w:left="5760" w:hanging="360"/>
      </w:pPr>
      <w:rPr>
        <w:rFonts w:ascii="Arial" w:hAnsi="Arial" w:hint="default"/>
      </w:rPr>
    </w:lvl>
    <w:lvl w:ilvl="8" w:tplc="0332FE74" w:tentative="1">
      <w:start w:val="1"/>
      <w:numFmt w:val="bullet"/>
      <w:lvlText w:val="•"/>
      <w:lvlJc w:val="left"/>
      <w:pPr>
        <w:tabs>
          <w:tab w:val="num" w:pos="6480"/>
        </w:tabs>
        <w:ind w:left="6480" w:hanging="360"/>
      </w:pPr>
      <w:rPr>
        <w:rFonts w:ascii="Arial" w:hAnsi="Arial" w:hint="default"/>
      </w:rPr>
    </w:lvl>
  </w:abstractNum>
  <w:abstractNum w:abstractNumId="4">
    <w:nsid w:val="02A815A9"/>
    <w:multiLevelType w:val="hybridMultilevel"/>
    <w:tmpl w:val="678032A2"/>
    <w:lvl w:ilvl="0" w:tplc="04090003">
      <w:start w:val="1"/>
      <w:numFmt w:val="bullet"/>
      <w:lvlText w:val=""/>
      <w:lvlJc w:val="left"/>
      <w:pPr>
        <w:ind w:left="1120" w:hanging="400"/>
      </w:pPr>
      <w:rPr>
        <w:rFonts w:ascii="Wingdings" w:hAnsi="Wingdings"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5">
    <w:nsid w:val="0B660972"/>
    <w:multiLevelType w:val="multilevel"/>
    <w:tmpl w:val="0409001D"/>
    <w:lvl w:ilvl="0">
      <w:start w:val="1"/>
      <w:numFmt w:val="decimal"/>
      <w:lvlText w:val="%1)"/>
      <w:lvlJc w:val="left"/>
      <w:pPr>
        <w:ind w:left="928" w:hanging="360"/>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6">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0373714"/>
    <w:multiLevelType w:val="hybridMultilevel"/>
    <w:tmpl w:val="DE50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3121A"/>
    <w:multiLevelType w:val="hybridMultilevel"/>
    <w:tmpl w:val="66E269B8"/>
    <w:lvl w:ilvl="0" w:tplc="2730AAA0">
      <w:start w:val="1"/>
      <w:numFmt w:val="bullet"/>
      <w:lvlText w:val="•"/>
      <w:lvlJc w:val="left"/>
      <w:pPr>
        <w:tabs>
          <w:tab w:val="num" w:pos="720"/>
        </w:tabs>
        <w:ind w:left="720" w:hanging="360"/>
      </w:pPr>
      <w:rPr>
        <w:rFonts w:ascii="Arial" w:hAnsi="Arial" w:hint="default"/>
      </w:rPr>
    </w:lvl>
    <w:lvl w:ilvl="1" w:tplc="44F27B60">
      <w:start w:val="2264"/>
      <w:numFmt w:val="bullet"/>
      <w:lvlText w:val="–"/>
      <w:lvlJc w:val="left"/>
      <w:pPr>
        <w:tabs>
          <w:tab w:val="num" w:pos="1440"/>
        </w:tabs>
        <w:ind w:left="1440" w:hanging="360"/>
      </w:pPr>
      <w:rPr>
        <w:rFonts w:ascii="Arial" w:hAnsi="Arial" w:hint="default"/>
      </w:rPr>
    </w:lvl>
    <w:lvl w:ilvl="2" w:tplc="A0E61EBC">
      <w:start w:val="1"/>
      <w:numFmt w:val="bullet"/>
      <w:lvlText w:val="•"/>
      <w:lvlJc w:val="left"/>
      <w:pPr>
        <w:tabs>
          <w:tab w:val="num" w:pos="2160"/>
        </w:tabs>
        <w:ind w:left="2160" w:hanging="360"/>
      </w:pPr>
      <w:rPr>
        <w:rFonts w:ascii="Arial" w:hAnsi="Arial" w:hint="default"/>
      </w:rPr>
    </w:lvl>
    <w:lvl w:ilvl="3" w:tplc="65F4A35C">
      <w:start w:val="1"/>
      <w:numFmt w:val="bullet"/>
      <w:lvlText w:val="•"/>
      <w:lvlJc w:val="left"/>
      <w:pPr>
        <w:tabs>
          <w:tab w:val="num" w:pos="2880"/>
        </w:tabs>
        <w:ind w:left="2880" w:hanging="360"/>
      </w:pPr>
      <w:rPr>
        <w:rFonts w:ascii="Arial" w:hAnsi="Arial" w:hint="default"/>
      </w:rPr>
    </w:lvl>
    <w:lvl w:ilvl="4" w:tplc="7526A04E" w:tentative="1">
      <w:start w:val="1"/>
      <w:numFmt w:val="bullet"/>
      <w:lvlText w:val="•"/>
      <w:lvlJc w:val="left"/>
      <w:pPr>
        <w:tabs>
          <w:tab w:val="num" w:pos="3600"/>
        </w:tabs>
        <w:ind w:left="3600" w:hanging="360"/>
      </w:pPr>
      <w:rPr>
        <w:rFonts w:ascii="Arial" w:hAnsi="Arial" w:hint="default"/>
      </w:rPr>
    </w:lvl>
    <w:lvl w:ilvl="5" w:tplc="5FAA8528" w:tentative="1">
      <w:start w:val="1"/>
      <w:numFmt w:val="bullet"/>
      <w:lvlText w:val="•"/>
      <w:lvlJc w:val="left"/>
      <w:pPr>
        <w:tabs>
          <w:tab w:val="num" w:pos="4320"/>
        </w:tabs>
        <w:ind w:left="4320" w:hanging="360"/>
      </w:pPr>
      <w:rPr>
        <w:rFonts w:ascii="Arial" w:hAnsi="Arial" w:hint="default"/>
      </w:rPr>
    </w:lvl>
    <w:lvl w:ilvl="6" w:tplc="E8E64200" w:tentative="1">
      <w:start w:val="1"/>
      <w:numFmt w:val="bullet"/>
      <w:lvlText w:val="•"/>
      <w:lvlJc w:val="left"/>
      <w:pPr>
        <w:tabs>
          <w:tab w:val="num" w:pos="5040"/>
        </w:tabs>
        <w:ind w:left="5040" w:hanging="360"/>
      </w:pPr>
      <w:rPr>
        <w:rFonts w:ascii="Arial" w:hAnsi="Arial" w:hint="default"/>
      </w:rPr>
    </w:lvl>
    <w:lvl w:ilvl="7" w:tplc="451EFCC6" w:tentative="1">
      <w:start w:val="1"/>
      <w:numFmt w:val="bullet"/>
      <w:lvlText w:val="•"/>
      <w:lvlJc w:val="left"/>
      <w:pPr>
        <w:tabs>
          <w:tab w:val="num" w:pos="5760"/>
        </w:tabs>
        <w:ind w:left="5760" w:hanging="360"/>
      </w:pPr>
      <w:rPr>
        <w:rFonts w:ascii="Arial" w:hAnsi="Arial" w:hint="default"/>
      </w:rPr>
    </w:lvl>
    <w:lvl w:ilvl="8" w:tplc="03E0FE38" w:tentative="1">
      <w:start w:val="1"/>
      <w:numFmt w:val="bullet"/>
      <w:lvlText w:val="•"/>
      <w:lvlJc w:val="left"/>
      <w:pPr>
        <w:tabs>
          <w:tab w:val="num" w:pos="6480"/>
        </w:tabs>
        <w:ind w:left="6480" w:hanging="360"/>
      </w:pPr>
      <w:rPr>
        <w:rFonts w:ascii="Arial" w:hAnsi="Arial" w:hint="default"/>
      </w:rPr>
    </w:lvl>
  </w:abstractNum>
  <w:abstractNum w:abstractNumId="9">
    <w:nsid w:val="18343E15"/>
    <w:multiLevelType w:val="multilevel"/>
    <w:tmpl w:val="D2221160"/>
    <w:lvl w:ilvl="0">
      <w:start w:val="10"/>
      <w:numFmt w:val="decimal"/>
      <w:lvlText w:val="%1"/>
      <w:lvlJc w:val="left"/>
      <w:pPr>
        <w:ind w:left="860" w:hanging="860"/>
      </w:pPr>
      <w:rPr>
        <w:rFonts w:hint="default"/>
      </w:rPr>
    </w:lvl>
    <w:lvl w:ilvl="1">
      <w:start w:val="2"/>
      <w:numFmt w:val="decimal"/>
      <w:lvlText w:val="%1.%2"/>
      <w:lvlJc w:val="left"/>
      <w:pPr>
        <w:ind w:left="860" w:hanging="860"/>
      </w:pPr>
      <w:rPr>
        <w:rFonts w:hint="default"/>
      </w:rPr>
    </w:lvl>
    <w:lvl w:ilvl="2">
      <w:start w:val="1"/>
      <w:numFmt w:val="decimal"/>
      <w:lvlText w:val="%1.%2.%3"/>
      <w:lvlJc w:val="left"/>
      <w:pPr>
        <w:ind w:left="860" w:hanging="86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877AF4"/>
    <w:multiLevelType w:val="hybridMultilevel"/>
    <w:tmpl w:val="647A38A8"/>
    <w:lvl w:ilvl="0" w:tplc="B00400FC">
      <w:start w:val="1"/>
      <w:numFmt w:val="bullet"/>
      <w:lvlText w:val=""/>
      <w:lvlJc w:val="left"/>
      <w:pPr>
        <w:tabs>
          <w:tab w:val="num" w:pos="720"/>
        </w:tabs>
        <w:ind w:left="720" w:hanging="360"/>
      </w:pPr>
      <w:rPr>
        <w:rFonts w:ascii="Wingdings" w:hAnsi="Wingdings" w:hint="default"/>
      </w:rPr>
    </w:lvl>
    <w:lvl w:ilvl="1" w:tplc="FAD2FD18">
      <w:numFmt w:val="bullet"/>
      <w:lvlText w:val="•"/>
      <w:lvlJc w:val="left"/>
      <w:pPr>
        <w:tabs>
          <w:tab w:val="num" w:pos="1440"/>
        </w:tabs>
        <w:ind w:left="1440" w:hanging="360"/>
      </w:pPr>
      <w:rPr>
        <w:rFonts w:ascii="Arial" w:hAnsi="Arial" w:hint="default"/>
      </w:rPr>
    </w:lvl>
    <w:lvl w:ilvl="2" w:tplc="04090003">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D052756E" w:tentative="1">
      <w:start w:val="1"/>
      <w:numFmt w:val="bullet"/>
      <w:lvlText w:val=""/>
      <w:lvlJc w:val="left"/>
      <w:pPr>
        <w:tabs>
          <w:tab w:val="num" w:pos="3600"/>
        </w:tabs>
        <w:ind w:left="3600" w:hanging="360"/>
      </w:pPr>
      <w:rPr>
        <w:rFonts w:ascii="Wingdings" w:hAnsi="Wingdings"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11">
    <w:nsid w:val="1D4640FE"/>
    <w:multiLevelType w:val="hybridMultilevel"/>
    <w:tmpl w:val="3DCE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82BEC"/>
    <w:multiLevelType w:val="hybridMultilevel"/>
    <w:tmpl w:val="E984F474"/>
    <w:lvl w:ilvl="0" w:tplc="4218E646">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nsid w:val="1F216D19"/>
    <w:multiLevelType w:val="hybridMultilevel"/>
    <w:tmpl w:val="267CD806"/>
    <w:lvl w:ilvl="0" w:tplc="45B6BD00">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55FCF"/>
    <w:multiLevelType w:val="hybridMultilevel"/>
    <w:tmpl w:val="B5F287F0"/>
    <w:lvl w:ilvl="0" w:tplc="1EF853D4">
      <w:numFmt w:val="bullet"/>
      <w:lvlText w:val="-"/>
      <w:lvlJc w:val="left"/>
      <w:pPr>
        <w:ind w:left="400" w:hanging="400"/>
      </w:pPr>
      <w:rPr>
        <w:rFonts w:ascii="Arial" w:eastAsia="Times New Roman" w:hAnsi="Arial" w:cs="Aria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5">
      <w:start w:val="1"/>
      <w:numFmt w:val="bullet"/>
      <w:lvlText w:val=""/>
      <w:lvlJc w:val="left"/>
      <w:pPr>
        <w:ind w:left="1600" w:hanging="400"/>
      </w:pPr>
      <w:rPr>
        <w:rFonts w:ascii="Wingdings" w:hAnsi="Wingdings" w:hint="default"/>
      </w:rPr>
    </w:lvl>
    <w:lvl w:ilvl="4" w:tplc="04090001">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nsid w:val="271B7200"/>
    <w:multiLevelType w:val="hybridMultilevel"/>
    <w:tmpl w:val="7F240094"/>
    <w:lvl w:ilvl="0" w:tplc="88F8F1EC">
      <w:start w:val="1"/>
      <w:numFmt w:val="bullet"/>
      <w:lvlText w:val="•"/>
      <w:lvlJc w:val="left"/>
      <w:pPr>
        <w:tabs>
          <w:tab w:val="num" w:pos="720"/>
        </w:tabs>
        <w:ind w:left="720" w:hanging="360"/>
      </w:pPr>
      <w:rPr>
        <w:rFonts w:ascii="Arial" w:hAnsi="Arial" w:hint="default"/>
      </w:rPr>
    </w:lvl>
    <w:lvl w:ilvl="1" w:tplc="978A1BE4">
      <w:start w:val="1"/>
      <w:numFmt w:val="bullet"/>
      <w:lvlText w:val="•"/>
      <w:lvlJc w:val="left"/>
      <w:pPr>
        <w:tabs>
          <w:tab w:val="num" w:pos="1440"/>
        </w:tabs>
        <w:ind w:left="1440" w:hanging="360"/>
      </w:pPr>
      <w:rPr>
        <w:rFonts w:ascii="Arial" w:hAnsi="Arial" w:hint="default"/>
      </w:rPr>
    </w:lvl>
    <w:lvl w:ilvl="2" w:tplc="39F4A874">
      <w:start w:val="1"/>
      <w:numFmt w:val="bullet"/>
      <w:lvlText w:val="•"/>
      <w:lvlJc w:val="left"/>
      <w:pPr>
        <w:tabs>
          <w:tab w:val="num" w:pos="2160"/>
        </w:tabs>
        <w:ind w:left="2160" w:hanging="360"/>
      </w:pPr>
      <w:rPr>
        <w:rFonts w:ascii="Arial" w:hAnsi="Arial" w:hint="default"/>
      </w:rPr>
    </w:lvl>
    <w:lvl w:ilvl="3" w:tplc="0270F4D4">
      <w:start w:val="1"/>
      <w:numFmt w:val="bullet"/>
      <w:lvlText w:val="•"/>
      <w:lvlJc w:val="left"/>
      <w:pPr>
        <w:tabs>
          <w:tab w:val="num" w:pos="2880"/>
        </w:tabs>
        <w:ind w:left="2880" w:hanging="360"/>
      </w:pPr>
      <w:rPr>
        <w:rFonts w:ascii="Arial" w:hAnsi="Arial" w:hint="default"/>
      </w:rPr>
    </w:lvl>
    <w:lvl w:ilvl="4" w:tplc="F3A81860" w:tentative="1">
      <w:start w:val="1"/>
      <w:numFmt w:val="bullet"/>
      <w:lvlText w:val="•"/>
      <w:lvlJc w:val="left"/>
      <w:pPr>
        <w:tabs>
          <w:tab w:val="num" w:pos="3600"/>
        </w:tabs>
        <w:ind w:left="3600" w:hanging="360"/>
      </w:pPr>
      <w:rPr>
        <w:rFonts w:ascii="Arial" w:hAnsi="Arial" w:hint="default"/>
      </w:rPr>
    </w:lvl>
    <w:lvl w:ilvl="5" w:tplc="8EEED294" w:tentative="1">
      <w:start w:val="1"/>
      <w:numFmt w:val="bullet"/>
      <w:lvlText w:val="•"/>
      <w:lvlJc w:val="left"/>
      <w:pPr>
        <w:tabs>
          <w:tab w:val="num" w:pos="4320"/>
        </w:tabs>
        <w:ind w:left="4320" w:hanging="360"/>
      </w:pPr>
      <w:rPr>
        <w:rFonts w:ascii="Arial" w:hAnsi="Arial" w:hint="default"/>
      </w:rPr>
    </w:lvl>
    <w:lvl w:ilvl="6" w:tplc="1944CC46" w:tentative="1">
      <w:start w:val="1"/>
      <w:numFmt w:val="bullet"/>
      <w:lvlText w:val="•"/>
      <w:lvlJc w:val="left"/>
      <w:pPr>
        <w:tabs>
          <w:tab w:val="num" w:pos="5040"/>
        </w:tabs>
        <w:ind w:left="5040" w:hanging="360"/>
      </w:pPr>
      <w:rPr>
        <w:rFonts w:ascii="Arial" w:hAnsi="Arial" w:hint="default"/>
      </w:rPr>
    </w:lvl>
    <w:lvl w:ilvl="7" w:tplc="32E03E4A" w:tentative="1">
      <w:start w:val="1"/>
      <w:numFmt w:val="bullet"/>
      <w:lvlText w:val="•"/>
      <w:lvlJc w:val="left"/>
      <w:pPr>
        <w:tabs>
          <w:tab w:val="num" w:pos="5760"/>
        </w:tabs>
        <w:ind w:left="5760" w:hanging="360"/>
      </w:pPr>
      <w:rPr>
        <w:rFonts w:ascii="Arial" w:hAnsi="Arial" w:hint="default"/>
      </w:rPr>
    </w:lvl>
    <w:lvl w:ilvl="8" w:tplc="0332FE74" w:tentative="1">
      <w:start w:val="1"/>
      <w:numFmt w:val="bullet"/>
      <w:lvlText w:val="•"/>
      <w:lvlJc w:val="left"/>
      <w:pPr>
        <w:tabs>
          <w:tab w:val="num" w:pos="6480"/>
        </w:tabs>
        <w:ind w:left="6480" w:hanging="360"/>
      </w:pPr>
      <w:rPr>
        <w:rFonts w:ascii="Arial" w:hAnsi="Arial" w:hint="default"/>
      </w:rPr>
    </w:lvl>
  </w:abstractNum>
  <w:abstractNum w:abstractNumId="16">
    <w:nsid w:val="2C305EDC"/>
    <w:multiLevelType w:val="multilevel"/>
    <w:tmpl w:val="C332EBEA"/>
    <w:lvl w:ilvl="0">
      <w:start w:val="10"/>
      <w:numFmt w:val="decimal"/>
      <w:lvlText w:val="%1"/>
      <w:lvlJc w:val="left"/>
      <w:pPr>
        <w:ind w:left="1060" w:hanging="1060"/>
      </w:pPr>
      <w:rPr>
        <w:rFonts w:hint="default"/>
      </w:rPr>
    </w:lvl>
    <w:lvl w:ilvl="1">
      <w:start w:val="2"/>
      <w:numFmt w:val="decimal"/>
      <w:lvlText w:val="%1.%2"/>
      <w:lvlJc w:val="left"/>
      <w:pPr>
        <w:ind w:left="1115" w:hanging="1060"/>
      </w:pPr>
      <w:rPr>
        <w:rFonts w:hint="default"/>
      </w:rPr>
    </w:lvl>
    <w:lvl w:ilvl="2">
      <w:start w:val="1"/>
      <w:numFmt w:val="decimal"/>
      <w:lvlText w:val="%1.%2.%3"/>
      <w:lvlJc w:val="left"/>
      <w:pPr>
        <w:ind w:left="1170" w:hanging="1060"/>
      </w:pPr>
      <w:rPr>
        <w:rFonts w:hint="default"/>
      </w:rPr>
    </w:lvl>
    <w:lvl w:ilvl="3">
      <w:start w:val="9"/>
      <w:numFmt w:val="decimal"/>
      <w:lvlText w:val="%1.%2.%3.%4"/>
      <w:lvlJc w:val="left"/>
      <w:pPr>
        <w:ind w:left="1225" w:hanging="1060"/>
      </w:pPr>
      <w:rPr>
        <w:rFonts w:hint="default"/>
      </w:rPr>
    </w:lvl>
    <w:lvl w:ilvl="4">
      <w:start w:val="2"/>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17">
    <w:nsid w:val="33B557C1"/>
    <w:multiLevelType w:val="multilevel"/>
    <w:tmpl w:val="14DEEC58"/>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4763DC2"/>
    <w:multiLevelType w:val="hybridMultilevel"/>
    <w:tmpl w:val="FE5238DC"/>
    <w:lvl w:ilvl="0" w:tplc="04090003">
      <w:start w:val="1"/>
      <w:numFmt w:val="bullet"/>
      <w:lvlText w:val=""/>
      <w:lvlJc w:val="left"/>
      <w:pPr>
        <w:ind w:left="1120" w:hanging="400"/>
      </w:pPr>
      <w:rPr>
        <w:rFonts w:ascii="Wingdings" w:hAnsi="Wingdings" w:hint="default"/>
      </w:rPr>
    </w:lvl>
    <w:lvl w:ilvl="1" w:tplc="04090001">
      <w:start w:val="1"/>
      <w:numFmt w:val="bullet"/>
      <w:lvlText w:val=""/>
      <w:lvlJc w:val="left"/>
      <w:pPr>
        <w:ind w:left="1520" w:hanging="400"/>
      </w:pPr>
      <w:rPr>
        <w:rFonts w:ascii="Symbol" w:hAnsi="Symbol"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9">
    <w:nsid w:val="37044074"/>
    <w:multiLevelType w:val="hybridMultilevel"/>
    <w:tmpl w:val="AAEC9CF6"/>
    <w:lvl w:ilvl="0" w:tplc="34C2671C">
      <w:start w:val="1"/>
      <w:numFmt w:val="bullet"/>
      <w:lvlText w:val="-"/>
      <w:lvlJc w:val="left"/>
      <w:pPr>
        <w:tabs>
          <w:tab w:val="num" w:pos="720"/>
        </w:tabs>
        <w:ind w:left="720" w:hanging="360"/>
      </w:pPr>
      <w:rPr>
        <w:rFonts w:ascii="Arial" w:hAnsi="Arial" w:hint="default"/>
      </w:rPr>
    </w:lvl>
    <w:lvl w:ilvl="1" w:tplc="10EA1C6C" w:tentative="1">
      <w:start w:val="1"/>
      <w:numFmt w:val="bullet"/>
      <w:lvlText w:val="-"/>
      <w:lvlJc w:val="left"/>
      <w:pPr>
        <w:tabs>
          <w:tab w:val="num" w:pos="1440"/>
        </w:tabs>
        <w:ind w:left="1440" w:hanging="360"/>
      </w:pPr>
      <w:rPr>
        <w:rFonts w:ascii="Arial" w:hAnsi="Arial" w:hint="default"/>
      </w:rPr>
    </w:lvl>
    <w:lvl w:ilvl="2" w:tplc="DF38E518" w:tentative="1">
      <w:start w:val="1"/>
      <w:numFmt w:val="bullet"/>
      <w:lvlText w:val="-"/>
      <w:lvlJc w:val="left"/>
      <w:pPr>
        <w:tabs>
          <w:tab w:val="num" w:pos="2160"/>
        </w:tabs>
        <w:ind w:left="2160" w:hanging="360"/>
      </w:pPr>
      <w:rPr>
        <w:rFonts w:ascii="Arial" w:hAnsi="Arial" w:hint="default"/>
      </w:rPr>
    </w:lvl>
    <w:lvl w:ilvl="3" w:tplc="4712D2E2" w:tentative="1">
      <w:start w:val="1"/>
      <w:numFmt w:val="bullet"/>
      <w:lvlText w:val="-"/>
      <w:lvlJc w:val="left"/>
      <w:pPr>
        <w:tabs>
          <w:tab w:val="num" w:pos="2880"/>
        </w:tabs>
        <w:ind w:left="2880" w:hanging="360"/>
      </w:pPr>
      <w:rPr>
        <w:rFonts w:ascii="Arial" w:hAnsi="Arial" w:hint="default"/>
      </w:rPr>
    </w:lvl>
    <w:lvl w:ilvl="4" w:tplc="9E1AEE7C" w:tentative="1">
      <w:start w:val="1"/>
      <w:numFmt w:val="bullet"/>
      <w:lvlText w:val="-"/>
      <w:lvlJc w:val="left"/>
      <w:pPr>
        <w:tabs>
          <w:tab w:val="num" w:pos="3600"/>
        </w:tabs>
        <w:ind w:left="3600" w:hanging="360"/>
      </w:pPr>
      <w:rPr>
        <w:rFonts w:ascii="Arial" w:hAnsi="Arial" w:hint="default"/>
      </w:rPr>
    </w:lvl>
    <w:lvl w:ilvl="5" w:tplc="AA5C1EEA" w:tentative="1">
      <w:start w:val="1"/>
      <w:numFmt w:val="bullet"/>
      <w:lvlText w:val="-"/>
      <w:lvlJc w:val="left"/>
      <w:pPr>
        <w:tabs>
          <w:tab w:val="num" w:pos="4320"/>
        </w:tabs>
        <w:ind w:left="4320" w:hanging="360"/>
      </w:pPr>
      <w:rPr>
        <w:rFonts w:ascii="Arial" w:hAnsi="Arial" w:hint="default"/>
      </w:rPr>
    </w:lvl>
    <w:lvl w:ilvl="6" w:tplc="4C6AD044" w:tentative="1">
      <w:start w:val="1"/>
      <w:numFmt w:val="bullet"/>
      <w:lvlText w:val="-"/>
      <w:lvlJc w:val="left"/>
      <w:pPr>
        <w:tabs>
          <w:tab w:val="num" w:pos="5040"/>
        </w:tabs>
        <w:ind w:left="5040" w:hanging="360"/>
      </w:pPr>
      <w:rPr>
        <w:rFonts w:ascii="Arial" w:hAnsi="Arial" w:hint="default"/>
      </w:rPr>
    </w:lvl>
    <w:lvl w:ilvl="7" w:tplc="6DE67950" w:tentative="1">
      <w:start w:val="1"/>
      <w:numFmt w:val="bullet"/>
      <w:lvlText w:val="-"/>
      <w:lvlJc w:val="left"/>
      <w:pPr>
        <w:tabs>
          <w:tab w:val="num" w:pos="5760"/>
        </w:tabs>
        <w:ind w:left="5760" w:hanging="360"/>
      </w:pPr>
      <w:rPr>
        <w:rFonts w:ascii="Arial" w:hAnsi="Arial" w:hint="default"/>
      </w:rPr>
    </w:lvl>
    <w:lvl w:ilvl="8" w:tplc="63AC13DA" w:tentative="1">
      <w:start w:val="1"/>
      <w:numFmt w:val="bullet"/>
      <w:lvlText w:val="-"/>
      <w:lvlJc w:val="left"/>
      <w:pPr>
        <w:tabs>
          <w:tab w:val="num" w:pos="6480"/>
        </w:tabs>
        <w:ind w:left="6480" w:hanging="360"/>
      </w:pPr>
      <w:rPr>
        <w:rFonts w:ascii="Arial" w:hAnsi="Arial" w:hint="default"/>
      </w:rPr>
    </w:lvl>
  </w:abstractNum>
  <w:abstractNum w:abstractNumId="2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25B4FFB"/>
    <w:multiLevelType w:val="hybridMultilevel"/>
    <w:tmpl w:val="41C819BA"/>
    <w:lvl w:ilvl="0" w:tplc="04090003">
      <w:start w:val="1"/>
      <w:numFmt w:val="bullet"/>
      <w:lvlText w:val=""/>
      <w:lvlJc w:val="left"/>
      <w:pPr>
        <w:ind w:left="1120" w:hanging="400"/>
      </w:pPr>
      <w:rPr>
        <w:rFonts w:ascii="Wingdings" w:hAnsi="Wingdings" w:hint="default"/>
      </w:rPr>
    </w:lvl>
    <w:lvl w:ilvl="1" w:tplc="2730AAA0">
      <w:start w:val="1"/>
      <w:numFmt w:val="bullet"/>
      <w:lvlText w:val="•"/>
      <w:lvlJc w:val="left"/>
      <w:pPr>
        <w:ind w:left="1520" w:hanging="400"/>
      </w:pPr>
      <w:rPr>
        <w:rFonts w:ascii="Arial" w:hAnsi="Arial"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2">
    <w:nsid w:val="45297C30"/>
    <w:multiLevelType w:val="hybridMultilevel"/>
    <w:tmpl w:val="19B699EE"/>
    <w:lvl w:ilvl="0" w:tplc="B00400FC">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D052756E" w:tentative="1">
      <w:start w:val="1"/>
      <w:numFmt w:val="bullet"/>
      <w:lvlText w:val=""/>
      <w:lvlJc w:val="left"/>
      <w:pPr>
        <w:tabs>
          <w:tab w:val="num" w:pos="3600"/>
        </w:tabs>
        <w:ind w:left="3600" w:hanging="360"/>
      </w:pPr>
      <w:rPr>
        <w:rFonts w:ascii="Wingdings" w:hAnsi="Wingdings"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23">
    <w:nsid w:val="49EB7D01"/>
    <w:multiLevelType w:val="hybridMultilevel"/>
    <w:tmpl w:val="CAEA01C0"/>
    <w:lvl w:ilvl="0" w:tplc="1EF853D4">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FB342F3"/>
    <w:multiLevelType w:val="hybridMultilevel"/>
    <w:tmpl w:val="6DC20976"/>
    <w:lvl w:ilvl="0" w:tplc="3D54391A">
      <w:start w:val="1"/>
      <w:numFmt w:val="bullet"/>
      <w:lvlText w:val="•"/>
      <w:lvlJc w:val="left"/>
      <w:pPr>
        <w:ind w:left="800" w:hanging="400"/>
      </w:pPr>
      <w:rPr>
        <w:rFonts w:ascii="Times New Roman" w:hAnsi="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529490F"/>
    <w:multiLevelType w:val="hybridMultilevel"/>
    <w:tmpl w:val="EB7EDF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74A0D53"/>
    <w:multiLevelType w:val="hybridMultilevel"/>
    <w:tmpl w:val="30801500"/>
    <w:lvl w:ilvl="0" w:tplc="B00400FC">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3">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FCAE6628">
      <w:start w:val="5"/>
      <w:numFmt w:val="bullet"/>
      <w:lvlText w:val="-"/>
      <w:lvlJc w:val="left"/>
      <w:pPr>
        <w:ind w:left="3600" w:hanging="360"/>
      </w:pPr>
      <w:rPr>
        <w:rFonts w:ascii="Arial" w:eastAsiaTheme="minorEastAsia" w:hAnsi="Arial" w:cs="Arial"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27">
    <w:nsid w:val="58A876F2"/>
    <w:multiLevelType w:val="hybridMultilevel"/>
    <w:tmpl w:val="0686A67E"/>
    <w:lvl w:ilvl="0" w:tplc="04090001">
      <w:start w:val="1"/>
      <w:numFmt w:val="bullet"/>
      <w:lvlText w:val=""/>
      <w:lvlJc w:val="left"/>
      <w:pPr>
        <w:tabs>
          <w:tab w:val="num" w:pos="720"/>
        </w:tabs>
        <w:ind w:left="720" w:hanging="360"/>
      </w:pPr>
      <w:rPr>
        <w:rFonts w:ascii="Wingdings" w:hAnsi="Wingdings" w:hint="default"/>
      </w:rPr>
    </w:lvl>
    <w:lvl w:ilvl="1" w:tplc="FAD2FD18">
      <w:numFmt w:val="bullet"/>
      <w:lvlText w:val="•"/>
      <w:lvlJc w:val="left"/>
      <w:pPr>
        <w:tabs>
          <w:tab w:val="num" w:pos="1440"/>
        </w:tabs>
        <w:ind w:left="1440" w:hanging="360"/>
      </w:pPr>
      <w:rPr>
        <w:rFonts w:ascii="Arial" w:hAnsi="Arial" w:hint="default"/>
      </w:rPr>
    </w:lvl>
    <w:lvl w:ilvl="2" w:tplc="04090003">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D052756E" w:tentative="1">
      <w:start w:val="1"/>
      <w:numFmt w:val="bullet"/>
      <w:lvlText w:val=""/>
      <w:lvlJc w:val="left"/>
      <w:pPr>
        <w:tabs>
          <w:tab w:val="num" w:pos="3600"/>
        </w:tabs>
        <w:ind w:left="3600" w:hanging="360"/>
      </w:pPr>
      <w:rPr>
        <w:rFonts w:ascii="Wingdings" w:hAnsi="Wingdings"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2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nsid w:val="5F7605FA"/>
    <w:multiLevelType w:val="multilevel"/>
    <w:tmpl w:val="7A4E82B4"/>
    <w:lvl w:ilvl="0">
      <w:start w:val="5"/>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2"/>
      <w:numFmt w:val="decimal"/>
      <w:lvlText w:val="%1.%2.%3.%4"/>
      <w:lvlJc w:val="left"/>
      <w:pPr>
        <w:ind w:left="915" w:hanging="915"/>
      </w:pPr>
      <w:rPr>
        <w:rFonts w:hint="default"/>
      </w:rPr>
    </w:lvl>
    <w:lvl w:ilvl="4">
      <w:start w:val="3"/>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FDA6E50"/>
    <w:multiLevelType w:val="multilevel"/>
    <w:tmpl w:val="88F48A98"/>
    <w:lvl w:ilvl="0">
      <w:start w:val="10"/>
      <w:numFmt w:val="decimal"/>
      <w:lvlText w:val="%1"/>
      <w:lvlJc w:val="left"/>
      <w:pPr>
        <w:ind w:left="860" w:hanging="860"/>
      </w:pPr>
      <w:rPr>
        <w:rFonts w:hint="default"/>
      </w:rPr>
    </w:lvl>
    <w:lvl w:ilvl="1">
      <w:start w:val="2"/>
      <w:numFmt w:val="decimal"/>
      <w:lvlText w:val="%1.%2"/>
      <w:lvlJc w:val="left"/>
      <w:pPr>
        <w:ind w:left="1003" w:hanging="860"/>
      </w:pPr>
      <w:rPr>
        <w:rFonts w:hint="default"/>
      </w:rPr>
    </w:lvl>
    <w:lvl w:ilvl="2">
      <w:start w:val="2"/>
      <w:numFmt w:val="decimal"/>
      <w:lvlText w:val="%1.%2.%3"/>
      <w:lvlJc w:val="left"/>
      <w:pPr>
        <w:ind w:left="1146" w:hanging="86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2944" w:hanging="1800"/>
      </w:pPr>
      <w:rPr>
        <w:rFonts w:hint="default"/>
      </w:rPr>
    </w:lvl>
  </w:abstractNum>
  <w:abstractNum w:abstractNumId="31">
    <w:nsid w:val="616076F0"/>
    <w:multiLevelType w:val="hybridMultilevel"/>
    <w:tmpl w:val="3E828674"/>
    <w:lvl w:ilvl="0" w:tplc="B00400FC">
      <w:start w:val="1"/>
      <w:numFmt w:val="bullet"/>
      <w:lvlText w:val=""/>
      <w:lvlJc w:val="left"/>
      <w:pPr>
        <w:tabs>
          <w:tab w:val="num" w:pos="720"/>
        </w:tabs>
        <w:ind w:left="720" w:hanging="360"/>
      </w:pPr>
      <w:rPr>
        <w:rFonts w:ascii="Wingdings" w:hAnsi="Wingdings" w:hint="default"/>
      </w:rPr>
    </w:lvl>
    <w:lvl w:ilvl="1" w:tplc="FAD2FD18">
      <w:numFmt w:val="bullet"/>
      <w:lvlText w:val="•"/>
      <w:lvlJc w:val="left"/>
      <w:pPr>
        <w:tabs>
          <w:tab w:val="num" w:pos="1440"/>
        </w:tabs>
        <w:ind w:left="1440" w:hanging="360"/>
      </w:pPr>
      <w:rPr>
        <w:rFonts w:ascii="Arial" w:hAnsi="Arial" w:hint="default"/>
      </w:rPr>
    </w:lvl>
    <w:lvl w:ilvl="2" w:tplc="409E82E8">
      <w:numFmt w:val="bullet"/>
      <w:lvlText w:val=""/>
      <w:lvlJc w:val="left"/>
      <w:pPr>
        <w:tabs>
          <w:tab w:val="num" w:pos="2160"/>
        </w:tabs>
        <w:ind w:left="2160" w:hanging="360"/>
      </w:pPr>
      <w:rPr>
        <w:rFonts w:ascii="Wingdings" w:hAnsi="Wingdings" w:hint="default"/>
      </w:rPr>
    </w:lvl>
    <w:lvl w:ilvl="3" w:tplc="5DBA0B02" w:tentative="1">
      <w:start w:val="1"/>
      <w:numFmt w:val="bullet"/>
      <w:lvlText w:val=""/>
      <w:lvlJc w:val="left"/>
      <w:pPr>
        <w:tabs>
          <w:tab w:val="num" w:pos="2880"/>
        </w:tabs>
        <w:ind w:left="2880" w:hanging="360"/>
      </w:pPr>
      <w:rPr>
        <w:rFonts w:ascii="Wingdings" w:hAnsi="Wingdings" w:hint="default"/>
      </w:rPr>
    </w:lvl>
    <w:lvl w:ilvl="4" w:tplc="D052756E" w:tentative="1">
      <w:start w:val="1"/>
      <w:numFmt w:val="bullet"/>
      <w:lvlText w:val=""/>
      <w:lvlJc w:val="left"/>
      <w:pPr>
        <w:tabs>
          <w:tab w:val="num" w:pos="3600"/>
        </w:tabs>
        <w:ind w:left="3600" w:hanging="360"/>
      </w:pPr>
      <w:rPr>
        <w:rFonts w:ascii="Wingdings" w:hAnsi="Wingdings"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32">
    <w:nsid w:val="620118C0"/>
    <w:multiLevelType w:val="hybridMultilevel"/>
    <w:tmpl w:val="85C4177C"/>
    <w:lvl w:ilvl="0" w:tplc="88F8F1EC">
      <w:start w:val="1"/>
      <w:numFmt w:val="bullet"/>
      <w:lvlText w:val="•"/>
      <w:lvlJc w:val="left"/>
      <w:pPr>
        <w:tabs>
          <w:tab w:val="num" w:pos="720"/>
        </w:tabs>
        <w:ind w:left="720" w:hanging="360"/>
      </w:pPr>
      <w:rPr>
        <w:rFonts w:ascii="Arial" w:hAnsi="Arial" w:hint="default"/>
      </w:rPr>
    </w:lvl>
    <w:lvl w:ilvl="1" w:tplc="978A1BE4">
      <w:start w:val="1"/>
      <w:numFmt w:val="bullet"/>
      <w:lvlText w:val="•"/>
      <w:lvlJc w:val="left"/>
      <w:pPr>
        <w:tabs>
          <w:tab w:val="num" w:pos="1440"/>
        </w:tabs>
        <w:ind w:left="1440" w:hanging="360"/>
      </w:pPr>
      <w:rPr>
        <w:rFonts w:ascii="Arial" w:hAnsi="Arial"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Wingdings" w:hAnsi="Wingdings" w:hint="default"/>
      </w:rPr>
    </w:lvl>
    <w:lvl w:ilvl="4" w:tplc="F3A81860" w:tentative="1">
      <w:start w:val="1"/>
      <w:numFmt w:val="bullet"/>
      <w:lvlText w:val="•"/>
      <w:lvlJc w:val="left"/>
      <w:pPr>
        <w:tabs>
          <w:tab w:val="num" w:pos="3600"/>
        </w:tabs>
        <w:ind w:left="3600" w:hanging="360"/>
      </w:pPr>
      <w:rPr>
        <w:rFonts w:ascii="Arial" w:hAnsi="Arial" w:hint="default"/>
      </w:rPr>
    </w:lvl>
    <w:lvl w:ilvl="5" w:tplc="8EEED294" w:tentative="1">
      <w:start w:val="1"/>
      <w:numFmt w:val="bullet"/>
      <w:lvlText w:val="•"/>
      <w:lvlJc w:val="left"/>
      <w:pPr>
        <w:tabs>
          <w:tab w:val="num" w:pos="4320"/>
        </w:tabs>
        <w:ind w:left="4320" w:hanging="360"/>
      </w:pPr>
      <w:rPr>
        <w:rFonts w:ascii="Arial" w:hAnsi="Arial" w:hint="default"/>
      </w:rPr>
    </w:lvl>
    <w:lvl w:ilvl="6" w:tplc="1944CC46" w:tentative="1">
      <w:start w:val="1"/>
      <w:numFmt w:val="bullet"/>
      <w:lvlText w:val="•"/>
      <w:lvlJc w:val="left"/>
      <w:pPr>
        <w:tabs>
          <w:tab w:val="num" w:pos="5040"/>
        </w:tabs>
        <w:ind w:left="5040" w:hanging="360"/>
      </w:pPr>
      <w:rPr>
        <w:rFonts w:ascii="Arial" w:hAnsi="Arial" w:hint="default"/>
      </w:rPr>
    </w:lvl>
    <w:lvl w:ilvl="7" w:tplc="32E03E4A" w:tentative="1">
      <w:start w:val="1"/>
      <w:numFmt w:val="bullet"/>
      <w:lvlText w:val="•"/>
      <w:lvlJc w:val="left"/>
      <w:pPr>
        <w:tabs>
          <w:tab w:val="num" w:pos="5760"/>
        </w:tabs>
        <w:ind w:left="5760" w:hanging="360"/>
      </w:pPr>
      <w:rPr>
        <w:rFonts w:ascii="Arial" w:hAnsi="Arial" w:hint="default"/>
      </w:rPr>
    </w:lvl>
    <w:lvl w:ilvl="8" w:tplc="0332FE74" w:tentative="1">
      <w:start w:val="1"/>
      <w:numFmt w:val="bullet"/>
      <w:lvlText w:val="•"/>
      <w:lvlJc w:val="left"/>
      <w:pPr>
        <w:tabs>
          <w:tab w:val="num" w:pos="6480"/>
        </w:tabs>
        <w:ind w:left="6480" w:hanging="360"/>
      </w:pPr>
      <w:rPr>
        <w:rFonts w:ascii="Arial" w:hAnsi="Arial" w:hint="default"/>
      </w:rPr>
    </w:lvl>
  </w:abstractNum>
  <w:abstractNum w:abstractNumId="33">
    <w:nsid w:val="647C2E67"/>
    <w:multiLevelType w:val="hybridMultilevel"/>
    <w:tmpl w:val="86E2064A"/>
    <w:lvl w:ilvl="0" w:tplc="FAF63C16">
      <w:start w:val="1"/>
      <w:numFmt w:val="bullet"/>
      <w:lvlText w:val="•"/>
      <w:lvlJc w:val="left"/>
      <w:pPr>
        <w:tabs>
          <w:tab w:val="num" w:pos="720"/>
        </w:tabs>
        <w:ind w:left="720" w:hanging="360"/>
      </w:pPr>
      <w:rPr>
        <w:rFonts w:ascii="Arial" w:hAnsi="Arial" w:hint="default"/>
      </w:rPr>
    </w:lvl>
    <w:lvl w:ilvl="1" w:tplc="6FCED0FC">
      <w:start w:val="2264"/>
      <w:numFmt w:val="bullet"/>
      <w:lvlText w:val="–"/>
      <w:lvlJc w:val="left"/>
      <w:pPr>
        <w:tabs>
          <w:tab w:val="num" w:pos="1440"/>
        </w:tabs>
        <w:ind w:left="1440" w:hanging="360"/>
      </w:pPr>
      <w:rPr>
        <w:rFonts w:ascii="Arial" w:hAnsi="Arial" w:hint="default"/>
      </w:rPr>
    </w:lvl>
    <w:lvl w:ilvl="2" w:tplc="BD62DEBA">
      <w:start w:val="5"/>
      <w:numFmt w:val="bullet"/>
      <w:lvlText w:val="-"/>
      <w:lvlJc w:val="left"/>
      <w:pPr>
        <w:ind w:left="2160" w:hanging="360"/>
      </w:pPr>
      <w:rPr>
        <w:rFonts w:ascii="Arial" w:eastAsia="맑은 고딕" w:hAnsi="Arial" w:cs="Arial" w:hint="default"/>
      </w:rPr>
    </w:lvl>
    <w:lvl w:ilvl="3" w:tplc="972CE4C4" w:tentative="1">
      <w:start w:val="1"/>
      <w:numFmt w:val="bullet"/>
      <w:lvlText w:val="•"/>
      <w:lvlJc w:val="left"/>
      <w:pPr>
        <w:tabs>
          <w:tab w:val="num" w:pos="2880"/>
        </w:tabs>
        <w:ind w:left="2880" w:hanging="360"/>
      </w:pPr>
      <w:rPr>
        <w:rFonts w:ascii="Arial" w:hAnsi="Arial" w:hint="default"/>
      </w:rPr>
    </w:lvl>
    <w:lvl w:ilvl="4" w:tplc="C46AC448" w:tentative="1">
      <w:start w:val="1"/>
      <w:numFmt w:val="bullet"/>
      <w:lvlText w:val="•"/>
      <w:lvlJc w:val="left"/>
      <w:pPr>
        <w:tabs>
          <w:tab w:val="num" w:pos="3600"/>
        </w:tabs>
        <w:ind w:left="3600" w:hanging="360"/>
      </w:pPr>
      <w:rPr>
        <w:rFonts w:ascii="Arial" w:hAnsi="Arial" w:hint="default"/>
      </w:rPr>
    </w:lvl>
    <w:lvl w:ilvl="5" w:tplc="9CDE70A6" w:tentative="1">
      <w:start w:val="1"/>
      <w:numFmt w:val="bullet"/>
      <w:lvlText w:val="•"/>
      <w:lvlJc w:val="left"/>
      <w:pPr>
        <w:tabs>
          <w:tab w:val="num" w:pos="4320"/>
        </w:tabs>
        <w:ind w:left="4320" w:hanging="360"/>
      </w:pPr>
      <w:rPr>
        <w:rFonts w:ascii="Arial" w:hAnsi="Arial" w:hint="default"/>
      </w:rPr>
    </w:lvl>
    <w:lvl w:ilvl="6" w:tplc="12FA7FD8" w:tentative="1">
      <w:start w:val="1"/>
      <w:numFmt w:val="bullet"/>
      <w:lvlText w:val="•"/>
      <w:lvlJc w:val="left"/>
      <w:pPr>
        <w:tabs>
          <w:tab w:val="num" w:pos="5040"/>
        </w:tabs>
        <w:ind w:left="5040" w:hanging="360"/>
      </w:pPr>
      <w:rPr>
        <w:rFonts w:ascii="Arial" w:hAnsi="Arial" w:hint="default"/>
      </w:rPr>
    </w:lvl>
    <w:lvl w:ilvl="7" w:tplc="2076C354" w:tentative="1">
      <w:start w:val="1"/>
      <w:numFmt w:val="bullet"/>
      <w:lvlText w:val="•"/>
      <w:lvlJc w:val="left"/>
      <w:pPr>
        <w:tabs>
          <w:tab w:val="num" w:pos="5760"/>
        </w:tabs>
        <w:ind w:left="5760" w:hanging="360"/>
      </w:pPr>
      <w:rPr>
        <w:rFonts w:ascii="Arial" w:hAnsi="Arial" w:hint="default"/>
      </w:rPr>
    </w:lvl>
    <w:lvl w:ilvl="8" w:tplc="200A8914" w:tentative="1">
      <w:start w:val="1"/>
      <w:numFmt w:val="bullet"/>
      <w:lvlText w:val="•"/>
      <w:lvlJc w:val="left"/>
      <w:pPr>
        <w:tabs>
          <w:tab w:val="num" w:pos="6480"/>
        </w:tabs>
        <w:ind w:left="6480" w:hanging="360"/>
      </w:pPr>
      <w:rPr>
        <w:rFonts w:ascii="Arial" w:hAnsi="Arial" w:hint="default"/>
      </w:rPr>
    </w:lvl>
  </w:abstractNum>
  <w:abstractNum w:abstractNumId="34">
    <w:nsid w:val="67836512"/>
    <w:multiLevelType w:val="hybridMultilevel"/>
    <w:tmpl w:val="614658C6"/>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8067F97"/>
    <w:multiLevelType w:val="hybridMultilevel"/>
    <w:tmpl w:val="4F781570"/>
    <w:lvl w:ilvl="0" w:tplc="BD62DEBA">
      <w:start w:val="5"/>
      <w:numFmt w:val="bullet"/>
      <w:lvlText w:val="-"/>
      <w:lvlJc w:val="left"/>
      <w:pPr>
        <w:ind w:left="800" w:hanging="400"/>
      </w:pPr>
      <w:rPr>
        <w:rFonts w:ascii="Arial" w:eastAsia="맑은 고딕"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80D0508"/>
    <w:multiLevelType w:val="hybridMultilevel"/>
    <w:tmpl w:val="5C603B8A"/>
    <w:lvl w:ilvl="0" w:tplc="88F8F1EC">
      <w:start w:val="1"/>
      <w:numFmt w:val="bullet"/>
      <w:lvlText w:val="•"/>
      <w:lvlJc w:val="left"/>
      <w:pPr>
        <w:tabs>
          <w:tab w:val="num" w:pos="720"/>
        </w:tabs>
        <w:ind w:left="720" w:hanging="360"/>
      </w:pPr>
      <w:rPr>
        <w:rFonts w:ascii="Arial" w:hAnsi="Arial" w:hint="default"/>
      </w:rPr>
    </w:lvl>
    <w:lvl w:ilvl="1" w:tplc="978A1BE4">
      <w:start w:val="1"/>
      <w:numFmt w:val="bullet"/>
      <w:lvlText w:val="•"/>
      <w:lvlJc w:val="left"/>
      <w:pPr>
        <w:tabs>
          <w:tab w:val="num" w:pos="1440"/>
        </w:tabs>
        <w:ind w:left="1440" w:hanging="360"/>
      </w:pPr>
      <w:rPr>
        <w:rFonts w:ascii="Arial" w:hAnsi="Arial" w:hint="default"/>
      </w:rPr>
    </w:lvl>
    <w:lvl w:ilvl="2" w:tplc="04090009">
      <w:start w:val="1"/>
      <w:numFmt w:val="bullet"/>
      <w:lvlText w:val=""/>
      <w:lvlJc w:val="left"/>
      <w:pPr>
        <w:tabs>
          <w:tab w:val="num" w:pos="2160"/>
        </w:tabs>
        <w:ind w:left="2160" w:hanging="360"/>
      </w:pPr>
      <w:rPr>
        <w:rFonts w:ascii="Wingdings" w:hAnsi="Wingdings" w:hint="default"/>
      </w:rPr>
    </w:lvl>
    <w:lvl w:ilvl="3" w:tplc="0270F4D4">
      <w:start w:val="1"/>
      <w:numFmt w:val="bullet"/>
      <w:lvlText w:val="•"/>
      <w:lvlJc w:val="left"/>
      <w:pPr>
        <w:tabs>
          <w:tab w:val="num" w:pos="2880"/>
        </w:tabs>
        <w:ind w:left="2880" w:hanging="360"/>
      </w:pPr>
      <w:rPr>
        <w:rFonts w:ascii="Arial" w:hAnsi="Arial" w:hint="default"/>
      </w:rPr>
    </w:lvl>
    <w:lvl w:ilvl="4" w:tplc="F3A81860" w:tentative="1">
      <w:start w:val="1"/>
      <w:numFmt w:val="bullet"/>
      <w:lvlText w:val="•"/>
      <w:lvlJc w:val="left"/>
      <w:pPr>
        <w:tabs>
          <w:tab w:val="num" w:pos="3600"/>
        </w:tabs>
        <w:ind w:left="3600" w:hanging="360"/>
      </w:pPr>
      <w:rPr>
        <w:rFonts w:ascii="Arial" w:hAnsi="Arial" w:hint="default"/>
      </w:rPr>
    </w:lvl>
    <w:lvl w:ilvl="5" w:tplc="8EEED294" w:tentative="1">
      <w:start w:val="1"/>
      <w:numFmt w:val="bullet"/>
      <w:lvlText w:val="•"/>
      <w:lvlJc w:val="left"/>
      <w:pPr>
        <w:tabs>
          <w:tab w:val="num" w:pos="4320"/>
        </w:tabs>
        <w:ind w:left="4320" w:hanging="360"/>
      </w:pPr>
      <w:rPr>
        <w:rFonts w:ascii="Arial" w:hAnsi="Arial" w:hint="default"/>
      </w:rPr>
    </w:lvl>
    <w:lvl w:ilvl="6" w:tplc="1944CC46" w:tentative="1">
      <w:start w:val="1"/>
      <w:numFmt w:val="bullet"/>
      <w:lvlText w:val="•"/>
      <w:lvlJc w:val="left"/>
      <w:pPr>
        <w:tabs>
          <w:tab w:val="num" w:pos="5040"/>
        </w:tabs>
        <w:ind w:left="5040" w:hanging="360"/>
      </w:pPr>
      <w:rPr>
        <w:rFonts w:ascii="Arial" w:hAnsi="Arial" w:hint="default"/>
      </w:rPr>
    </w:lvl>
    <w:lvl w:ilvl="7" w:tplc="32E03E4A" w:tentative="1">
      <w:start w:val="1"/>
      <w:numFmt w:val="bullet"/>
      <w:lvlText w:val="•"/>
      <w:lvlJc w:val="left"/>
      <w:pPr>
        <w:tabs>
          <w:tab w:val="num" w:pos="5760"/>
        </w:tabs>
        <w:ind w:left="5760" w:hanging="360"/>
      </w:pPr>
      <w:rPr>
        <w:rFonts w:ascii="Arial" w:hAnsi="Arial" w:hint="default"/>
      </w:rPr>
    </w:lvl>
    <w:lvl w:ilvl="8" w:tplc="0332FE74" w:tentative="1">
      <w:start w:val="1"/>
      <w:numFmt w:val="bullet"/>
      <w:lvlText w:val="•"/>
      <w:lvlJc w:val="left"/>
      <w:pPr>
        <w:tabs>
          <w:tab w:val="num" w:pos="6480"/>
        </w:tabs>
        <w:ind w:left="6480" w:hanging="360"/>
      </w:pPr>
      <w:rPr>
        <w:rFonts w:ascii="Arial" w:hAnsi="Arial" w:hint="default"/>
      </w:rPr>
    </w:lvl>
  </w:abstractNum>
  <w:abstractNum w:abstractNumId="37">
    <w:nsid w:val="6A35323F"/>
    <w:multiLevelType w:val="hybridMultilevel"/>
    <w:tmpl w:val="8B140CD2"/>
    <w:lvl w:ilvl="0" w:tplc="2730AA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942D0"/>
    <w:multiLevelType w:val="hybridMultilevel"/>
    <w:tmpl w:val="DD606E00"/>
    <w:lvl w:ilvl="0" w:tplc="1EF853D4">
      <w:numFmt w:val="bullet"/>
      <w:lvlText w:val="-"/>
      <w:lvlJc w:val="left"/>
      <w:pPr>
        <w:ind w:left="800" w:hanging="400"/>
      </w:pPr>
      <w:rPr>
        <w:rFonts w:ascii="Arial" w:eastAsia="Times New Rom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2421222"/>
    <w:multiLevelType w:val="hybridMultilevel"/>
    <w:tmpl w:val="3A60F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6F856BD"/>
    <w:multiLevelType w:val="hybridMultilevel"/>
    <w:tmpl w:val="D7F0BD58"/>
    <w:lvl w:ilvl="0" w:tplc="B00400FC">
      <w:start w:val="1"/>
      <w:numFmt w:val="bullet"/>
      <w:lvlText w:val=""/>
      <w:lvlJc w:val="left"/>
      <w:pPr>
        <w:tabs>
          <w:tab w:val="num" w:pos="720"/>
        </w:tabs>
        <w:ind w:left="720" w:hanging="360"/>
      </w:pPr>
      <w:rPr>
        <w:rFonts w:ascii="Wingdings" w:hAnsi="Wingdings" w:hint="default"/>
      </w:rPr>
    </w:lvl>
    <w:lvl w:ilvl="1" w:tplc="FAD2FD18">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D052756E" w:tentative="1">
      <w:start w:val="1"/>
      <w:numFmt w:val="bullet"/>
      <w:lvlText w:val=""/>
      <w:lvlJc w:val="left"/>
      <w:pPr>
        <w:tabs>
          <w:tab w:val="num" w:pos="3600"/>
        </w:tabs>
        <w:ind w:left="3600" w:hanging="360"/>
      </w:pPr>
      <w:rPr>
        <w:rFonts w:ascii="Wingdings" w:hAnsi="Wingdings" w:hint="default"/>
      </w:rPr>
    </w:lvl>
    <w:lvl w:ilvl="5" w:tplc="9CD4DE88" w:tentative="1">
      <w:start w:val="1"/>
      <w:numFmt w:val="bullet"/>
      <w:lvlText w:val=""/>
      <w:lvlJc w:val="left"/>
      <w:pPr>
        <w:tabs>
          <w:tab w:val="num" w:pos="4320"/>
        </w:tabs>
        <w:ind w:left="4320" w:hanging="360"/>
      </w:pPr>
      <w:rPr>
        <w:rFonts w:ascii="Wingdings" w:hAnsi="Wingdings" w:hint="default"/>
      </w:rPr>
    </w:lvl>
    <w:lvl w:ilvl="6" w:tplc="C1322AB0" w:tentative="1">
      <w:start w:val="1"/>
      <w:numFmt w:val="bullet"/>
      <w:lvlText w:val=""/>
      <w:lvlJc w:val="left"/>
      <w:pPr>
        <w:tabs>
          <w:tab w:val="num" w:pos="5040"/>
        </w:tabs>
        <w:ind w:left="5040" w:hanging="360"/>
      </w:pPr>
      <w:rPr>
        <w:rFonts w:ascii="Wingdings" w:hAnsi="Wingdings" w:hint="default"/>
      </w:rPr>
    </w:lvl>
    <w:lvl w:ilvl="7" w:tplc="193A4186" w:tentative="1">
      <w:start w:val="1"/>
      <w:numFmt w:val="bullet"/>
      <w:lvlText w:val=""/>
      <w:lvlJc w:val="left"/>
      <w:pPr>
        <w:tabs>
          <w:tab w:val="num" w:pos="5760"/>
        </w:tabs>
        <w:ind w:left="5760" w:hanging="360"/>
      </w:pPr>
      <w:rPr>
        <w:rFonts w:ascii="Wingdings" w:hAnsi="Wingdings" w:hint="default"/>
      </w:rPr>
    </w:lvl>
    <w:lvl w:ilvl="8" w:tplc="0C0EC8D4" w:tentative="1">
      <w:start w:val="1"/>
      <w:numFmt w:val="bullet"/>
      <w:lvlText w:val=""/>
      <w:lvlJc w:val="left"/>
      <w:pPr>
        <w:tabs>
          <w:tab w:val="num" w:pos="6480"/>
        </w:tabs>
        <w:ind w:left="6480" w:hanging="360"/>
      </w:pPr>
      <w:rPr>
        <w:rFonts w:ascii="Wingdings" w:hAnsi="Wingdings" w:hint="default"/>
      </w:rPr>
    </w:lvl>
  </w:abstractNum>
  <w:abstractNum w:abstractNumId="42">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BDD0FA5"/>
    <w:multiLevelType w:val="hybridMultilevel"/>
    <w:tmpl w:val="F2B491D0"/>
    <w:lvl w:ilvl="0" w:tplc="82F69718">
      <w:start w:val="8"/>
      <w:numFmt w:val="bullet"/>
      <w:lvlText w:val="-"/>
      <w:lvlJc w:val="left"/>
      <w:pPr>
        <w:ind w:left="760" w:hanging="360"/>
      </w:pPr>
      <w:rPr>
        <w:rFonts w:ascii="Times New Roman" w:eastAsia="Courier New"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C7C773A"/>
    <w:multiLevelType w:val="hybridMultilevel"/>
    <w:tmpl w:val="8230D09E"/>
    <w:lvl w:ilvl="0" w:tplc="BD62DEBA">
      <w:start w:val="5"/>
      <w:numFmt w:val="bullet"/>
      <w:lvlText w:val="-"/>
      <w:lvlJc w:val="left"/>
      <w:pPr>
        <w:ind w:left="800" w:hanging="400"/>
      </w:pPr>
      <w:rPr>
        <w:rFonts w:ascii="Arial" w:eastAsia="맑은 고딕" w:hAnsi="Arial" w:cs="Arial" w:hint="default"/>
      </w:rPr>
    </w:lvl>
    <w:lvl w:ilvl="1" w:tplc="2730AAA0">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nsid w:val="7D94707B"/>
    <w:multiLevelType w:val="singleLevel"/>
    <w:tmpl w:val="0C09000F"/>
    <w:lvl w:ilvl="0">
      <w:start w:val="1"/>
      <w:numFmt w:val="decimal"/>
      <w:lvlText w:val="%1."/>
      <w:lvlJc w:val="left"/>
      <w:pPr>
        <w:tabs>
          <w:tab w:val="num" w:pos="360"/>
        </w:tabs>
        <w:ind w:left="360" w:hanging="360"/>
      </w:pPr>
    </w:lvl>
  </w:abstractNum>
  <w:abstractNum w:abstractNumId="46">
    <w:nsid w:val="7DDA6DD3"/>
    <w:multiLevelType w:val="hybridMultilevel"/>
    <w:tmpl w:val="F228839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1"/>
  </w:num>
  <w:num w:numId="5">
    <w:abstractNumId w:val="10"/>
  </w:num>
  <w:num w:numId="6">
    <w:abstractNumId w:val="46"/>
  </w:num>
  <w:num w:numId="7">
    <w:abstractNumId w:val="45"/>
  </w:num>
  <w:num w:numId="8">
    <w:abstractNumId w:val="42"/>
  </w:num>
  <w:num w:numId="9">
    <w:abstractNumId w:val="27"/>
  </w:num>
  <w:num w:numId="10">
    <w:abstractNumId w:val="26"/>
  </w:num>
  <w:num w:numId="11">
    <w:abstractNumId w:val="41"/>
  </w:num>
  <w:num w:numId="12">
    <w:abstractNumId w:val="22"/>
  </w:num>
  <w:num w:numId="13">
    <w:abstractNumId w:val="15"/>
  </w:num>
  <w:num w:numId="14">
    <w:abstractNumId w:val="36"/>
  </w:num>
  <w:num w:numId="15">
    <w:abstractNumId w:val="3"/>
  </w:num>
  <w:num w:numId="16">
    <w:abstractNumId w:val="32"/>
  </w:num>
  <w:num w:numId="17">
    <w:abstractNumId w:val="13"/>
  </w:num>
  <w:num w:numId="18">
    <w:abstractNumId w:val="39"/>
  </w:num>
  <w:num w:numId="19">
    <w:abstractNumId w:val="23"/>
  </w:num>
  <w:num w:numId="20">
    <w:abstractNumId w:val="38"/>
  </w:num>
  <w:num w:numId="21">
    <w:abstractNumId w:val="5"/>
  </w:num>
  <w:num w:numId="22">
    <w:abstractNumId w:val="8"/>
  </w:num>
  <w:num w:numId="23">
    <w:abstractNumId w:val="33"/>
  </w:num>
  <w:num w:numId="24">
    <w:abstractNumId w:val="4"/>
  </w:num>
  <w:num w:numId="25">
    <w:abstractNumId w:val="21"/>
  </w:num>
  <w:num w:numId="26">
    <w:abstractNumId w:val="34"/>
  </w:num>
  <w:num w:numId="27">
    <w:abstractNumId w:val="7"/>
  </w:num>
  <w:num w:numId="28">
    <w:abstractNumId w:val="12"/>
  </w:num>
  <w:num w:numId="29">
    <w:abstractNumId w:val="35"/>
  </w:num>
  <w:num w:numId="30">
    <w:abstractNumId w:val="44"/>
  </w:num>
  <w:num w:numId="31">
    <w:abstractNumId w:val="11"/>
  </w:num>
  <w:num w:numId="32">
    <w:abstractNumId w:val="2"/>
  </w:num>
  <w:num w:numId="33">
    <w:abstractNumId w:val="17"/>
  </w:num>
  <w:num w:numId="34">
    <w:abstractNumId w:val="14"/>
  </w:num>
  <w:num w:numId="35">
    <w:abstractNumId w:val="18"/>
  </w:num>
  <w:num w:numId="36">
    <w:abstractNumId w:val="43"/>
  </w:num>
  <w:num w:numId="37">
    <w:abstractNumId w:val="9"/>
  </w:num>
  <w:num w:numId="38">
    <w:abstractNumId w:val="16"/>
  </w:num>
  <w:num w:numId="39">
    <w:abstractNumId w:val="30"/>
  </w:num>
  <w:num w:numId="40">
    <w:abstractNumId w:val="40"/>
  </w:num>
  <w:num w:numId="41">
    <w:abstractNumId w:val="6"/>
  </w:num>
  <w:num w:numId="42">
    <w:abstractNumId w:val="20"/>
  </w:num>
  <w:num w:numId="43">
    <w:abstractNumId w:val="25"/>
  </w:num>
  <w:num w:numId="44">
    <w:abstractNumId w:val="28"/>
  </w:num>
  <w:num w:numId="45">
    <w:abstractNumId w:val="19"/>
  </w:num>
  <w:num w:numId="46">
    <w:abstractNumId w:val="29"/>
  </w:num>
  <w:num w:numId="47">
    <w:abstractNumId w:val="24"/>
  </w:num>
  <w:num w:numId="4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NDQ0NjIwNjIzNzZT0lEKTi0uzszPAykwrgUAFID98SwAAAA="/>
  </w:docVars>
  <w:rsids>
    <w:rsidRoot w:val="00282213"/>
    <w:rsid w:val="00001EEB"/>
    <w:rsid w:val="000024D8"/>
    <w:rsid w:val="000167E1"/>
    <w:rsid w:val="0002191D"/>
    <w:rsid w:val="000223CE"/>
    <w:rsid w:val="00025821"/>
    <w:rsid w:val="000266A0"/>
    <w:rsid w:val="00031C1D"/>
    <w:rsid w:val="00033ED6"/>
    <w:rsid w:val="000343F2"/>
    <w:rsid w:val="00047BC1"/>
    <w:rsid w:val="00076CE6"/>
    <w:rsid w:val="00085221"/>
    <w:rsid w:val="000910D8"/>
    <w:rsid w:val="00093E7E"/>
    <w:rsid w:val="000A420F"/>
    <w:rsid w:val="000B24E0"/>
    <w:rsid w:val="000B460B"/>
    <w:rsid w:val="000D35DD"/>
    <w:rsid w:val="000D6CFC"/>
    <w:rsid w:val="000E2265"/>
    <w:rsid w:val="000F1E5D"/>
    <w:rsid w:val="001032F5"/>
    <w:rsid w:val="0012626F"/>
    <w:rsid w:val="00131F81"/>
    <w:rsid w:val="0013572D"/>
    <w:rsid w:val="0014073D"/>
    <w:rsid w:val="00153528"/>
    <w:rsid w:val="001616AC"/>
    <w:rsid w:val="00162812"/>
    <w:rsid w:val="00173B22"/>
    <w:rsid w:val="00185606"/>
    <w:rsid w:val="001A08AA"/>
    <w:rsid w:val="001A3120"/>
    <w:rsid w:val="001A5242"/>
    <w:rsid w:val="001A58CB"/>
    <w:rsid w:val="001A67F3"/>
    <w:rsid w:val="001C208E"/>
    <w:rsid w:val="001C3A35"/>
    <w:rsid w:val="001D0EB7"/>
    <w:rsid w:val="001D3673"/>
    <w:rsid w:val="00212373"/>
    <w:rsid w:val="002138EA"/>
    <w:rsid w:val="00214FBD"/>
    <w:rsid w:val="00215B7E"/>
    <w:rsid w:val="00222897"/>
    <w:rsid w:val="00235394"/>
    <w:rsid w:val="0023718E"/>
    <w:rsid w:val="0025366F"/>
    <w:rsid w:val="0026179F"/>
    <w:rsid w:val="00270CCD"/>
    <w:rsid w:val="00274E1A"/>
    <w:rsid w:val="00275B16"/>
    <w:rsid w:val="00277F6B"/>
    <w:rsid w:val="00282213"/>
    <w:rsid w:val="002A1BEC"/>
    <w:rsid w:val="002A66D3"/>
    <w:rsid w:val="002C142C"/>
    <w:rsid w:val="002C19BB"/>
    <w:rsid w:val="002E3B39"/>
    <w:rsid w:val="002F4093"/>
    <w:rsid w:val="0030274A"/>
    <w:rsid w:val="00302DF3"/>
    <w:rsid w:val="00305166"/>
    <w:rsid w:val="00340BC6"/>
    <w:rsid w:val="00344F50"/>
    <w:rsid w:val="003456F3"/>
    <w:rsid w:val="00351ED6"/>
    <w:rsid w:val="00367724"/>
    <w:rsid w:val="00374B5F"/>
    <w:rsid w:val="003B3B57"/>
    <w:rsid w:val="003C2B39"/>
    <w:rsid w:val="003C5549"/>
    <w:rsid w:val="003C7D26"/>
    <w:rsid w:val="003D648D"/>
    <w:rsid w:val="003D7224"/>
    <w:rsid w:val="003E3D9A"/>
    <w:rsid w:val="003F6FBA"/>
    <w:rsid w:val="003F6FC9"/>
    <w:rsid w:val="0042067A"/>
    <w:rsid w:val="00444225"/>
    <w:rsid w:val="00450ADA"/>
    <w:rsid w:val="0045396E"/>
    <w:rsid w:val="00453BA4"/>
    <w:rsid w:val="004540C9"/>
    <w:rsid w:val="004618DF"/>
    <w:rsid w:val="00487671"/>
    <w:rsid w:val="00496C45"/>
    <w:rsid w:val="004A1460"/>
    <w:rsid w:val="004A17C7"/>
    <w:rsid w:val="004B452A"/>
    <w:rsid w:val="004F23F1"/>
    <w:rsid w:val="004F7A3D"/>
    <w:rsid w:val="00505437"/>
    <w:rsid w:val="00505BFA"/>
    <w:rsid w:val="0052038C"/>
    <w:rsid w:val="00524F59"/>
    <w:rsid w:val="00526BE8"/>
    <w:rsid w:val="00542DFB"/>
    <w:rsid w:val="00556045"/>
    <w:rsid w:val="00561EA0"/>
    <w:rsid w:val="005649A5"/>
    <w:rsid w:val="00577849"/>
    <w:rsid w:val="005837F0"/>
    <w:rsid w:val="005A68A2"/>
    <w:rsid w:val="005B14FE"/>
    <w:rsid w:val="005C23E6"/>
    <w:rsid w:val="005F6F79"/>
    <w:rsid w:val="0060336A"/>
    <w:rsid w:val="00620C4F"/>
    <w:rsid w:val="00635776"/>
    <w:rsid w:val="006369A2"/>
    <w:rsid w:val="0063774C"/>
    <w:rsid w:val="00640D55"/>
    <w:rsid w:val="00645857"/>
    <w:rsid w:val="00661635"/>
    <w:rsid w:val="0068528C"/>
    <w:rsid w:val="006856E5"/>
    <w:rsid w:val="00685AAF"/>
    <w:rsid w:val="00694C16"/>
    <w:rsid w:val="006B0D02"/>
    <w:rsid w:val="006B7023"/>
    <w:rsid w:val="006C629A"/>
    <w:rsid w:val="006D3876"/>
    <w:rsid w:val="006F496B"/>
    <w:rsid w:val="0070646B"/>
    <w:rsid w:val="007066FA"/>
    <w:rsid w:val="00707941"/>
    <w:rsid w:val="00715277"/>
    <w:rsid w:val="00715C56"/>
    <w:rsid w:val="00720E39"/>
    <w:rsid w:val="00722ECC"/>
    <w:rsid w:val="00726E58"/>
    <w:rsid w:val="00742A6D"/>
    <w:rsid w:val="007640C8"/>
    <w:rsid w:val="00770BE6"/>
    <w:rsid w:val="00772F3D"/>
    <w:rsid w:val="00794542"/>
    <w:rsid w:val="007A0332"/>
    <w:rsid w:val="007A18CF"/>
    <w:rsid w:val="007B101B"/>
    <w:rsid w:val="007B6A51"/>
    <w:rsid w:val="007D154C"/>
    <w:rsid w:val="007D56B3"/>
    <w:rsid w:val="007D6048"/>
    <w:rsid w:val="007E2A7D"/>
    <w:rsid w:val="007F0E1E"/>
    <w:rsid w:val="007F3544"/>
    <w:rsid w:val="007F62EA"/>
    <w:rsid w:val="00805EC4"/>
    <w:rsid w:val="00816821"/>
    <w:rsid w:val="00816DE6"/>
    <w:rsid w:val="0081717E"/>
    <w:rsid w:val="0081772C"/>
    <w:rsid w:val="0083356E"/>
    <w:rsid w:val="008360F3"/>
    <w:rsid w:val="00836C44"/>
    <w:rsid w:val="0087044E"/>
    <w:rsid w:val="0087716F"/>
    <w:rsid w:val="00893454"/>
    <w:rsid w:val="008A58F2"/>
    <w:rsid w:val="008A5D1E"/>
    <w:rsid w:val="008C48FE"/>
    <w:rsid w:val="008C60E9"/>
    <w:rsid w:val="008D2461"/>
    <w:rsid w:val="008D7B9F"/>
    <w:rsid w:val="008E0947"/>
    <w:rsid w:val="008E6F9A"/>
    <w:rsid w:val="008E7B42"/>
    <w:rsid w:val="008F7D93"/>
    <w:rsid w:val="00903B21"/>
    <w:rsid w:val="00905222"/>
    <w:rsid w:val="009246C1"/>
    <w:rsid w:val="00931702"/>
    <w:rsid w:val="00940C48"/>
    <w:rsid w:val="00970053"/>
    <w:rsid w:val="0097565E"/>
    <w:rsid w:val="00983910"/>
    <w:rsid w:val="009908E9"/>
    <w:rsid w:val="009B39EB"/>
    <w:rsid w:val="009C0727"/>
    <w:rsid w:val="009E6AFE"/>
    <w:rsid w:val="00A12636"/>
    <w:rsid w:val="00A17573"/>
    <w:rsid w:val="00A5168D"/>
    <w:rsid w:val="00A61D31"/>
    <w:rsid w:val="00A623D6"/>
    <w:rsid w:val="00A65439"/>
    <w:rsid w:val="00A704B1"/>
    <w:rsid w:val="00A72864"/>
    <w:rsid w:val="00A74AAB"/>
    <w:rsid w:val="00A81B15"/>
    <w:rsid w:val="00A85DBC"/>
    <w:rsid w:val="00A92A16"/>
    <w:rsid w:val="00A93D3B"/>
    <w:rsid w:val="00AB3F85"/>
    <w:rsid w:val="00AF69AB"/>
    <w:rsid w:val="00AF74F3"/>
    <w:rsid w:val="00B010CC"/>
    <w:rsid w:val="00B075ED"/>
    <w:rsid w:val="00B077A0"/>
    <w:rsid w:val="00B164F4"/>
    <w:rsid w:val="00B40BA3"/>
    <w:rsid w:val="00B42D74"/>
    <w:rsid w:val="00B51F84"/>
    <w:rsid w:val="00B710D2"/>
    <w:rsid w:val="00B8446C"/>
    <w:rsid w:val="00B8638F"/>
    <w:rsid w:val="00B902B4"/>
    <w:rsid w:val="00B945BD"/>
    <w:rsid w:val="00B97D44"/>
    <w:rsid w:val="00BB08BF"/>
    <w:rsid w:val="00BD5275"/>
    <w:rsid w:val="00C13EF8"/>
    <w:rsid w:val="00C14642"/>
    <w:rsid w:val="00C27B4D"/>
    <w:rsid w:val="00C32BE0"/>
    <w:rsid w:val="00C40C06"/>
    <w:rsid w:val="00C4594E"/>
    <w:rsid w:val="00C47FF9"/>
    <w:rsid w:val="00C50538"/>
    <w:rsid w:val="00C60355"/>
    <w:rsid w:val="00C6611B"/>
    <w:rsid w:val="00C772AC"/>
    <w:rsid w:val="00CB7F02"/>
    <w:rsid w:val="00CD24E4"/>
    <w:rsid w:val="00CE2AC6"/>
    <w:rsid w:val="00CF4F7A"/>
    <w:rsid w:val="00CF7C6D"/>
    <w:rsid w:val="00D069CB"/>
    <w:rsid w:val="00D10698"/>
    <w:rsid w:val="00D10C8E"/>
    <w:rsid w:val="00D25336"/>
    <w:rsid w:val="00D33342"/>
    <w:rsid w:val="00D362EA"/>
    <w:rsid w:val="00D36542"/>
    <w:rsid w:val="00D51387"/>
    <w:rsid w:val="00D520E4"/>
    <w:rsid w:val="00D554E6"/>
    <w:rsid w:val="00D57DFA"/>
    <w:rsid w:val="00D642D4"/>
    <w:rsid w:val="00D711EF"/>
    <w:rsid w:val="00D756B6"/>
    <w:rsid w:val="00DA197E"/>
    <w:rsid w:val="00DB037E"/>
    <w:rsid w:val="00DB2E03"/>
    <w:rsid w:val="00DC74B5"/>
    <w:rsid w:val="00DD0C2C"/>
    <w:rsid w:val="00DD7D35"/>
    <w:rsid w:val="00DF6213"/>
    <w:rsid w:val="00E01FF3"/>
    <w:rsid w:val="00E213CC"/>
    <w:rsid w:val="00E2294C"/>
    <w:rsid w:val="00E23CCE"/>
    <w:rsid w:val="00E55ABC"/>
    <w:rsid w:val="00E57B74"/>
    <w:rsid w:val="00E70B43"/>
    <w:rsid w:val="00E711CD"/>
    <w:rsid w:val="00E8629F"/>
    <w:rsid w:val="00E91BC8"/>
    <w:rsid w:val="00EA3C24"/>
    <w:rsid w:val="00EA6EFD"/>
    <w:rsid w:val="00EB3BDE"/>
    <w:rsid w:val="00EC0173"/>
    <w:rsid w:val="00EC6D16"/>
    <w:rsid w:val="00ED5D1F"/>
    <w:rsid w:val="00ED6177"/>
    <w:rsid w:val="00EE4267"/>
    <w:rsid w:val="00EF0957"/>
    <w:rsid w:val="00EF3A40"/>
    <w:rsid w:val="00EF53A1"/>
    <w:rsid w:val="00F072D8"/>
    <w:rsid w:val="00F07A0B"/>
    <w:rsid w:val="00F1328C"/>
    <w:rsid w:val="00F23FD8"/>
    <w:rsid w:val="00F362F0"/>
    <w:rsid w:val="00F41C82"/>
    <w:rsid w:val="00F47E8B"/>
    <w:rsid w:val="00F61041"/>
    <w:rsid w:val="00F65B45"/>
    <w:rsid w:val="00F7249E"/>
    <w:rsid w:val="00F76925"/>
    <w:rsid w:val="00F8466E"/>
    <w:rsid w:val="00F84A5E"/>
    <w:rsid w:val="00F856A7"/>
    <w:rsid w:val="00FB174E"/>
    <w:rsid w:val="00FC051F"/>
    <w:rsid w:val="00FC6B4E"/>
    <w:rsid w:val="00FD5639"/>
    <w:rsid w:val="00FD6E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5353BF-655E-45C1-B50D-A25FCD32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
    <w:basedOn w:val="3"/>
    <w:next w:val="a"/>
    <w:qFormat/>
    <w:pPr>
      <w:ind w:left="1418" w:hanging="1418"/>
      <w:outlineLvl w:val="3"/>
    </w:pPr>
    <w:rPr>
      <w:sz w:val="24"/>
    </w:rPr>
  </w:style>
  <w:style w:type="paragraph" w:styleId="5">
    <w:name w:val="heading 5"/>
    <w:aliases w:val="h5,Heading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aliases w:val="Figure Heading,FH"/>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aliases w:val="Appel note de bas de p,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8"/>
    <w:link w:val="B1Cha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1,cap2,cap11,Caption Char,cap Char,Caption Char1 Char,cap Char Char1,Caption Char Char1 Char,Légende-figure,Légende-figure Char,Beschrifubg,Beschriftung Char,label,cap11 Char Char Char,captions,Beschriftung Char Char,cap Char2 Char,Ca,C"/>
    <w:basedOn w:val="a"/>
    <w:next w:val="a"/>
    <w:link w:val="Char"/>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basedOn w:val="a"/>
  </w:style>
  <w:style w:type="character" w:styleId="af1">
    <w:name w:val="annotation reference"/>
    <w:rPr>
      <w:sz w:val="16"/>
    </w:rPr>
  </w:style>
  <w:style w:type="paragraph" w:customStyle="1" w:styleId="Guidance">
    <w:name w:val="Guidance"/>
    <w:basedOn w:val="a"/>
    <w:rPr>
      <w:i/>
      <w:color w:val="0000FF"/>
    </w:rPr>
  </w:style>
  <w:style w:type="paragraph" w:styleId="af2">
    <w:name w:val="annotation text"/>
    <w:basedOn w:val="a"/>
    <w:link w:val="Char0"/>
  </w:style>
  <w:style w:type="character" w:customStyle="1" w:styleId="Char0">
    <w:name w:val="메모 텍스트 Char"/>
    <w:link w:val="af2"/>
    <w:qFormat/>
    <w:rsid w:val="00487671"/>
    <w:rPr>
      <w:lang w:val="en-GB" w:eastAsia="en-US"/>
    </w:rPr>
  </w:style>
  <w:style w:type="character" w:customStyle="1" w:styleId="B1Char">
    <w:name w:val="B1 Char"/>
    <w:link w:val="B1"/>
    <w:rsid w:val="00F65B45"/>
    <w:rPr>
      <w:lang w:val="en-GB" w:eastAsia="en-US"/>
    </w:rPr>
  </w:style>
  <w:style w:type="character" w:customStyle="1" w:styleId="EXChar">
    <w:name w:val="EX Char"/>
    <w:link w:val="EX"/>
    <w:rsid w:val="00A74AAB"/>
    <w:rPr>
      <w:lang w:val="en-GB" w:eastAsia="en-US"/>
    </w:rPr>
  </w:style>
  <w:style w:type="character" w:customStyle="1" w:styleId="TALCar">
    <w:name w:val="TAL Car"/>
    <w:link w:val="TAL"/>
    <w:qFormat/>
    <w:locked/>
    <w:rsid w:val="005F6F79"/>
    <w:rPr>
      <w:rFonts w:ascii="Arial" w:hAnsi="Arial"/>
      <w:sz w:val="18"/>
      <w:lang w:val="en-GB" w:eastAsia="en-US"/>
    </w:rPr>
  </w:style>
  <w:style w:type="paragraph" w:styleId="af3">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R4_bullets,목록단락"/>
    <w:basedOn w:val="a"/>
    <w:link w:val="Char1"/>
    <w:uiPriority w:val="34"/>
    <w:qFormat/>
    <w:rsid w:val="005F6F79"/>
    <w:pPr>
      <w:overflowPunct w:val="0"/>
      <w:autoSpaceDE w:val="0"/>
      <w:autoSpaceDN w:val="0"/>
      <w:adjustRightInd w:val="0"/>
      <w:ind w:left="720"/>
      <w:contextualSpacing/>
      <w:textAlignment w:val="baseline"/>
    </w:pPr>
    <w:rPr>
      <w:rFonts w:eastAsia="MS Mincho"/>
    </w:rPr>
  </w:style>
  <w:style w:type="paragraph" w:styleId="af4">
    <w:name w:val="Balloon Text"/>
    <w:basedOn w:val="a"/>
    <w:link w:val="Char2"/>
    <w:rsid w:val="005649A5"/>
    <w:pPr>
      <w:spacing w:after="0"/>
    </w:pPr>
    <w:rPr>
      <w:rFonts w:asciiTheme="majorHAnsi" w:eastAsiaTheme="majorEastAsia" w:hAnsiTheme="majorHAnsi" w:cstheme="majorBidi"/>
      <w:sz w:val="18"/>
      <w:szCs w:val="18"/>
    </w:rPr>
  </w:style>
  <w:style w:type="character" w:customStyle="1" w:styleId="Char2">
    <w:name w:val="풍선 도움말 텍스트 Char"/>
    <w:basedOn w:val="a0"/>
    <w:link w:val="af4"/>
    <w:rsid w:val="005649A5"/>
    <w:rPr>
      <w:rFonts w:asciiTheme="majorHAnsi" w:eastAsiaTheme="majorEastAsia" w:hAnsiTheme="majorHAnsi" w:cstheme="majorBidi"/>
      <w:sz w:val="18"/>
      <w:szCs w:val="18"/>
      <w:lang w:val="en-GB" w:eastAsia="en-US"/>
    </w:rPr>
  </w:style>
  <w:style w:type="character" w:customStyle="1" w:styleId="TACChar">
    <w:name w:val="TAC Char"/>
    <w:link w:val="TAC"/>
    <w:qFormat/>
    <w:rsid w:val="001A58CB"/>
    <w:rPr>
      <w:rFonts w:ascii="Arial" w:hAnsi="Arial"/>
      <w:sz w:val="18"/>
      <w:lang w:val="en-GB" w:eastAsia="en-US"/>
    </w:rPr>
  </w:style>
  <w:style w:type="character" w:customStyle="1" w:styleId="TAHCar">
    <w:name w:val="TAH Car"/>
    <w:link w:val="TAH"/>
    <w:qFormat/>
    <w:rsid w:val="001A58CB"/>
    <w:rPr>
      <w:rFonts w:ascii="Arial" w:hAnsi="Arial"/>
      <w:b/>
      <w:sz w:val="18"/>
      <w:lang w:val="en-GB" w:eastAsia="en-US"/>
    </w:rPr>
  </w:style>
  <w:style w:type="character" w:customStyle="1" w:styleId="THChar">
    <w:name w:val="TH Char"/>
    <w:link w:val="TH"/>
    <w:qFormat/>
    <w:rsid w:val="001A58CB"/>
    <w:rPr>
      <w:rFonts w:ascii="Arial" w:hAnsi="Arial"/>
      <w:b/>
      <w:lang w:val="en-GB" w:eastAsia="en-US"/>
    </w:rPr>
  </w:style>
  <w:style w:type="character" w:customStyle="1" w:styleId="TALChar">
    <w:name w:val="TAL Char"/>
    <w:qFormat/>
    <w:rsid w:val="001A58CB"/>
    <w:rPr>
      <w:rFonts w:ascii="Arial" w:hAnsi="Arial"/>
      <w:sz w:val="18"/>
      <w:lang w:eastAsia="en-US"/>
    </w:rPr>
  </w:style>
  <w:style w:type="character" w:customStyle="1" w:styleId="TANChar">
    <w:name w:val="TAN Char"/>
    <w:link w:val="TAN"/>
    <w:qFormat/>
    <w:rsid w:val="001A58CB"/>
    <w:rPr>
      <w:rFonts w:ascii="Arial" w:hAnsi="Arial"/>
      <w:sz w:val="18"/>
      <w:lang w:val="en-GB" w:eastAsia="en-US"/>
    </w:rPr>
  </w:style>
  <w:style w:type="character" w:customStyle="1" w:styleId="Char">
    <w:name w:val="캡션 Char"/>
    <w:aliases w:val="cap Char1,cap1 Char,cap2 Char,cap11 Char,Caption Char Char,cap Char Char,Caption Char1 Char Char,cap Char Char1 Char,Caption Char Char1 Char Char,Légende-figure Char1,Légende-figure Char Char,Beschrifubg Char,Beschriftung Char Char1,label Char"/>
    <w:link w:val="ab"/>
    <w:uiPriority w:val="35"/>
    <w:rsid w:val="001A58CB"/>
    <w:rPr>
      <w:b/>
      <w:lang w:val="en-GB" w:eastAsia="en-US"/>
    </w:rPr>
  </w:style>
  <w:style w:type="paragraph" w:customStyle="1" w:styleId="TableNo">
    <w:name w:val="Table_No"/>
    <w:basedOn w:val="a"/>
    <w:next w:val="a"/>
    <w:link w:val="TableNo0"/>
    <w:rsid w:val="007B101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바탕"/>
      <w:sz w:val="24"/>
      <w:lang w:val="fr-FR" w:eastAsia="ko-KR"/>
    </w:rPr>
  </w:style>
  <w:style w:type="character" w:customStyle="1" w:styleId="TableNo0">
    <w:name w:val="Table_No Знак"/>
    <w:link w:val="TableNo"/>
    <w:locked/>
    <w:rsid w:val="007B101B"/>
    <w:rPr>
      <w:rFonts w:eastAsia="바탕"/>
      <w:sz w:val="24"/>
      <w:lang w:val="fr-FR"/>
    </w:rPr>
  </w:style>
  <w:style w:type="character" w:customStyle="1" w:styleId="Char1">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3"/>
    <w:uiPriority w:val="34"/>
    <w:qFormat/>
    <w:rsid w:val="007B101B"/>
    <w:rPr>
      <w:rFonts w:eastAsia="MS Mincho"/>
      <w:lang w:val="en-GB" w:eastAsia="en-US"/>
    </w:rPr>
  </w:style>
  <w:style w:type="character" w:customStyle="1" w:styleId="B2Char">
    <w:name w:val="B2 Char"/>
    <w:link w:val="B2"/>
    <w:rsid w:val="007B101B"/>
    <w:rPr>
      <w:lang w:val="en-GB" w:eastAsia="en-US"/>
    </w:rPr>
  </w:style>
  <w:style w:type="paragraph" w:customStyle="1" w:styleId="TableText">
    <w:name w:val="TableText"/>
    <w:basedOn w:val="af5"/>
    <w:rsid w:val="007B101B"/>
    <w:pPr>
      <w:keepNext/>
      <w:keepLines/>
      <w:overflowPunct w:val="0"/>
      <w:autoSpaceDE w:val="0"/>
      <w:autoSpaceDN w:val="0"/>
      <w:adjustRightInd w:val="0"/>
      <w:ind w:leftChars="0" w:left="0"/>
      <w:jc w:val="center"/>
      <w:textAlignment w:val="baseline"/>
    </w:pPr>
    <w:rPr>
      <w:rFonts w:eastAsia="바탕"/>
      <w:snapToGrid w:val="0"/>
      <w:kern w:val="2"/>
    </w:rPr>
  </w:style>
  <w:style w:type="paragraph" w:styleId="af5">
    <w:name w:val="Body Text Indent"/>
    <w:basedOn w:val="a"/>
    <w:link w:val="Char3"/>
    <w:rsid w:val="007B101B"/>
    <w:pPr>
      <w:ind w:leftChars="400" w:left="851"/>
    </w:pPr>
  </w:style>
  <w:style w:type="character" w:customStyle="1" w:styleId="Char3">
    <w:name w:val="본문 들여쓰기 Char"/>
    <w:basedOn w:val="a0"/>
    <w:link w:val="af5"/>
    <w:rsid w:val="007B101B"/>
    <w:rPr>
      <w:lang w:val="en-GB" w:eastAsia="en-US"/>
    </w:rPr>
  </w:style>
  <w:style w:type="character" w:customStyle="1" w:styleId="EQChar">
    <w:name w:val="EQ Char"/>
    <w:link w:val="EQ"/>
    <w:rsid w:val="00CF7C6D"/>
    <w:rPr>
      <w:noProof/>
      <w:lang w:val="en-GB" w:eastAsia="en-US"/>
    </w:rPr>
  </w:style>
  <w:style w:type="character" w:customStyle="1" w:styleId="TFChar">
    <w:name w:val="TF Char"/>
    <w:link w:val="TF"/>
    <w:rsid w:val="00D36542"/>
    <w:rPr>
      <w:rFonts w:ascii="Arial" w:hAnsi="Arial"/>
      <w:b/>
      <w:lang w:val="en-GB" w:eastAsia="en-US"/>
    </w:rPr>
  </w:style>
  <w:style w:type="character" w:customStyle="1" w:styleId="NOChar">
    <w:name w:val="NO Char"/>
    <w:link w:val="NO"/>
    <w:qFormat/>
    <w:rsid w:val="00CF4F7A"/>
    <w:rPr>
      <w:lang w:val="en-GB" w:eastAsia="en-US"/>
    </w:rPr>
  </w:style>
  <w:style w:type="table" w:styleId="af6">
    <w:name w:val="Table Grid"/>
    <w:basedOn w:val="a1"/>
    <w:rsid w:val="00CF4F7A"/>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uiPriority w:val="39"/>
    <w:rsid w:val="00CE2AC6"/>
    <w:pPr>
      <w:overflowPunct w:val="0"/>
      <w:autoSpaceDE w:val="0"/>
      <w:autoSpaceDN w:val="0"/>
      <w:adjustRightInd w:val="0"/>
      <w:spacing w:after="180"/>
    </w:pPr>
    <w:rPr>
      <w:rFonts w:eastAsia="맑은 고딕"/>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GTdocChar">
    <w:name w:val="LGTdoc_본문 Char"/>
    <w:link w:val="LGTdoc"/>
    <w:qFormat/>
    <w:locked/>
    <w:rsid w:val="003D648D"/>
    <w:rPr>
      <w:kern w:val="2"/>
      <w:sz w:val="22"/>
      <w:szCs w:val="24"/>
      <w:lang w:val="en-GB"/>
    </w:rPr>
  </w:style>
  <w:style w:type="paragraph" w:customStyle="1" w:styleId="LGTdoc">
    <w:name w:val="LGTdoc_본문"/>
    <w:basedOn w:val="a"/>
    <w:link w:val="LGTdocChar"/>
    <w:qFormat/>
    <w:rsid w:val="003D648D"/>
    <w:pPr>
      <w:widowControl w:val="0"/>
      <w:autoSpaceDE w:val="0"/>
      <w:autoSpaceDN w:val="0"/>
      <w:adjustRightInd w:val="0"/>
      <w:snapToGrid w:val="0"/>
      <w:spacing w:afterLines="50" w:after="120" w:line="264" w:lineRule="auto"/>
      <w:jc w:val="both"/>
    </w:pPr>
    <w:rPr>
      <w:kern w:val="2"/>
      <w:sz w:val="22"/>
      <w:szCs w:val="24"/>
      <w:lang w:eastAsia="ko-KR"/>
    </w:rPr>
  </w:style>
  <w:style w:type="paragraph" w:styleId="af7">
    <w:name w:val="Normal (Web)"/>
    <w:basedOn w:val="a"/>
    <w:uiPriority w:val="99"/>
    <w:rsid w:val="00A92A16"/>
    <w:pPr>
      <w:spacing w:before="100" w:beforeAutospacing="1" w:after="100" w:afterAutospacing="1"/>
    </w:pPr>
    <w:rPr>
      <w:rFonts w:ascii="SimSun" w:eastAsia="SimSun" w:hAnsi="SimSun" w:cs="SimSun"/>
      <w:sz w:val="24"/>
      <w:szCs w:val="24"/>
      <w:lang w:val="en-US" w:eastAsia="zh-CN"/>
    </w:rPr>
  </w:style>
  <w:style w:type="table" w:customStyle="1" w:styleId="TableGrid1">
    <w:name w:val="Table Grid1"/>
    <w:basedOn w:val="a1"/>
    <w:next w:val="af6"/>
    <w:rsid w:val="00A92A1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2127">
      <w:bodyDiv w:val="1"/>
      <w:marLeft w:val="0"/>
      <w:marRight w:val="0"/>
      <w:marTop w:val="0"/>
      <w:marBottom w:val="0"/>
      <w:divBdr>
        <w:top w:val="none" w:sz="0" w:space="0" w:color="auto"/>
        <w:left w:val="none" w:sz="0" w:space="0" w:color="auto"/>
        <w:bottom w:val="none" w:sz="0" w:space="0" w:color="auto"/>
        <w:right w:val="none" w:sz="0" w:space="0" w:color="auto"/>
      </w:divBdr>
    </w:div>
    <w:div w:id="201407240">
      <w:bodyDiv w:val="1"/>
      <w:marLeft w:val="0"/>
      <w:marRight w:val="0"/>
      <w:marTop w:val="0"/>
      <w:marBottom w:val="0"/>
      <w:divBdr>
        <w:top w:val="none" w:sz="0" w:space="0" w:color="auto"/>
        <w:left w:val="none" w:sz="0" w:space="0" w:color="auto"/>
        <w:bottom w:val="none" w:sz="0" w:space="0" w:color="auto"/>
        <w:right w:val="none" w:sz="0" w:space="0" w:color="auto"/>
      </w:divBdr>
    </w:div>
    <w:div w:id="212348195">
      <w:bodyDiv w:val="1"/>
      <w:marLeft w:val="0"/>
      <w:marRight w:val="0"/>
      <w:marTop w:val="0"/>
      <w:marBottom w:val="0"/>
      <w:divBdr>
        <w:top w:val="none" w:sz="0" w:space="0" w:color="auto"/>
        <w:left w:val="none" w:sz="0" w:space="0" w:color="auto"/>
        <w:bottom w:val="none" w:sz="0" w:space="0" w:color="auto"/>
        <w:right w:val="none" w:sz="0" w:space="0" w:color="auto"/>
      </w:divBdr>
    </w:div>
    <w:div w:id="228657721">
      <w:bodyDiv w:val="1"/>
      <w:marLeft w:val="0"/>
      <w:marRight w:val="0"/>
      <w:marTop w:val="0"/>
      <w:marBottom w:val="0"/>
      <w:divBdr>
        <w:top w:val="none" w:sz="0" w:space="0" w:color="auto"/>
        <w:left w:val="none" w:sz="0" w:space="0" w:color="auto"/>
        <w:bottom w:val="none" w:sz="0" w:space="0" w:color="auto"/>
        <w:right w:val="none" w:sz="0" w:space="0" w:color="auto"/>
      </w:divBdr>
    </w:div>
    <w:div w:id="444542038">
      <w:bodyDiv w:val="1"/>
      <w:marLeft w:val="0"/>
      <w:marRight w:val="0"/>
      <w:marTop w:val="0"/>
      <w:marBottom w:val="0"/>
      <w:divBdr>
        <w:top w:val="none" w:sz="0" w:space="0" w:color="auto"/>
        <w:left w:val="none" w:sz="0" w:space="0" w:color="auto"/>
        <w:bottom w:val="none" w:sz="0" w:space="0" w:color="auto"/>
        <w:right w:val="none" w:sz="0" w:space="0" w:color="auto"/>
      </w:divBdr>
    </w:div>
    <w:div w:id="555119702">
      <w:bodyDiv w:val="1"/>
      <w:marLeft w:val="0"/>
      <w:marRight w:val="0"/>
      <w:marTop w:val="0"/>
      <w:marBottom w:val="0"/>
      <w:divBdr>
        <w:top w:val="none" w:sz="0" w:space="0" w:color="auto"/>
        <w:left w:val="none" w:sz="0" w:space="0" w:color="auto"/>
        <w:bottom w:val="none" w:sz="0" w:space="0" w:color="auto"/>
        <w:right w:val="none" w:sz="0" w:space="0" w:color="auto"/>
      </w:divBdr>
    </w:div>
    <w:div w:id="570308150">
      <w:bodyDiv w:val="1"/>
      <w:marLeft w:val="0"/>
      <w:marRight w:val="0"/>
      <w:marTop w:val="0"/>
      <w:marBottom w:val="0"/>
      <w:divBdr>
        <w:top w:val="none" w:sz="0" w:space="0" w:color="auto"/>
        <w:left w:val="none" w:sz="0" w:space="0" w:color="auto"/>
        <w:bottom w:val="none" w:sz="0" w:space="0" w:color="auto"/>
        <w:right w:val="none" w:sz="0" w:space="0" w:color="auto"/>
      </w:divBdr>
    </w:div>
    <w:div w:id="1056204447">
      <w:bodyDiv w:val="1"/>
      <w:marLeft w:val="0"/>
      <w:marRight w:val="0"/>
      <w:marTop w:val="0"/>
      <w:marBottom w:val="0"/>
      <w:divBdr>
        <w:top w:val="none" w:sz="0" w:space="0" w:color="auto"/>
        <w:left w:val="none" w:sz="0" w:space="0" w:color="auto"/>
        <w:bottom w:val="none" w:sz="0" w:space="0" w:color="auto"/>
        <w:right w:val="none" w:sz="0" w:space="0" w:color="auto"/>
      </w:divBdr>
    </w:div>
    <w:div w:id="1069688585">
      <w:bodyDiv w:val="1"/>
      <w:marLeft w:val="0"/>
      <w:marRight w:val="0"/>
      <w:marTop w:val="0"/>
      <w:marBottom w:val="0"/>
      <w:divBdr>
        <w:top w:val="none" w:sz="0" w:space="0" w:color="auto"/>
        <w:left w:val="none" w:sz="0" w:space="0" w:color="auto"/>
        <w:bottom w:val="none" w:sz="0" w:space="0" w:color="auto"/>
        <w:right w:val="none" w:sz="0" w:space="0" w:color="auto"/>
      </w:divBdr>
    </w:div>
    <w:div w:id="1213275823">
      <w:bodyDiv w:val="1"/>
      <w:marLeft w:val="0"/>
      <w:marRight w:val="0"/>
      <w:marTop w:val="0"/>
      <w:marBottom w:val="0"/>
      <w:divBdr>
        <w:top w:val="none" w:sz="0" w:space="0" w:color="auto"/>
        <w:left w:val="none" w:sz="0" w:space="0" w:color="auto"/>
        <w:bottom w:val="none" w:sz="0" w:space="0" w:color="auto"/>
        <w:right w:val="none" w:sz="0" w:space="0" w:color="auto"/>
      </w:divBdr>
    </w:div>
    <w:div w:id="1346324889">
      <w:bodyDiv w:val="1"/>
      <w:marLeft w:val="0"/>
      <w:marRight w:val="0"/>
      <w:marTop w:val="0"/>
      <w:marBottom w:val="0"/>
      <w:divBdr>
        <w:top w:val="none" w:sz="0" w:space="0" w:color="auto"/>
        <w:left w:val="none" w:sz="0" w:space="0" w:color="auto"/>
        <w:bottom w:val="none" w:sz="0" w:space="0" w:color="auto"/>
        <w:right w:val="none" w:sz="0" w:space="0" w:color="auto"/>
      </w:divBdr>
    </w:div>
    <w:div w:id="1440299099">
      <w:bodyDiv w:val="1"/>
      <w:marLeft w:val="0"/>
      <w:marRight w:val="0"/>
      <w:marTop w:val="0"/>
      <w:marBottom w:val="0"/>
      <w:divBdr>
        <w:top w:val="none" w:sz="0" w:space="0" w:color="auto"/>
        <w:left w:val="none" w:sz="0" w:space="0" w:color="auto"/>
        <w:bottom w:val="none" w:sz="0" w:space="0" w:color="auto"/>
        <w:right w:val="none" w:sz="0" w:space="0" w:color="auto"/>
      </w:divBdr>
    </w:div>
    <w:div w:id="1613588267">
      <w:bodyDiv w:val="1"/>
      <w:marLeft w:val="0"/>
      <w:marRight w:val="0"/>
      <w:marTop w:val="0"/>
      <w:marBottom w:val="0"/>
      <w:divBdr>
        <w:top w:val="none" w:sz="0" w:space="0" w:color="auto"/>
        <w:left w:val="none" w:sz="0" w:space="0" w:color="auto"/>
        <w:bottom w:val="none" w:sz="0" w:space="0" w:color="auto"/>
        <w:right w:val="none" w:sz="0" w:space="0" w:color="auto"/>
      </w:divBdr>
    </w:div>
    <w:div w:id="1760716575">
      <w:bodyDiv w:val="1"/>
      <w:marLeft w:val="0"/>
      <w:marRight w:val="0"/>
      <w:marTop w:val="0"/>
      <w:marBottom w:val="0"/>
      <w:divBdr>
        <w:top w:val="none" w:sz="0" w:space="0" w:color="auto"/>
        <w:left w:val="none" w:sz="0" w:space="0" w:color="auto"/>
        <w:bottom w:val="none" w:sz="0" w:space="0" w:color="auto"/>
        <w:right w:val="none" w:sz="0" w:space="0" w:color="auto"/>
      </w:divBdr>
    </w:div>
    <w:div w:id="1838499111">
      <w:bodyDiv w:val="1"/>
      <w:marLeft w:val="0"/>
      <w:marRight w:val="0"/>
      <w:marTop w:val="0"/>
      <w:marBottom w:val="0"/>
      <w:divBdr>
        <w:top w:val="none" w:sz="0" w:space="0" w:color="auto"/>
        <w:left w:val="none" w:sz="0" w:space="0" w:color="auto"/>
        <w:bottom w:val="none" w:sz="0" w:space="0" w:color="auto"/>
        <w:right w:val="none" w:sz="0" w:space="0" w:color="auto"/>
      </w:divBdr>
    </w:div>
    <w:div w:id="197344378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1807040">
      <w:bodyDiv w:val="1"/>
      <w:marLeft w:val="0"/>
      <w:marRight w:val="0"/>
      <w:marTop w:val="0"/>
      <w:marBottom w:val="0"/>
      <w:divBdr>
        <w:top w:val="none" w:sz="0" w:space="0" w:color="auto"/>
        <w:left w:val="none" w:sz="0" w:space="0" w:color="auto"/>
        <w:bottom w:val="none" w:sz="0" w:space="0" w:color="auto"/>
        <w:right w:val="none" w:sz="0" w:space="0" w:color="auto"/>
      </w:divBdr>
    </w:div>
    <w:div w:id="20537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26</Pages>
  <Words>5238</Words>
  <Characters>29858</Characters>
  <Application>Microsoft Office Word</Application>
  <DocSecurity>0</DocSecurity>
  <Lines>248</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ab.cde</vt:lpstr>
      <vt:lpstr>3GPP TR ab.cde</vt:lpstr>
    </vt:vector>
  </TitlesOfParts>
  <Company>ETSI</Company>
  <LinksUpToDate>false</LinksUpToDate>
  <CharactersWithSpaces>35026</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임수환/책임연구원/미래기술센터 C&amp;M표준(연)5G무선통신표준Task(suhwan.lim@lge.com)</cp:lastModifiedBy>
  <cp:revision>2</cp:revision>
  <cp:lastPrinted>2020-12-29T08:40:00Z</cp:lastPrinted>
  <dcterms:created xsi:type="dcterms:W3CDTF">2021-04-19T07:29:00Z</dcterms:created>
  <dcterms:modified xsi:type="dcterms:W3CDTF">2021-04-19T07:29:00Z</dcterms:modified>
</cp:coreProperties>
</file>