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8E5D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3A31" w:rsidRPr="00443A31">
        <w:rPr>
          <w:rFonts w:ascii="Arial" w:eastAsiaTheme="minorEastAsia" w:hAnsi="Arial" w:cs="Arial"/>
          <w:color w:val="000000"/>
          <w:sz w:val="22"/>
          <w:lang w:eastAsia="zh-CN"/>
        </w:rPr>
        <w:t>8.10.1, 8.10.2, 8.10.3, 8.10.4, 8.10.7</w:t>
      </w:r>
    </w:p>
    <w:p w14:paraId="50D5329D" w14:textId="32DFE61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3A31">
        <w:rPr>
          <w:rFonts w:ascii="Arial" w:hAnsi="Arial" w:cs="Arial"/>
          <w:color w:val="000000"/>
          <w:sz w:val="22"/>
          <w:lang w:eastAsia="zh-CN"/>
        </w:rPr>
        <w:t>Moderator</w:t>
      </w:r>
      <w:r w:rsidR="00321150" w:rsidRPr="00443A31">
        <w:rPr>
          <w:rFonts w:ascii="Arial" w:hAnsi="Arial" w:cs="Arial"/>
          <w:color w:val="000000"/>
          <w:sz w:val="22"/>
          <w:lang w:eastAsia="zh-CN"/>
        </w:rPr>
        <w:t xml:space="preserve"> </w:t>
      </w:r>
      <w:r w:rsidR="00443A31" w:rsidRPr="00443A31">
        <w:rPr>
          <w:rFonts w:ascii="Arial" w:hAnsi="Arial" w:cs="Arial"/>
          <w:color w:val="000000"/>
          <w:sz w:val="22"/>
          <w:lang w:eastAsia="zh-CN"/>
        </w:rPr>
        <w:t>(LG Electronics</w:t>
      </w:r>
      <w:r w:rsidR="004D737D" w:rsidRPr="00443A31">
        <w:rPr>
          <w:rFonts w:ascii="Arial" w:hAnsi="Arial" w:cs="Arial"/>
          <w:color w:val="000000"/>
          <w:sz w:val="22"/>
          <w:lang w:eastAsia="zh-CN"/>
        </w:rPr>
        <w:t>)</w:t>
      </w:r>
    </w:p>
    <w:p w14:paraId="1E0389E7" w14:textId="148E339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43A31">
        <w:rPr>
          <w:rFonts w:ascii="Arial" w:eastAsiaTheme="minorEastAsia" w:hAnsi="Arial" w:cs="Arial"/>
          <w:color w:val="000000"/>
          <w:sz w:val="22"/>
          <w:lang w:eastAsia="zh-CN"/>
        </w:rPr>
        <w:t>134</w:t>
      </w:r>
      <w:r w:rsidR="00533159" w:rsidRPr="00533159">
        <w:rPr>
          <w:rFonts w:ascii="Arial" w:eastAsiaTheme="minorEastAsia" w:hAnsi="Arial" w:cs="Arial"/>
          <w:color w:val="000000"/>
          <w:sz w:val="22"/>
          <w:lang w:eastAsia="zh-CN"/>
        </w:rPr>
        <w:t>]</w:t>
      </w:r>
      <w:r w:rsidR="00443A31">
        <w:rPr>
          <w:rFonts w:ascii="Arial" w:eastAsiaTheme="minorEastAsia" w:hAnsi="Arial" w:cs="Arial"/>
          <w:color w:val="000000"/>
          <w:sz w:val="22"/>
          <w:lang w:eastAsia="zh-CN"/>
        </w:rPr>
        <w:t xml:space="preserve"> NRSL_enh_Part_1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1BB821" w14:textId="22CD22B8" w:rsidR="008259F7" w:rsidRPr="00780434" w:rsidRDefault="008259F7" w:rsidP="008259F7">
      <w:pPr>
        <w:rPr>
          <w:lang w:eastAsia="zh-CN"/>
        </w:rPr>
      </w:pPr>
      <w:r w:rsidRPr="00780434">
        <w:rPr>
          <w:lang w:eastAsia="zh-CN"/>
        </w:rPr>
        <w:t>In this paper, RAN4 treat the</w:t>
      </w:r>
      <w:r>
        <w:rPr>
          <w:lang w:eastAsia="zh-CN"/>
        </w:rPr>
        <w:t xml:space="preserve"> SL enhancement in Rel-17 for</w:t>
      </w:r>
      <w:r w:rsidRPr="00780434">
        <w:rPr>
          <w:lang w:eastAsia="zh-CN"/>
        </w:rPr>
        <w:t xml:space="preserve"> </w:t>
      </w:r>
      <w:r>
        <w:rPr>
          <w:lang w:eastAsia="zh-CN"/>
        </w:rPr>
        <w:t xml:space="preserve">operating bands, system parameters and </w:t>
      </w:r>
      <w:r w:rsidRPr="00780434">
        <w:rPr>
          <w:lang w:eastAsia="zh-CN"/>
        </w:rPr>
        <w:t>UE transmitter</w:t>
      </w:r>
      <w:r>
        <w:rPr>
          <w:lang w:eastAsia="zh-CN"/>
        </w:rPr>
        <w:t>/Receiver</w:t>
      </w:r>
      <w:r w:rsidRPr="00780434">
        <w:rPr>
          <w:lang w:eastAsia="zh-CN"/>
        </w:rPr>
        <w:t xml:space="preserve"> requirements </w:t>
      </w:r>
      <w:r>
        <w:rPr>
          <w:lang w:eastAsia="zh-CN"/>
        </w:rPr>
        <w:t>for SL enhancement including 5G V2X enhancement and Public safety using PC5 operation.</w:t>
      </w:r>
    </w:p>
    <w:p w14:paraId="567385C8" w14:textId="77777777" w:rsidR="008259F7" w:rsidRPr="00780434" w:rsidRDefault="008259F7" w:rsidP="008259F7">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28E0218D" w14:textId="77777777" w:rsidR="008259F7" w:rsidRPr="00780434" w:rsidRDefault="008259F7" w:rsidP="008259F7">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3973D42C" w14:textId="3484DFAF" w:rsidR="008259F7" w:rsidRPr="00AA1406" w:rsidRDefault="008259F7" w:rsidP="008259F7">
      <w:pPr>
        <w:pStyle w:val="ListParagraph"/>
        <w:numPr>
          <w:ilvl w:val="0"/>
          <w:numId w:val="3"/>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Pr>
          <w:rFonts w:eastAsiaTheme="minorEastAsia"/>
          <w:lang w:eastAsia="zh-CN"/>
        </w:rPr>
        <w:t xml:space="preserve"> round: RAN4 discuss operating scenarios, operating bands and the related system parameters and SL UE Tx/Rx requirements for SL enhancement.</w:t>
      </w:r>
    </w:p>
    <w:p w14:paraId="5C366883" w14:textId="2E5462C0" w:rsidR="00AA1406" w:rsidRPr="0056136D" w:rsidRDefault="00AA1406" w:rsidP="00AA1406">
      <w:pPr>
        <w:pStyle w:val="ListParagraph"/>
        <w:numPr>
          <w:ilvl w:val="0"/>
          <w:numId w:val="3"/>
        </w:numPr>
        <w:ind w:firstLineChars="0"/>
        <w:rPr>
          <w:lang w:eastAsia="zh-CN"/>
        </w:rPr>
      </w:pPr>
      <w:r>
        <w:rPr>
          <w:lang w:eastAsia="ja-JP"/>
        </w:rPr>
        <w:t>Topic</w:t>
      </w:r>
      <w:r w:rsidRPr="00805BE8">
        <w:rPr>
          <w:lang w:eastAsia="ja-JP"/>
        </w:rPr>
        <w:t xml:space="preserve"> #1</w:t>
      </w:r>
      <w:r>
        <w:rPr>
          <w:lang w:eastAsia="ja-JP"/>
        </w:rPr>
        <w:t>: UE RF requirements for SL enhancement</w:t>
      </w:r>
    </w:p>
    <w:p w14:paraId="654941AA" w14:textId="6AF7C9AB" w:rsidR="00ED2F30" w:rsidRPr="00780434" w:rsidRDefault="00ED2F30" w:rsidP="00ED2F30">
      <w:pPr>
        <w:pStyle w:val="ListParagraph"/>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#1-1</w:t>
      </w:r>
      <w:r w:rsidRPr="00780434">
        <w:rPr>
          <w:rFonts w:asciiTheme="minorHAnsi" w:eastAsia="Malgun Gothic" w:hAnsiTheme="minorHAnsi" w:cstheme="minorHAnsi"/>
        </w:rPr>
        <w:t>:</w:t>
      </w:r>
      <w:r>
        <w:rPr>
          <w:rFonts w:asciiTheme="minorHAnsi" w:eastAsia="Malgun Gothic" w:hAnsiTheme="minorHAnsi" w:cstheme="minorHAnsi"/>
        </w:rPr>
        <w:t xml:space="preserve"> General </w:t>
      </w:r>
      <w:r w:rsidR="00AA1406">
        <w:rPr>
          <w:rFonts w:asciiTheme="minorHAnsi" w:eastAsia="Malgun Gothic" w:hAnsiTheme="minorHAnsi" w:cstheme="minorHAnsi"/>
        </w:rPr>
        <w:t>principle</w:t>
      </w:r>
    </w:p>
    <w:p w14:paraId="4669049B" w14:textId="77777777" w:rsidR="00ED2F30" w:rsidRPr="00535702" w:rsidRDefault="00ED2F30" w:rsidP="00ED2F30">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#1-1-1: Operating scenarios</w:t>
      </w:r>
    </w:p>
    <w:p w14:paraId="45E27830" w14:textId="52AE151A" w:rsidR="00ED2F30" w:rsidRDefault="00ED2F30" w:rsidP="00ED2F30">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Pr="00535702">
        <w:rPr>
          <w:rFonts w:asciiTheme="minorHAnsi" w:eastAsia="Malgun Gothic" w:hAnsiTheme="minorHAnsi" w:cstheme="minorHAnsi"/>
        </w:rPr>
        <w:t xml:space="preserve">-2: </w:t>
      </w:r>
      <w:r w:rsidR="00A43D79">
        <w:rPr>
          <w:rFonts w:asciiTheme="minorHAnsi" w:eastAsia="Malgun Gothic" w:hAnsiTheme="minorHAnsi" w:cstheme="minorHAnsi"/>
        </w:rPr>
        <w:t>How to define SL enh. Operating band</w:t>
      </w:r>
    </w:p>
    <w:p w14:paraId="1C29A707" w14:textId="02F600D2" w:rsidR="00ED2F30" w:rsidRDefault="00ED2F30" w:rsidP="00ED2F30">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#1-1-3: </w:t>
      </w:r>
      <w:r w:rsidR="00AA1406">
        <w:rPr>
          <w:rFonts w:asciiTheme="minorHAnsi" w:eastAsia="Malgun Gothic" w:hAnsiTheme="minorHAnsi" w:cstheme="minorHAnsi"/>
        </w:rPr>
        <w:t>Terminology on</w:t>
      </w:r>
      <w:r w:rsidRPr="005A0201">
        <w:rPr>
          <w:rFonts w:asciiTheme="minorHAnsi" w:eastAsia="Malgun Gothic" w:hAnsiTheme="minorHAnsi" w:cstheme="minorHAnsi"/>
        </w:rPr>
        <w:t xml:space="preserve"> partially used licensed band</w:t>
      </w:r>
    </w:p>
    <w:p w14:paraId="04F96601" w14:textId="79C0AFBF" w:rsidR="00ED2F30" w:rsidRDefault="00ED2F30" w:rsidP="00ED2F30">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#1-1-4: How to apply Release</w:t>
      </w:r>
      <w:r w:rsidR="00AA1406">
        <w:rPr>
          <w:rFonts w:asciiTheme="minorHAnsi" w:eastAsia="Malgun Gothic" w:hAnsiTheme="minorHAnsi" w:cstheme="minorHAnsi"/>
        </w:rPr>
        <w:t xml:space="preserve"> independent principle</w:t>
      </w:r>
    </w:p>
    <w:p w14:paraId="6ECAD927" w14:textId="0A711DDC" w:rsidR="00ED2F30" w:rsidRPr="00780434" w:rsidRDefault="00ED2F30" w:rsidP="00ED2F30">
      <w:pPr>
        <w:pStyle w:val="ListParagraph"/>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#1-2</w:t>
      </w:r>
      <w:r w:rsidRPr="00780434">
        <w:rPr>
          <w:rFonts w:asciiTheme="minorHAnsi" w:eastAsia="Malgun Gothic" w:hAnsiTheme="minorHAnsi" w:cstheme="minorHAnsi"/>
        </w:rPr>
        <w:t xml:space="preserve">: </w:t>
      </w:r>
      <w:r w:rsidR="00AA1406">
        <w:rPr>
          <w:rFonts w:asciiTheme="minorHAnsi" w:eastAsia="Malgun Gothic" w:hAnsiTheme="minorHAnsi" w:cstheme="minorHAnsi"/>
        </w:rPr>
        <w:t>System parameters</w:t>
      </w:r>
    </w:p>
    <w:p w14:paraId="76F98E1F" w14:textId="77777777" w:rsidR="00ED2F30" w:rsidRPr="00A00DC6" w:rsidRDefault="00ED2F30" w:rsidP="00ED2F30">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Pr="00A00DC6">
        <w:rPr>
          <w:rFonts w:asciiTheme="minorHAnsi" w:eastAsia="Malgun Gothic" w:hAnsiTheme="minorHAnsi" w:cstheme="minorHAnsi"/>
        </w:rPr>
        <w:t>: Channel raster &amp; sync. raster</w:t>
      </w:r>
    </w:p>
    <w:p w14:paraId="5ECE3D43" w14:textId="1C26C192" w:rsidR="00ED2F30" w:rsidRDefault="00ED2F30" w:rsidP="00ED2F30">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#1-2-2</w:t>
      </w:r>
      <w:r w:rsidRPr="00535702">
        <w:rPr>
          <w:rFonts w:asciiTheme="minorHAnsi" w:eastAsia="Malgun Gothic" w:hAnsiTheme="minorHAnsi" w:cstheme="minorHAnsi"/>
        </w:rPr>
        <w:t xml:space="preserve">: </w:t>
      </w:r>
      <w:r w:rsidR="003B4228">
        <w:rPr>
          <w:rFonts w:asciiTheme="minorHAnsi" w:eastAsia="Malgun Gothic" w:hAnsiTheme="minorHAnsi" w:cstheme="minorHAnsi"/>
        </w:rPr>
        <w:t xml:space="preserve">Max. </w:t>
      </w:r>
      <w:r>
        <w:rPr>
          <w:rFonts w:asciiTheme="minorHAnsi" w:eastAsia="Malgun Gothic" w:hAnsiTheme="minorHAnsi" w:cstheme="minorHAnsi"/>
        </w:rPr>
        <w:t xml:space="preserve">CBW for </w:t>
      </w:r>
      <w:r w:rsidR="003B4228">
        <w:rPr>
          <w:rFonts w:asciiTheme="minorHAnsi" w:eastAsia="Malgun Gothic" w:hAnsiTheme="minorHAnsi" w:cstheme="minorHAnsi"/>
        </w:rPr>
        <w:t>SL operating band</w:t>
      </w:r>
    </w:p>
    <w:p w14:paraId="291112E0" w14:textId="77777777" w:rsidR="00ED2F30" w:rsidRDefault="00ED2F30" w:rsidP="00ED2F30">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#1-2-3: CBW for n14 SL operation</w:t>
      </w:r>
    </w:p>
    <w:p w14:paraId="70231EA8" w14:textId="6757C18A" w:rsidR="00AA1406" w:rsidRPr="00AA1406" w:rsidRDefault="00ED2F30" w:rsidP="00AA1406">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#1-2-4: CBW for n79 SL operation</w:t>
      </w:r>
    </w:p>
    <w:p w14:paraId="232C4BAF" w14:textId="18963284" w:rsidR="00ED2F30" w:rsidRDefault="00AA1406" w:rsidP="00AA1406">
      <w:pPr>
        <w:pStyle w:val="ListParagraph"/>
        <w:numPr>
          <w:ilvl w:val="1"/>
          <w:numId w:val="3"/>
        </w:numPr>
        <w:spacing w:after="48"/>
        <w:ind w:leftChars="300" w:left="957" w:firstLineChars="0" w:hanging="357"/>
        <w:rPr>
          <w:rFonts w:asciiTheme="minorHAnsi" w:eastAsia="Malgun Gothic" w:hAnsiTheme="minorHAnsi" w:cstheme="minorHAnsi"/>
        </w:rPr>
      </w:pPr>
      <w:r>
        <w:rPr>
          <w:rFonts w:asciiTheme="minorHAnsi" w:eastAsia="Malgun Gothic" w:hAnsiTheme="minorHAnsi" w:cstheme="minorHAnsi"/>
        </w:rPr>
        <w:t>Topic #1-3</w:t>
      </w:r>
      <w:r w:rsidR="00ED2F30" w:rsidRPr="00535702">
        <w:rPr>
          <w:rFonts w:asciiTheme="minorHAnsi" w:eastAsia="Malgun Gothic" w:hAnsiTheme="minorHAnsi" w:cstheme="minorHAnsi"/>
        </w:rPr>
        <w:t xml:space="preserve">: </w:t>
      </w:r>
      <w:r w:rsidR="00ED2F30">
        <w:rPr>
          <w:rFonts w:asciiTheme="minorHAnsi" w:eastAsia="Malgun Gothic" w:hAnsiTheme="minorHAnsi" w:cstheme="minorHAnsi"/>
        </w:rPr>
        <w:t xml:space="preserve">UE </w:t>
      </w:r>
      <w:r>
        <w:rPr>
          <w:rFonts w:asciiTheme="minorHAnsi" w:eastAsia="Malgun Gothic" w:hAnsiTheme="minorHAnsi" w:cstheme="minorHAnsi"/>
        </w:rPr>
        <w:t>RF</w:t>
      </w:r>
      <w:r w:rsidR="00ED2F30" w:rsidRPr="00535702">
        <w:rPr>
          <w:rFonts w:asciiTheme="minorHAnsi" w:eastAsia="Malgun Gothic" w:hAnsiTheme="minorHAnsi" w:cstheme="minorHAnsi"/>
        </w:rPr>
        <w:t xml:space="preserve"> </w:t>
      </w:r>
      <w:r>
        <w:rPr>
          <w:rFonts w:asciiTheme="minorHAnsi" w:eastAsia="Malgun Gothic" w:hAnsiTheme="minorHAnsi" w:cstheme="minorHAnsi"/>
        </w:rPr>
        <w:t>requirements</w:t>
      </w:r>
    </w:p>
    <w:p w14:paraId="78E895FC" w14:textId="11F1E2A8" w:rsidR="00A43D79" w:rsidRPr="00A43D79" w:rsidRDefault="00A43D79" w:rsidP="00A43D79">
      <w:pPr>
        <w:pStyle w:val="ListParagraph"/>
        <w:numPr>
          <w:ilvl w:val="1"/>
          <w:numId w:val="3"/>
        </w:numPr>
        <w:spacing w:after="48"/>
        <w:ind w:firstLineChars="0"/>
        <w:rPr>
          <w:rFonts w:asciiTheme="minorHAnsi" w:eastAsia="Malgun Gothic" w:hAnsiTheme="minorHAnsi" w:cstheme="minorHAnsi"/>
        </w:rPr>
      </w:pPr>
      <w:r>
        <w:rPr>
          <w:rFonts w:asciiTheme="minorHAnsi" w:eastAsia="Malgun Gothic" w:hAnsiTheme="minorHAnsi" w:cstheme="minorHAnsi"/>
        </w:rPr>
        <w:t>Sub-Topic #1-3-1</w:t>
      </w:r>
      <w:r w:rsidRPr="00A00DC6">
        <w:rPr>
          <w:rFonts w:asciiTheme="minorHAnsi" w:eastAsia="Malgun Gothic" w:hAnsiTheme="minorHAnsi" w:cstheme="minorHAnsi"/>
        </w:rPr>
        <w:t xml:space="preserve">: </w:t>
      </w:r>
      <w:r>
        <w:rPr>
          <w:rFonts w:asciiTheme="minorHAnsi" w:eastAsia="Malgun Gothic" w:hAnsiTheme="minorHAnsi" w:cstheme="minorHAnsi"/>
        </w:rPr>
        <w:t>Rx RF requirements</w:t>
      </w:r>
    </w:p>
    <w:p w14:paraId="68B60F9A" w14:textId="2921424F" w:rsidR="008259F7" w:rsidRPr="005A0201" w:rsidRDefault="00AA1406" w:rsidP="008259F7">
      <w:pPr>
        <w:pStyle w:val="ListParagraph"/>
        <w:numPr>
          <w:ilvl w:val="1"/>
          <w:numId w:val="3"/>
        </w:numPr>
        <w:spacing w:after="48"/>
        <w:ind w:leftChars="300" w:left="957" w:firstLineChars="0" w:hanging="357"/>
        <w:rPr>
          <w:rFonts w:asciiTheme="minorHAnsi" w:hAnsiTheme="minorHAnsi" w:cstheme="minorHAnsi"/>
          <w:highlight w:val="yellow"/>
          <w:lang w:eastAsia="zh-CN"/>
        </w:rPr>
      </w:pPr>
      <w:r>
        <w:rPr>
          <w:rFonts w:asciiTheme="minorHAnsi" w:eastAsia="Malgun Gothic" w:hAnsiTheme="minorHAnsi" w:cstheme="minorHAnsi"/>
          <w:highlight w:val="yellow"/>
        </w:rPr>
        <w:t>Topic #1-4</w:t>
      </w:r>
      <w:r w:rsidR="008259F7" w:rsidRPr="005A0201">
        <w:rPr>
          <w:rFonts w:asciiTheme="minorHAnsi" w:eastAsia="Malgun Gothic" w:hAnsiTheme="minorHAnsi" w:cstheme="minorHAnsi"/>
          <w:highlight w:val="yellow"/>
        </w:rPr>
        <w:t xml:space="preserve">: </w:t>
      </w:r>
      <w:r w:rsidR="007160B1" w:rsidRPr="005A0201">
        <w:rPr>
          <w:rFonts w:asciiTheme="minorHAnsi" w:eastAsia="Malgun Gothic" w:hAnsiTheme="minorHAnsi" w:cstheme="minorHAnsi"/>
          <w:highlight w:val="yellow"/>
        </w:rPr>
        <w:t>Others</w:t>
      </w:r>
      <w:r w:rsidR="005A0201">
        <w:rPr>
          <w:rFonts w:asciiTheme="minorHAnsi" w:eastAsia="Malgun Gothic" w:hAnsiTheme="minorHAnsi" w:cstheme="minorHAnsi"/>
          <w:highlight w:val="yellow"/>
        </w:rPr>
        <w:t xml:space="preserve"> </w:t>
      </w:r>
      <w:r w:rsidR="005A0201" w:rsidRPr="005A0201">
        <w:rPr>
          <w:rFonts w:asciiTheme="minorHAnsi" w:eastAsia="Malgun Gothic" w:hAnsiTheme="minorHAnsi" w:cstheme="minorHAnsi"/>
          <w:b/>
          <w:color w:val="FF0000"/>
          <w:highlight w:val="yellow"/>
        </w:rPr>
        <w:sym w:font="Wingdings" w:char="F0E0"/>
      </w:r>
      <w:r w:rsidR="005A0201" w:rsidRPr="005A0201">
        <w:rPr>
          <w:rFonts w:asciiTheme="minorHAnsi" w:eastAsia="Malgun Gothic" w:hAnsiTheme="minorHAnsi" w:cstheme="minorHAnsi"/>
          <w:b/>
          <w:color w:val="FF0000"/>
          <w:highlight w:val="yellow"/>
        </w:rPr>
        <w:t xml:space="preserve"> It will be treated in 5G V2X maintenance session </w:t>
      </w:r>
      <w:r w:rsidR="005A0201">
        <w:rPr>
          <w:rFonts w:asciiTheme="minorHAnsi" w:eastAsia="Malgun Gothic" w:hAnsiTheme="minorHAnsi" w:cstheme="minorHAnsi"/>
          <w:b/>
          <w:color w:val="FF0000"/>
          <w:highlight w:val="yellow"/>
        </w:rPr>
        <w:t>in next</w:t>
      </w:r>
      <w:r w:rsidR="005A0201" w:rsidRPr="005A0201">
        <w:rPr>
          <w:rFonts w:asciiTheme="minorHAnsi" w:eastAsia="Malgun Gothic" w:hAnsiTheme="minorHAnsi" w:cstheme="minorHAnsi"/>
          <w:b/>
          <w:color w:val="FF0000"/>
          <w:highlight w:val="yellow"/>
        </w:rPr>
        <w:t xml:space="preserve"> RAN4 meeting</w:t>
      </w:r>
    </w:p>
    <w:p w14:paraId="2B8184B7" w14:textId="081B3DAB" w:rsidR="008259F7" w:rsidRPr="005A0201" w:rsidRDefault="00A43D79" w:rsidP="008259F7">
      <w:pPr>
        <w:pStyle w:val="ListParagraph"/>
        <w:numPr>
          <w:ilvl w:val="1"/>
          <w:numId w:val="21"/>
        </w:numPr>
        <w:spacing w:after="48"/>
        <w:ind w:firstLineChars="0"/>
        <w:rPr>
          <w:rFonts w:asciiTheme="minorHAnsi" w:eastAsia="Malgun Gothic" w:hAnsiTheme="minorHAnsi" w:cstheme="minorHAnsi"/>
          <w:highlight w:val="yellow"/>
        </w:rPr>
      </w:pPr>
      <w:r>
        <w:rPr>
          <w:rFonts w:asciiTheme="minorHAnsi" w:eastAsia="Malgun Gothic" w:hAnsiTheme="minorHAnsi" w:cstheme="minorHAnsi"/>
          <w:highlight w:val="yellow"/>
        </w:rPr>
        <w:t>Sub-Topic #1-4</w:t>
      </w:r>
      <w:r w:rsidR="008259F7" w:rsidRPr="005A0201">
        <w:rPr>
          <w:rFonts w:asciiTheme="minorHAnsi" w:eastAsia="Malgun Gothic" w:hAnsiTheme="minorHAnsi" w:cstheme="minorHAnsi"/>
          <w:highlight w:val="yellow"/>
        </w:rPr>
        <w:t xml:space="preserve">-1: </w:t>
      </w:r>
      <w:r w:rsidR="007160B1" w:rsidRPr="005A0201">
        <w:rPr>
          <w:rFonts w:asciiTheme="minorHAnsi" w:eastAsia="Malgun Gothic" w:hAnsiTheme="minorHAnsi" w:cstheme="minorHAnsi"/>
          <w:highlight w:val="yellow"/>
        </w:rPr>
        <w:t>A-MPR for NS_33 and NS_52 for 5G V2X UE</w:t>
      </w:r>
    </w:p>
    <w:p w14:paraId="49F492E1" w14:textId="2620FBFF" w:rsidR="00D5341E" w:rsidRPr="005A0201" w:rsidRDefault="00A43D79" w:rsidP="008259F7">
      <w:pPr>
        <w:pStyle w:val="ListParagraph"/>
        <w:numPr>
          <w:ilvl w:val="1"/>
          <w:numId w:val="21"/>
        </w:numPr>
        <w:spacing w:after="48"/>
        <w:ind w:firstLineChars="0"/>
        <w:rPr>
          <w:rFonts w:asciiTheme="minorHAnsi" w:eastAsia="Malgun Gothic" w:hAnsiTheme="minorHAnsi" w:cstheme="minorHAnsi"/>
          <w:highlight w:val="yellow"/>
        </w:rPr>
      </w:pPr>
      <w:r>
        <w:rPr>
          <w:rFonts w:asciiTheme="minorHAnsi" w:eastAsia="Malgun Gothic" w:hAnsiTheme="minorHAnsi" w:cstheme="minorHAnsi"/>
          <w:highlight w:val="yellow"/>
        </w:rPr>
        <w:t>Sub-Topic #1-4</w:t>
      </w:r>
      <w:r w:rsidR="00D5341E" w:rsidRPr="005A0201">
        <w:rPr>
          <w:rFonts w:asciiTheme="minorHAnsi" w:eastAsia="Malgun Gothic" w:hAnsiTheme="minorHAnsi" w:cstheme="minorHAnsi"/>
          <w:highlight w:val="yellow"/>
        </w:rPr>
        <w:t>-2 : switching period</w:t>
      </w:r>
    </w:p>
    <w:p w14:paraId="3010A346" w14:textId="77777777" w:rsidR="007160B1" w:rsidRPr="00607D04" w:rsidRDefault="007160B1" w:rsidP="007160B1">
      <w:pPr>
        <w:pStyle w:val="ListParagraph"/>
        <w:spacing w:after="48"/>
        <w:ind w:left="1486" w:firstLineChars="0" w:firstLine="0"/>
        <w:rPr>
          <w:rFonts w:asciiTheme="minorHAnsi" w:eastAsia="Malgun Gothic" w:hAnsiTheme="minorHAnsi" w:cstheme="minorHAnsi"/>
        </w:rPr>
      </w:pP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02298F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7160B1">
        <w:rPr>
          <w:lang w:eastAsia="ja-JP"/>
        </w:rPr>
        <w:t>: UE RF requirements for SL enhancement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6"/>
        <w:gridCol w:w="1388"/>
        <w:gridCol w:w="6687"/>
      </w:tblGrid>
      <w:tr w:rsidR="00484C5D" w:rsidRPr="00F53FE2" w14:paraId="0411894B" w14:textId="77777777" w:rsidTr="00F4153E">
        <w:trPr>
          <w:trHeight w:val="468"/>
        </w:trPr>
        <w:tc>
          <w:tcPr>
            <w:tcW w:w="155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8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4153E">
        <w:trPr>
          <w:trHeight w:val="468"/>
        </w:trPr>
        <w:tc>
          <w:tcPr>
            <w:tcW w:w="1556" w:type="dxa"/>
          </w:tcPr>
          <w:p w14:paraId="12FD4C09" w14:textId="5346E8A9" w:rsidR="00F53FE2" w:rsidRPr="004A7544" w:rsidRDefault="007160B1" w:rsidP="00805BE8">
            <w:pPr>
              <w:spacing w:before="120" w:after="120"/>
            </w:pPr>
            <w:r>
              <w:lastRenderedPageBreak/>
              <w:t>R4-2104528</w:t>
            </w:r>
          </w:p>
        </w:tc>
        <w:tc>
          <w:tcPr>
            <w:tcW w:w="1388" w:type="dxa"/>
          </w:tcPr>
          <w:p w14:paraId="1A5AAE84" w14:textId="01428ED6" w:rsidR="00F53FE2" w:rsidRPr="004A7544" w:rsidRDefault="007160B1" w:rsidP="00805BE8">
            <w:pPr>
              <w:spacing w:before="120" w:after="120"/>
            </w:pPr>
            <w:r>
              <w:t>vivo</w:t>
            </w:r>
          </w:p>
        </w:tc>
        <w:tc>
          <w:tcPr>
            <w:tcW w:w="6687" w:type="dxa"/>
          </w:tcPr>
          <w:p w14:paraId="7A85FB17" w14:textId="77777777" w:rsidR="007160B1" w:rsidRDefault="007160B1" w:rsidP="00805BE8">
            <w:pPr>
              <w:spacing w:before="120" w:after="120"/>
            </w:pPr>
            <w:r w:rsidRPr="007160B1">
              <w:rPr>
                <w:rFonts w:ascii="Arial" w:hAnsi="Arial" w:cs="Arial"/>
              </w:rPr>
              <w:t>General discussions on operating bands for SL transmission</w:t>
            </w:r>
            <w:r w:rsidRPr="007160B1">
              <w:rPr>
                <w:sz w:val="18"/>
              </w:rPr>
              <w:t xml:space="preserve"> </w:t>
            </w:r>
          </w:p>
          <w:p w14:paraId="0686EF83" w14:textId="77777777" w:rsidR="007160B1" w:rsidRDefault="007160B1" w:rsidP="00805BE8">
            <w:pPr>
              <w:spacing w:before="120" w:after="120"/>
              <w:rPr>
                <w:rFonts w:eastAsia="等线"/>
                <w:b/>
                <w:bCs/>
                <w:lang w:eastAsia="zh-CN"/>
              </w:rPr>
            </w:pPr>
            <w:r w:rsidRPr="008500D1">
              <w:rPr>
                <w:rFonts w:eastAsia="等线" w:hint="eastAsia"/>
                <w:b/>
                <w:bCs/>
                <w:lang w:eastAsia="zh-CN"/>
              </w:rPr>
              <w:t>O</w:t>
            </w:r>
            <w:r w:rsidRPr="008500D1">
              <w:rPr>
                <w:rFonts w:eastAsia="等线"/>
                <w:b/>
                <w:bCs/>
                <w:lang w:eastAsia="zh-CN"/>
              </w:rPr>
              <w:t>bservation 1: The newly introduced band n14 can be classified into general V2X operating band.</w:t>
            </w:r>
          </w:p>
          <w:p w14:paraId="47F75667" w14:textId="77777777" w:rsidR="005E366A" w:rsidRDefault="007160B1" w:rsidP="00805BE8">
            <w:pPr>
              <w:spacing w:before="120" w:after="120"/>
              <w:rPr>
                <w:rFonts w:eastAsia="等线"/>
                <w:b/>
                <w:bCs/>
                <w:lang w:eastAsia="zh-CN"/>
              </w:rPr>
            </w:pPr>
            <w:r w:rsidRPr="00276924">
              <w:rPr>
                <w:rFonts w:eastAsia="等线" w:hint="eastAsia"/>
                <w:b/>
                <w:bCs/>
                <w:lang w:eastAsia="zh-CN"/>
              </w:rPr>
              <w:t>P</w:t>
            </w:r>
            <w:r w:rsidRPr="00276924">
              <w:rPr>
                <w:rFonts w:eastAsia="等线"/>
                <w:b/>
                <w:bCs/>
                <w:lang w:eastAsia="zh-CN"/>
              </w:rPr>
              <w:t xml:space="preserve">roposal 1: </w:t>
            </w:r>
            <w:r w:rsidRPr="00817274">
              <w:rPr>
                <w:rFonts w:eastAsia="等线"/>
                <w:b/>
                <w:bCs/>
                <w:lang w:eastAsia="zh-CN"/>
              </w:rPr>
              <w:t>Align the technical term ’intra-band con-current bands’ instead of ‘licensed bands partially used for SL.</w:t>
            </w:r>
          </w:p>
          <w:p w14:paraId="196A4B2F" w14:textId="77777777" w:rsidR="007160B1" w:rsidRDefault="007160B1" w:rsidP="00805BE8">
            <w:pPr>
              <w:spacing w:before="120" w:after="120"/>
              <w:rPr>
                <w:rFonts w:eastAsia="等线"/>
                <w:b/>
                <w:bCs/>
                <w:lang w:eastAsia="zh-CN"/>
              </w:rPr>
            </w:pPr>
            <w:r w:rsidRPr="00276924">
              <w:rPr>
                <w:rFonts w:eastAsia="等线" w:hint="eastAsia"/>
                <w:b/>
                <w:bCs/>
                <w:lang w:eastAsia="zh-CN"/>
              </w:rPr>
              <w:t>O</w:t>
            </w:r>
            <w:r w:rsidRPr="00276924">
              <w:rPr>
                <w:rFonts w:eastAsia="等线"/>
                <w:b/>
                <w:bCs/>
                <w:lang w:eastAsia="zh-CN"/>
              </w:rPr>
              <w:t>bservation 2: The V2</w:t>
            </w:r>
            <w:r w:rsidRPr="00276924">
              <w:rPr>
                <w:rFonts w:eastAsia="等线" w:hint="eastAsia"/>
                <w:b/>
                <w:bCs/>
                <w:lang w:eastAsia="zh-CN"/>
              </w:rPr>
              <w:t>X</w:t>
            </w:r>
            <w:r w:rsidRPr="00276924">
              <w:rPr>
                <w:rFonts w:eastAsia="等线"/>
                <w:b/>
                <w:bCs/>
                <w:lang w:eastAsia="zh-CN"/>
              </w:rPr>
              <w:t xml:space="preserve"> operating bands n38 and n79 are introduced as intra-band con-current bands in Rel-17.</w:t>
            </w:r>
          </w:p>
          <w:p w14:paraId="41B4E323" w14:textId="77777777" w:rsidR="007160B1" w:rsidRPr="00276924" w:rsidRDefault="007160B1" w:rsidP="007160B1">
            <w:pPr>
              <w:rPr>
                <w:rFonts w:eastAsia="等线"/>
                <w:b/>
                <w:bCs/>
                <w:lang w:eastAsia="zh-CN"/>
              </w:rPr>
            </w:pPr>
            <w:r w:rsidRPr="00990740">
              <w:rPr>
                <w:rFonts w:eastAsia="等线" w:hint="eastAsia"/>
                <w:b/>
                <w:bCs/>
                <w:lang w:eastAsia="zh-CN"/>
              </w:rPr>
              <w:t>P</w:t>
            </w:r>
            <w:r w:rsidRPr="00990740">
              <w:rPr>
                <w:rFonts w:eastAsia="等线"/>
                <w:b/>
                <w:bCs/>
                <w:lang w:eastAsia="zh-CN"/>
              </w:rPr>
              <w:t>roposal 2:</w:t>
            </w:r>
            <w:r w:rsidRPr="00990740">
              <w:rPr>
                <w:b/>
                <w:bCs/>
              </w:rPr>
              <w:t xml:space="preserve"> </w:t>
            </w:r>
            <w:r w:rsidRPr="00990740">
              <w:rPr>
                <w:rFonts w:eastAsia="等线"/>
                <w:b/>
                <w:bCs/>
                <w:lang w:eastAsia="zh-CN"/>
              </w:rPr>
              <w:t>It is suggested to introduce the operating bands defined in Rel-16 in the new created TR for SL enhancement</w:t>
            </w:r>
            <w:r>
              <w:rPr>
                <w:rFonts w:eastAsia="等线"/>
                <w:b/>
                <w:bCs/>
                <w:lang w:eastAsia="zh-CN"/>
              </w:rPr>
              <w:t xml:space="preserve">, </w:t>
            </w:r>
            <w:bookmarkStart w:id="0" w:name="_Hlk67499848"/>
            <w:r>
              <w:rPr>
                <w:rFonts w:eastAsia="等线"/>
                <w:b/>
                <w:bCs/>
                <w:lang w:eastAsia="zh-CN"/>
              </w:rPr>
              <w:t>along with newly introduced bands in Rel-17</w:t>
            </w:r>
            <w:r w:rsidRPr="00990740">
              <w:rPr>
                <w:rFonts w:eastAsia="等线"/>
                <w:b/>
                <w:bCs/>
                <w:lang w:eastAsia="zh-CN"/>
              </w:rPr>
              <w:t>.</w:t>
            </w:r>
            <w:bookmarkEnd w:id="0"/>
          </w:p>
          <w:p w14:paraId="537A8FB4" w14:textId="77777777" w:rsidR="007160B1" w:rsidRPr="009715C6" w:rsidRDefault="007160B1" w:rsidP="007160B1">
            <w:pPr>
              <w:pStyle w:val="TH"/>
            </w:pPr>
            <w:r>
              <w:t xml:space="preserve">Table </w:t>
            </w:r>
            <w:r>
              <w:rPr>
                <w:lang w:eastAsia="zh-CN"/>
              </w:rPr>
              <w:t>1</w:t>
            </w:r>
            <w:r w:rsidRPr="009715C6">
              <w:t xml:space="preserve"> </w:t>
            </w:r>
            <w:r>
              <w:t>V2X</w:t>
            </w:r>
            <w:r w:rsidRPr="009715C6">
              <w:t xml:space="preserve"> operating band</w:t>
            </w:r>
            <w:r>
              <w:rPr>
                <w:rFonts w:hint="eastAsia"/>
                <w:lang w:eastAsia="zh-CN"/>
              </w:rPr>
              <w:t>s</w:t>
            </w:r>
            <w:r w:rsidRPr="00BF790F">
              <w:t xml:space="preserve"> in FR1</w:t>
            </w:r>
          </w:p>
          <w:tbl>
            <w:tblPr>
              <w:tblW w:w="4500" w:type="pct"/>
              <w:jc w:val="center"/>
              <w:tblLook w:val="0000" w:firstRow="0" w:lastRow="0" w:firstColumn="0" w:lastColumn="0" w:noHBand="0" w:noVBand="0"/>
            </w:tblPr>
            <w:tblGrid>
              <w:gridCol w:w="1067"/>
              <w:gridCol w:w="617"/>
              <w:gridCol w:w="276"/>
              <w:gridCol w:w="617"/>
              <w:gridCol w:w="617"/>
              <w:gridCol w:w="276"/>
              <w:gridCol w:w="617"/>
              <w:gridCol w:w="817"/>
              <w:gridCol w:w="967"/>
            </w:tblGrid>
            <w:tr w:rsidR="007160B1" w:rsidRPr="009715C6" w14:paraId="1A5DED6D" w14:textId="77777777" w:rsidTr="000C55CB">
              <w:trPr>
                <w:trHeight w:val="284"/>
                <w:jc w:val="center"/>
              </w:trPr>
              <w:tc>
                <w:tcPr>
                  <w:tcW w:w="1546" w:type="dxa"/>
                  <w:tcBorders>
                    <w:top w:val="single" w:sz="4" w:space="0" w:color="auto"/>
                    <w:left w:val="single" w:sz="4" w:space="0" w:color="auto"/>
                    <w:right w:val="single" w:sz="4" w:space="0" w:color="auto"/>
                  </w:tcBorders>
                  <w:shd w:val="clear" w:color="auto" w:fill="auto"/>
                </w:tcPr>
                <w:p w14:paraId="1FE7CC00" w14:textId="77777777" w:rsidR="007160B1" w:rsidRPr="00116AA0" w:rsidRDefault="007160B1" w:rsidP="007160B1">
                  <w:pPr>
                    <w:pStyle w:val="TAH"/>
                    <w:rPr>
                      <w:rFonts w:cs="Arial"/>
                    </w:rPr>
                  </w:pPr>
                  <w:r>
                    <w:rPr>
                      <w:rFonts w:cs="Arial"/>
                    </w:rPr>
                    <w:t>V2X</w:t>
                  </w:r>
                  <w:r w:rsidRPr="00116AA0">
                    <w:rPr>
                      <w:rFonts w:cs="Arial"/>
                    </w:rPr>
                    <w:t xml:space="preserve"> </w:t>
                  </w:r>
                  <w:r>
                    <w:rPr>
                      <w:rFonts w:cs="Arial" w:hint="eastAsia"/>
                    </w:rPr>
                    <w:t xml:space="preserve">Operating </w:t>
                  </w:r>
                  <w:r w:rsidRPr="00116AA0">
                    <w:rPr>
                      <w:rFonts w:cs="Arial"/>
                    </w:rPr>
                    <w:t>Band</w:t>
                  </w:r>
                </w:p>
              </w:tc>
              <w:tc>
                <w:tcPr>
                  <w:tcW w:w="2586" w:type="dxa"/>
                  <w:gridSpan w:val="3"/>
                  <w:tcBorders>
                    <w:top w:val="single" w:sz="4" w:space="0" w:color="auto"/>
                    <w:left w:val="single" w:sz="4" w:space="0" w:color="auto"/>
                    <w:bottom w:val="single" w:sz="4" w:space="0" w:color="auto"/>
                    <w:right w:val="single" w:sz="4" w:space="0" w:color="auto"/>
                  </w:tcBorders>
                </w:tcPr>
                <w:p w14:paraId="1A89ED26" w14:textId="77777777" w:rsidR="007160B1" w:rsidRPr="00116AA0" w:rsidRDefault="007160B1" w:rsidP="007160B1">
                  <w:pPr>
                    <w:pStyle w:val="TAH"/>
                    <w:rPr>
                      <w:rFonts w:cs="Arial"/>
                    </w:rPr>
                  </w:pPr>
                  <w:r w:rsidRPr="00BF790F">
                    <w:rPr>
                      <w:rFonts w:cs="Arial"/>
                    </w:rPr>
                    <w:t>Sidelink (SL) Transmission operating band</w:t>
                  </w:r>
                </w:p>
              </w:tc>
              <w:tc>
                <w:tcPr>
                  <w:tcW w:w="2498" w:type="dxa"/>
                  <w:gridSpan w:val="3"/>
                  <w:tcBorders>
                    <w:top w:val="single" w:sz="4" w:space="0" w:color="auto"/>
                    <w:bottom w:val="single" w:sz="4" w:space="0" w:color="auto"/>
                    <w:right w:val="single" w:sz="4" w:space="0" w:color="auto"/>
                  </w:tcBorders>
                </w:tcPr>
                <w:p w14:paraId="385B99C8" w14:textId="77777777" w:rsidR="007160B1" w:rsidRPr="00116AA0" w:rsidRDefault="007160B1" w:rsidP="007160B1">
                  <w:pPr>
                    <w:pStyle w:val="TAH"/>
                    <w:rPr>
                      <w:rFonts w:cs="Arial"/>
                    </w:rPr>
                  </w:pPr>
                  <w:r w:rsidRPr="00BF790F">
                    <w:rPr>
                      <w:rFonts w:cs="Arial"/>
                    </w:rPr>
                    <w:t>Sidelink (SL) Reception operating band</w:t>
                  </w:r>
                </w:p>
              </w:tc>
              <w:tc>
                <w:tcPr>
                  <w:tcW w:w="1127" w:type="dxa"/>
                  <w:tcBorders>
                    <w:top w:val="single" w:sz="4" w:space="0" w:color="auto"/>
                    <w:right w:val="single" w:sz="4" w:space="0" w:color="auto"/>
                  </w:tcBorders>
                  <w:shd w:val="clear" w:color="auto" w:fill="auto"/>
                </w:tcPr>
                <w:p w14:paraId="2D27525E" w14:textId="77777777" w:rsidR="007160B1" w:rsidRPr="00BF790F" w:rsidRDefault="007160B1" w:rsidP="007160B1">
                  <w:pPr>
                    <w:pStyle w:val="TAH"/>
                    <w:rPr>
                      <w:rFonts w:cs="Arial"/>
                      <w:lang w:eastAsia="zh-CN"/>
                    </w:rPr>
                  </w:pPr>
                  <w:r w:rsidRPr="00BF790F">
                    <w:rPr>
                      <w:rFonts w:cs="Arial"/>
                      <w:lang w:eastAsia="zh-CN"/>
                    </w:rPr>
                    <w:t>Duplex Mode</w:t>
                  </w:r>
                </w:p>
              </w:tc>
              <w:tc>
                <w:tcPr>
                  <w:tcW w:w="1114" w:type="dxa"/>
                  <w:tcBorders>
                    <w:top w:val="single" w:sz="4" w:space="0" w:color="auto"/>
                    <w:right w:val="single" w:sz="4" w:space="0" w:color="auto"/>
                  </w:tcBorders>
                  <w:shd w:val="clear" w:color="auto" w:fill="auto"/>
                </w:tcPr>
                <w:p w14:paraId="588FA947" w14:textId="77777777" w:rsidR="007160B1" w:rsidRPr="00BF790F" w:rsidRDefault="007160B1" w:rsidP="007160B1">
                  <w:pPr>
                    <w:pStyle w:val="TAH"/>
                    <w:rPr>
                      <w:rFonts w:cs="Arial"/>
                      <w:lang w:eastAsia="zh-CN"/>
                    </w:rPr>
                  </w:pPr>
                  <w:r w:rsidRPr="00BF790F">
                    <w:rPr>
                      <w:rFonts w:cs="Arial"/>
                      <w:lang w:eastAsia="zh-CN"/>
                    </w:rPr>
                    <w:t>Interface</w:t>
                  </w:r>
                </w:p>
              </w:tc>
            </w:tr>
            <w:tr w:rsidR="007160B1" w:rsidRPr="009715C6" w14:paraId="18FAC042" w14:textId="77777777" w:rsidTr="000C55CB">
              <w:trPr>
                <w:trHeight w:val="284"/>
                <w:jc w:val="center"/>
              </w:trPr>
              <w:tc>
                <w:tcPr>
                  <w:tcW w:w="1546" w:type="dxa"/>
                  <w:tcBorders>
                    <w:left w:val="single" w:sz="4" w:space="0" w:color="auto"/>
                    <w:bottom w:val="single" w:sz="4" w:space="0" w:color="auto"/>
                    <w:right w:val="single" w:sz="4" w:space="0" w:color="auto"/>
                  </w:tcBorders>
                  <w:shd w:val="clear" w:color="auto" w:fill="auto"/>
                </w:tcPr>
                <w:p w14:paraId="206A1FE7" w14:textId="77777777" w:rsidR="007160B1" w:rsidRPr="00116AA0" w:rsidRDefault="007160B1" w:rsidP="007160B1">
                  <w:pPr>
                    <w:pStyle w:val="TH"/>
                    <w:spacing w:before="0" w:after="0"/>
                    <w:outlineLvl w:val="0"/>
                    <w:rPr>
                      <w:rFonts w:cs="Arial"/>
                      <w:sz w:val="18"/>
                      <w:szCs w:val="18"/>
                    </w:rPr>
                  </w:pPr>
                </w:p>
              </w:tc>
              <w:tc>
                <w:tcPr>
                  <w:tcW w:w="2586" w:type="dxa"/>
                  <w:gridSpan w:val="3"/>
                  <w:tcBorders>
                    <w:top w:val="single" w:sz="4" w:space="0" w:color="auto"/>
                    <w:left w:val="single" w:sz="4" w:space="0" w:color="auto"/>
                    <w:bottom w:val="single" w:sz="4" w:space="0" w:color="auto"/>
                    <w:right w:val="single" w:sz="4" w:space="0" w:color="auto"/>
                  </w:tcBorders>
                </w:tcPr>
                <w:p w14:paraId="2256A854" w14:textId="77777777" w:rsidR="007160B1" w:rsidRPr="00116AA0" w:rsidRDefault="007160B1" w:rsidP="007160B1">
                  <w:pPr>
                    <w:pStyle w:val="TAH"/>
                    <w:rPr>
                      <w:rFonts w:cs="Arial"/>
                      <w:b w:val="0"/>
                    </w:rPr>
                  </w:pPr>
                  <w:r w:rsidRPr="00116AA0">
                    <w:rPr>
                      <w:rFonts w:cs="Arial"/>
                    </w:rPr>
                    <w:t>F</w:t>
                  </w:r>
                  <w:r w:rsidRPr="00116AA0">
                    <w:rPr>
                      <w:rFonts w:cs="Arial"/>
                      <w:vertAlign w:val="subscript"/>
                    </w:rPr>
                    <w:t>UL_low</w:t>
                  </w:r>
                  <w:r w:rsidRPr="00116AA0">
                    <w:rPr>
                      <w:rFonts w:cs="Arial"/>
                    </w:rPr>
                    <w:t xml:space="preserve">   –  F</w:t>
                  </w:r>
                  <w:r w:rsidRPr="00116AA0">
                    <w:rPr>
                      <w:rFonts w:cs="Arial"/>
                      <w:vertAlign w:val="subscript"/>
                    </w:rPr>
                    <w:t>UL_high</w:t>
                  </w:r>
                </w:p>
              </w:tc>
              <w:tc>
                <w:tcPr>
                  <w:tcW w:w="2498" w:type="dxa"/>
                  <w:gridSpan w:val="3"/>
                  <w:tcBorders>
                    <w:top w:val="single" w:sz="4" w:space="0" w:color="auto"/>
                    <w:bottom w:val="single" w:sz="4" w:space="0" w:color="auto"/>
                    <w:right w:val="single" w:sz="4" w:space="0" w:color="auto"/>
                  </w:tcBorders>
                </w:tcPr>
                <w:p w14:paraId="718455F6" w14:textId="77777777" w:rsidR="007160B1" w:rsidRPr="00116AA0" w:rsidRDefault="007160B1" w:rsidP="007160B1">
                  <w:pPr>
                    <w:pStyle w:val="TAH"/>
                    <w:rPr>
                      <w:rFonts w:cs="Arial"/>
                      <w:b w:val="0"/>
                    </w:rPr>
                  </w:pPr>
                  <w:r w:rsidRPr="00116AA0">
                    <w:rPr>
                      <w:rFonts w:cs="Arial"/>
                    </w:rPr>
                    <w:t>F</w:t>
                  </w:r>
                  <w:r w:rsidRPr="00116AA0">
                    <w:rPr>
                      <w:rFonts w:cs="Arial"/>
                      <w:vertAlign w:val="subscript"/>
                    </w:rPr>
                    <w:t>DL_low</w:t>
                  </w:r>
                  <w:r w:rsidRPr="00116AA0">
                    <w:rPr>
                      <w:rFonts w:cs="Arial"/>
                    </w:rPr>
                    <w:t xml:space="preserve">  –  F</w:t>
                  </w:r>
                  <w:r w:rsidRPr="00116AA0">
                    <w:rPr>
                      <w:rFonts w:cs="Arial"/>
                      <w:vertAlign w:val="subscript"/>
                    </w:rPr>
                    <w:t>DL_high</w:t>
                  </w:r>
                </w:p>
              </w:tc>
              <w:tc>
                <w:tcPr>
                  <w:tcW w:w="1127" w:type="dxa"/>
                  <w:tcBorders>
                    <w:bottom w:val="single" w:sz="4" w:space="0" w:color="auto"/>
                    <w:right w:val="single" w:sz="4" w:space="0" w:color="auto"/>
                  </w:tcBorders>
                  <w:shd w:val="clear" w:color="auto" w:fill="auto"/>
                </w:tcPr>
                <w:p w14:paraId="7CE2A816" w14:textId="77777777" w:rsidR="007160B1" w:rsidRPr="00116AA0" w:rsidRDefault="007160B1" w:rsidP="007160B1">
                  <w:pPr>
                    <w:pStyle w:val="TAH"/>
                    <w:rPr>
                      <w:rFonts w:cs="Arial"/>
                    </w:rPr>
                  </w:pPr>
                </w:p>
              </w:tc>
              <w:tc>
                <w:tcPr>
                  <w:tcW w:w="1114" w:type="dxa"/>
                  <w:tcBorders>
                    <w:bottom w:val="single" w:sz="4" w:space="0" w:color="auto"/>
                    <w:right w:val="single" w:sz="4" w:space="0" w:color="auto"/>
                  </w:tcBorders>
                  <w:shd w:val="clear" w:color="auto" w:fill="auto"/>
                </w:tcPr>
                <w:p w14:paraId="1E575F96" w14:textId="77777777" w:rsidR="007160B1" w:rsidRPr="00116AA0" w:rsidRDefault="007160B1" w:rsidP="007160B1">
                  <w:pPr>
                    <w:pStyle w:val="TAH"/>
                    <w:rPr>
                      <w:rFonts w:cs="Arial"/>
                    </w:rPr>
                  </w:pPr>
                </w:p>
              </w:tc>
            </w:tr>
            <w:tr w:rsidR="007160B1" w:rsidRPr="009715C6" w14:paraId="299C35CF"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66AE5162" w14:textId="77777777" w:rsidR="007160B1" w:rsidRDefault="007160B1" w:rsidP="007160B1">
                  <w:pPr>
                    <w:pStyle w:val="TAC"/>
                    <w:rPr>
                      <w:rFonts w:cs="Arial"/>
                      <w:lang w:eastAsia="ko-KR"/>
                    </w:rPr>
                  </w:pPr>
                  <w:r>
                    <w:rPr>
                      <w:rFonts w:cs="Arial"/>
                      <w:lang w:eastAsia="ko-KR"/>
                    </w:rPr>
                    <w:t>n</w:t>
                  </w:r>
                  <w:r>
                    <w:rPr>
                      <w:rFonts w:cs="Arial" w:hint="eastAsia"/>
                      <w:lang w:eastAsia="ko-KR"/>
                    </w:rPr>
                    <w:t>3</w:t>
                  </w:r>
                  <w:r>
                    <w:rPr>
                      <w:rFonts w:cs="Arial"/>
                      <w:lang w:eastAsia="ko-KR"/>
                    </w:rPr>
                    <w:t>8</w:t>
                  </w:r>
                  <w:r w:rsidRPr="001616AC">
                    <w:rPr>
                      <w:rFonts w:cs="Arial"/>
                      <w:vertAlign w:val="superscript"/>
                      <w:lang w:eastAsia="ko-KR"/>
                    </w:rPr>
                    <w:t>1</w:t>
                  </w:r>
                </w:p>
              </w:tc>
              <w:tc>
                <w:tcPr>
                  <w:tcW w:w="1102" w:type="dxa"/>
                  <w:tcBorders>
                    <w:top w:val="single" w:sz="4" w:space="0" w:color="auto"/>
                    <w:left w:val="single" w:sz="4" w:space="0" w:color="auto"/>
                    <w:bottom w:val="single" w:sz="4" w:space="0" w:color="auto"/>
                  </w:tcBorders>
                </w:tcPr>
                <w:p w14:paraId="4874F94A" w14:textId="77777777" w:rsidR="007160B1" w:rsidRDefault="007160B1" w:rsidP="007160B1">
                  <w:pPr>
                    <w:pStyle w:val="TAR"/>
                    <w:jc w:val="center"/>
                    <w:rPr>
                      <w:rFonts w:cs="Arial"/>
                      <w:lang w:eastAsia="ko-KR"/>
                    </w:rPr>
                  </w:pPr>
                  <w:r w:rsidRPr="005011A0">
                    <w:rPr>
                      <w:rFonts w:cs="Arial" w:hint="eastAsia"/>
                      <w:lang w:eastAsia="ko-KR"/>
                    </w:rPr>
                    <w:t>2570 MHz</w:t>
                  </w:r>
                </w:p>
              </w:tc>
              <w:tc>
                <w:tcPr>
                  <w:tcW w:w="382" w:type="dxa"/>
                  <w:tcBorders>
                    <w:top w:val="single" w:sz="4" w:space="0" w:color="auto"/>
                    <w:bottom w:val="single" w:sz="4" w:space="0" w:color="auto"/>
                  </w:tcBorders>
                </w:tcPr>
                <w:p w14:paraId="4A8C59CF" w14:textId="77777777" w:rsidR="007160B1" w:rsidRDefault="007160B1" w:rsidP="007160B1">
                  <w:pPr>
                    <w:pStyle w:val="TAC"/>
                    <w:rPr>
                      <w:rFonts w:cs="Arial"/>
                    </w:rPr>
                  </w:pPr>
                  <w:r w:rsidRPr="005011A0">
                    <w:rPr>
                      <w:rFonts w:cs="Arial" w:hint="eastAsia"/>
                    </w:rPr>
                    <w:t>-</w:t>
                  </w:r>
                </w:p>
              </w:tc>
              <w:tc>
                <w:tcPr>
                  <w:tcW w:w="1102" w:type="dxa"/>
                  <w:tcBorders>
                    <w:top w:val="single" w:sz="4" w:space="0" w:color="auto"/>
                    <w:bottom w:val="single" w:sz="4" w:space="0" w:color="auto"/>
                    <w:right w:val="single" w:sz="4" w:space="0" w:color="auto"/>
                  </w:tcBorders>
                </w:tcPr>
                <w:p w14:paraId="055E3072" w14:textId="77777777" w:rsidR="007160B1" w:rsidRDefault="007160B1" w:rsidP="007160B1">
                  <w:pPr>
                    <w:pStyle w:val="TAL"/>
                    <w:jc w:val="center"/>
                    <w:rPr>
                      <w:rFonts w:cs="Arial"/>
                      <w:lang w:eastAsia="ko-KR"/>
                    </w:rPr>
                  </w:pPr>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p>
              </w:tc>
              <w:tc>
                <w:tcPr>
                  <w:tcW w:w="1063" w:type="dxa"/>
                  <w:tcBorders>
                    <w:top w:val="single" w:sz="4" w:space="0" w:color="auto"/>
                    <w:left w:val="single" w:sz="4" w:space="0" w:color="auto"/>
                    <w:bottom w:val="single" w:sz="4" w:space="0" w:color="auto"/>
                  </w:tcBorders>
                </w:tcPr>
                <w:p w14:paraId="09753B84" w14:textId="77777777" w:rsidR="007160B1" w:rsidRDefault="007160B1" w:rsidP="007160B1">
                  <w:pPr>
                    <w:pStyle w:val="TAR"/>
                    <w:jc w:val="center"/>
                    <w:rPr>
                      <w:rFonts w:cs="Arial"/>
                      <w:lang w:eastAsia="ko-KR"/>
                    </w:rPr>
                  </w:pPr>
                  <w:r w:rsidRPr="005011A0">
                    <w:rPr>
                      <w:rFonts w:cs="Arial" w:hint="eastAsia"/>
                      <w:lang w:eastAsia="ko-KR"/>
                    </w:rPr>
                    <w:t>2570 MHz</w:t>
                  </w:r>
                </w:p>
              </w:tc>
              <w:tc>
                <w:tcPr>
                  <w:tcW w:w="372" w:type="dxa"/>
                  <w:tcBorders>
                    <w:top w:val="single" w:sz="4" w:space="0" w:color="auto"/>
                    <w:bottom w:val="single" w:sz="4" w:space="0" w:color="auto"/>
                  </w:tcBorders>
                </w:tcPr>
                <w:p w14:paraId="7178EFF9" w14:textId="77777777" w:rsidR="007160B1" w:rsidRDefault="007160B1" w:rsidP="007160B1">
                  <w:pPr>
                    <w:pStyle w:val="TAC"/>
                    <w:rPr>
                      <w:rFonts w:cs="Arial"/>
                    </w:rPr>
                  </w:pPr>
                  <w:r w:rsidRPr="005011A0">
                    <w:rPr>
                      <w:rFonts w:cs="Arial" w:hint="eastAsia"/>
                    </w:rPr>
                    <w:t>-</w:t>
                  </w:r>
                </w:p>
              </w:tc>
              <w:tc>
                <w:tcPr>
                  <w:tcW w:w="1063" w:type="dxa"/>
                  <w:tcBorders>
                    <w:top w:val="single" w:sz="4" w:space="0" w:color="auto"/>
                    <w:bottom w:val="single" w:sz="4" w:space="0" w:color="auto"/>
                    <w:right w:val="single" w:sz="4" w:space="0" w:color="auto"/>
                  </w:tcBorders>
                </w:tcPr>
                <w:p w14:paraId="479B0610" w14:textId="77777777" w:rsidR="007160B1" w:rsidRDefault="007160B1" w:rsidP="007160B1">
                  <w:pPr>
                    <w:pStyle w:val="TAL"/>
                    <w:jc w:val="center"/>
                    <w:rPr>
                      <w:rFonts w:cs="Arial"/>
                      <w:lang w:eastAsia="ko-KR"/>
                    </w:rPr>
                  </w:pPr>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p>
              </w:tc>
              <w:tc>
                <w:tcPr>
                  <w:tcW w:w="1127" w:type="dxa"/>
                  <w:tcBorders>
                    <w:top w:val="single" w:sz="4" w:space="0" w:color="auto"/>
                    <w:bottom w:val="single" w:sz="4" w:space="0" w:color="auto"/>
                    <w:right w:val="single" w:sz="4" w:space="0" w:color="auto"/>
                  </w:tcBorders>
                </w:tcPr>
                <w:p w14:paraId="21446F27" w14:textId="77777777" w:rsidR="007160B1" w:rsidRPr="00BF790F" w:rsidRDefault="007160B1" w:rsidP="007160B1">
                  <w:pPr>
                    <w:pStyle w:val="TAC"/>
                    <w:rPr>
                      <w:rFonts w:cs="Arial"/>
                      <w:lang w:eastAsia="ko-KR"/>
                    </w:rPr>
                  </w:pPr>
                  <w:r>
                    <w:rPr>
                      <w:rFonts w:cs="Arial" w:hint="eastAsia"/>
                      <w:lang w:eastAsia="ko-KR"/>
                    </w:rPr>
                    <w:t>HD</w:t>
                  </w:r>
                </w:p>
              </w:tc>
              <w:tc>
                <w:tcPr>
                  <w:tcW w:w="1114" w:type="dxa"/>
                  <w:tcBorders>
                    <w:top w:val="single" w:sz="4" w:space="0" w:color="auto"/>
                    <w:bottom w:val="single" w:sz="4" w:space="0" w:color="auto"/>
                    <w:right w:val="single" w:sz="4" w:space="0" w:color="auto"/>
                  </w:tcBorders>
                </w:tcPr>
                <w:p w14:paraId="5968EEC1" w14:textId="77777777" w:rsidR="007160B1" w:rsidRPr="00BF790F" w:rsidRDefault="007160B1" w:rsidP="007160B1">
                  <w:pPr>
                    <w:pStyle w:val="TAC"/>
                    <w:rPr>
                      <w:rFonts w:cs="Arial"/>
                      <w:lang w:eastAsia="ko-KR"/>
                    </w:rPr>
                  </w:pPr>
                  <w:r>
                    <w:rPr>
                      <w:rFonts w:cs="Arial" w:hint="eastAsia"/>
                      <w:lang w:eastAsia="ko-KR"/>
                    </w:rPr>
                    <w:t>PC5</w:t>
                  </w:r>
                </w:p>
              </w:tc>
            </w:tr>
            <w:tr w:rsidR="007160B1" w:rsidRPr="00BF790F" w14:paraId="7361A958"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68C91BEA" w14:textId="77777777" w:rsidR="007160B1" w:rsidRPr="00116AA0" w:rsidRDefault="007160B1" w:rsidP="007160B1">
                  <w:pPr>
                    <w:pStyle w:val="TAC"/>
                    <w:rPr>
                      <w:rFonts w:cs="Arial"/>
                      <w:lang w:eastAsia="ko-KR"/>
                    </w:rPr>
                  </w:pPr>
                  <w:r>
                    <w:rPr>
                      <w:rFonts w:cs="Arial" w:hint="eastAsia"/>
                      <w:lang w:eastAsia="zh-CN"/>
                    </w:rPr>
                    <w:t>n</w:t>
                  </w:r>
                  <w:r>
                    <w:rPr>
                      <w:rFonts w:cs="Arial" w:hint="eastAsia"/>
                      <w:lang w:eastAsia="ko-KR"/>
                    </w:rPr>
                    <w:t>47</w:t>
                  </w:r>
                </w:p>
              </w:tc>
              <w:tc>
                <w:tcPr>
                  <w:tcW w:w="1102" w:type="dxa"/>
                  <w:tcBorders>
                    <w:top w:val="single" w:sz="4" w:space="0" w:color="auto"/>
                    <w:left w:val="single" w:sz="4" w:space="0" w:color="auto"/>
                    <w:bottom w:val="single" w:sz="4" w:space="0" w:color="auto"/>
                  </w:tcBorders>
                </w:tcPr>
                <w:p w14:paraId="0640D86C" w14:textId="77777777" w:rsidR="007160B1" w:rsidRPr="00116AA0" w:rsidRDefault="007160B1" w:rsidP="007160B1">
                  <w:pPr>
                    <w:pStyle w:val="TAR"/>
                    <w:jc w:val="center"/>
                    <w:rPr>
                      <w:rFonts w:cs="Arial"/>
                      <w:lang w:eastAsia="ko-KR"/>
                    </w:rPr>
                  </w:pPr>
                  <w:r>
                    <w:rPr>
                      <w:rFonts w:cs="Arial" w:hint="eastAsia"/>
                      <w:lang w:eastAsia="ko-KR"/>
                    </w:rPr>
                    <w:t>5855 MHz</w:t>
                  </w:r>
                </w:p>
              </w:tc>
              <w:tc>
                <w:tcPr>
                  <w:tcW w:w="382" w:type="dxa"/>
                  <w:tcBorders>
                    <w:top w:val="single" w:sz="4" w:space="0" w:color="auto"/>
                    <w:bottom w:val="single" w:sz="4" w:space="0" w:color="auto"/>
                  </w:tcBorders>
                </w:tcPr>
                <w:p w14:paraId="00BB56BE" w14:textId="77777777" w:rsidR="007160B1" w:rsidRPr="00116AA0" w:rsidRDefault="007160B1" w:rsidP="007160B1">
                  <w:pPr>
                    <w:pStyle w:val="TAC"/>
                    <w:rPr>
                      <w:rFonts w:cs="Arial"/>
                    </w:rPr>
                  </w:pPr>
                  <w:r>
                    <w:rPr>
                      <w:rFonts w:cs="Arial" w:hint="eastAsia"/>
                    </w:rPr>
                    <w:t>-</w:t>
                  </w:r>
                </w:p>
              </w:tc>
              <w:tc>
                <w:tcPr>
                  <w:tcW w:w="1102" w:type="dxa"/>
                  <w:tcBorders>
                    <w:top w:val="single" w:sz="4" w:space="0" w:color="auto"/>
                    <w:bottom w:val="single" w:sz="4" w:space="0" w:color="auto"/>
                    <w:right w:val="single" w:sz="4" w:space="0" w:color="auto"/>
                  </w:tcBorders>
                </w:tcPr>
                <w:p w14:paraId="2DFB70A5" w14:textId="77777777" w:rsidR="007160B1" w:rsidRPr="00116AA0" w:rsidRDefault="007160B1" w:rsidP="007160B1">
                  <w:pPr>
                    <w:pStyle w:val="TAL"/>
                    <w:jc w:val="center"/>
                    <w:rPr>
                      <w:rFonts w:cs="Arial"/>
                      <w:lang w:eastAsia="ko-KR"/>
                    </w:rPr>
                  </w:pPr>
                  <w:r>
                    <w:rPr>
                      <w:rFonts w:cs="Arial" w:hint="eastAsia"/>
                      <w:lang w:eastAsia="ko-KR"/>
                    </w:rPr>
                    <w:t>5925 MHz</w:t>
                  </w:r>
                </w:p>
              </w:tc>
              <w:tc>
                <w:tcPr>
                  <w:tcW w:w="1063" w:type="dxa"/>
                  <w:tcBorders>
                    <w:top w:val="single" w:sz="4" w:space="0" w:color="auto"/>
                    <w:left w:val="single" w:sz="4" w:space="0" w:color="auto"/>
                    <w:bottom w:val="single" w:sz="4" w:space="0" w:color="auto"/>
                  </w:tcBorders>
                </w:tcPr>
                <w:p w14:paraId="221D3792" w14:textId="77777777" w:rsidR="007160B1" w:rsidRPr="00116AA0" w:rsidRDefault="007160B1" w:rsidP="007160B1">
                  <w:pPr>
                    <w:pStyle w:val="TAR"/>
                    <w:jc w:val="center"/>
                    <w:rPr>
                      <w:rFonts w:cs="Arial"/>
                    </w:rPr>
                  </w:pPr>
                  <w:r>
                    <w:rPr>
                      <w:rFonts w:cs="Arial" w:hint="eastAsia"/>
                      <w:lang w:eastAsia="ko-KR"/>
                    </w:rPr>
                    <w:t>5855 MHz</w:t>
                  </w:r>
                </w:p>
              </w:tc>
              <w:tc>
                <w:tcPr>
                  <w:tcW w:w="372" w:type="dxa"/>
                  <w:tcBorders>
                    <w:top w:val="single" w:sz="4" w:space="0" w:color="auto"/>
                    <w:bottom w:val="single" w:sz="4" w:space="0" w:color="auto"/>
                  </w:tcBorders>
                </w:tcPr>
                <w:p w14:paraId="55E9A1E9" w14:textId="77777777" w:rsidR="007160B1" w:rsidRPr="00116AA0" w:rsidRDefault="007160B1" w:rsidP="007160B1">
                  <w:pPr>
                    <w:pStyle w:val="TAC"/>
                    <w:rPr>
                      <w:rFonts w:cs="Arial"/>
                    </w:rPr>
                  </w:pPr>
                  <w:r>
                    <w:rPr>
                      <w:rFonts w:cs="Arial" w:hint="eastAsia"/>
                    </w:rPr>
                    <w:t>-</w:t>
                  </w:r>
                </w:p>
              </w:tc>
              <w:tc>
                <w:tcPr>
                  <w:tcW w:w="1063" w:type="dxa"/>
                  <w:tcBorders>
                    <w:top w:val="single" w:sz="4" w:space="0" w:color="auto"/>
                    <w:bottom w:val="single" w:sz="4" w:space="0" w:color="auto"/>
                    <w:right w:val="single" w:sz="4" w:space="0" w:color="auto"/>
                  </w:tcBorders>
                </w:tcPr>
                <w:p w14:paraId="7EF53CDF" w14:textId="77777777" w:rsidR="007160B1" w:rsidRPr="00116AA0" w:rsidRDefault="007160B1" w:rsidP="007160B1">
                  <w:pPr>
                    <w:pStyle w:val="TAL"/>
                    <w:jc w:val="center"/>
                    <w:rPr>
                      <w:rFonts w:cs="Arial"/>
                    </w:rPr>
                  </w:pPr>
                  <w:r>
                    <w:rPr>
                      <w:rFonts w:cs="Arial" w:hint="eastAsia"/>
                      <w:lang w:eastAsia="ko-KR"/>
                    </w:rPr>
                    <w:t>5925 MHz</w:t>
                  </w:r>
                </w:p>
              </w:tc>
              <w:tc>
                <w:tcPr>
                  <w:tcW w:w="1127" w:type="dxa"/>
                  <w:tcBorders>
                    <w:top w:val="single" w:sz="4" w:space="0" w:color="auto"/>
                    <w:bottom w:val="single" w:sz="4" w:space="0" w:color="auto"/>
                    <w:right w:val="single" w:sz="4" w:space="0" w:color="auto"/>
                  </w:tcBorders>
                </w:tcPr>
                <w:p w14:paraId="212D3BA3" w14:textId="77777777" w:rsidR="007160B1" w:rsidRPr="00BF790F" w:rsidRDefault="007160B1" w:rsidP="007160B1">
                  <w:pPr>
                    <w:pStyle w:val="TAC"/>
                    <w:rPr>
                      <w:rFonts w:cs="Arial"/>
                      <w:lang w:eastAsia="ko-KR"/>
                    </w:rPr>
                  </w:pPr>
                  <w:r>
                    <w:rPr>
                      <w:rFonts w:cs="Arial" w:hint="eastAsia"/>
                      <w:lang w:eastAsia="ko-KR"/>
                    </w:rPr>
                    <w:t>H</w:t>
                  </w:r>
                  <w:r w:rsidRPr="00BF790F">
                    <w:rPr>
                      <w:rFonts w:cs="Arial" w:hint="eastAsia"/>
                      <w:lang w:eastAsia="ko-KR"/>
                    </w:rPr>
                    <w:t>D</w:t>
                  </w:r>
                </w:p>
              </w:tc>
              <w:tc>
                <w:tcPr>
                  <w:tcW w:w="1114" w:type="dxa"/>
                  <w:tcBorders>
                    <w:top w:val="single" w:sz="4" w:space="0" w:color="auto"/>
                    <w:bottom w:val="single" w:sz="4" w:space="0" w:color="auto"/>
                    <w:right w:val="single" w:sz="4" w:space="0" w:color="auto"/>
                  </w:tcBorders>
                </w:tcPr>
                <w:p w14:paraId="5F55A32C" w14:textId="77777777" w:rsidR="007160B1" w:rsidRPr="00BF790F" w:rsidRDefault="007160B1" w:rsidP="007160B1">
                  <w:pPr>
                    <w:pStyle w:val="TAC"/>
                    <w:rPr>
                      <w:rFonts w:cs="Arial"/>
                      <w:lang w:eastAsia="ko-KR"/>
                    </w:rPr>
                  </w:pPr>
                  <w:r w:rsidRPr="00BF790F">
                    <w:rPr>
                      <w:rFonts w:cs="Arial" w:hint="eastAsia"/>
                      <w:lang w:eastAsia="ko-KR"/>
                    </w:rPr>
                    <w:t>PC5</w:t>
                  </w:r>
                </w:p>
              </w:tc>
            </w:tr>
            <w:tr w:rsidR="007160B1" w:rsidRPr="00BF790F" w14:paraId="20010718"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04AA976C" w14:textId="77777777" w:rsidR="007160B1" w:rsidRPr="00276924" w:rsidRDefault="007160B1" w:rsidP="007160B1">
                  <w:pPr>
                    <w:pStyle w:val="TAC"/>
                    <w:rPr>
                      <w:rFonts w:eastAsia="等线" w:cs="Arial"/>
                      <w:lang w:eastAsia="zh-CN"/>
                    </w:rPr>
                  </w:pPr>
                  <w:r w:rsidRPr="00276924">
                    <w:rPr>
                      <w:rFonts w:eastAsia="等线" w:cs="Arial" w:hint="eastAsia"/>
                      <w:lang w:eastAsia="zh-CN"/>
                    </w:rPr>
                    <w:t>n</w:t>
                  </w:r>
                  <w:r w:rsidRPr="00276924">
                    <w:rPr>
                      <w:rFonts w:eastAsia="等线" w:cs="Arial"/>
                      <w:lang w:eastAsia="zh-CN"/>
                    </w:rPr>
                    <w:t>14</w:t>
                  </w:r>
                  <w:r w:rsidRPr="00276924">
                    <w:rPr>
                      <w:rFonts w:eastAsia="等线" w:cs="Arial"/>
                      <w:vertAlign w:val="superscript"/>
                      <w:lang w:eastAsia="zh-CN"/>
                    </w:rPr>
                    <w:t>2</w:t>
                  </w:r>
                </w:p>
              </w:tc>
              <w:tc>
                <w:tcPr>
                  <w:tcW w:w="1102" w:type="dxa"/>
                  <w:tcBorders>
                    <w:top w:val="single" w:sz="4" w:space="0" w:color="auto"/>
                    <w:left w:val="single" w:sz="4" w:space="0" w:color="auto"/>
                    <w:bottom w:val="single" w:sz="4" w:space="0" w:color="auto"/>
                  </w:tcBorders>
                </w:tcPr>
                <w:p w14:paraId="1F7FC6DB" w14:textId="77777777" w:rsidR="007160B1" w:rsidRPr="00276924" w:rsidRDefault="007160B1" w:rsidP="007160B1">
                  <w:pPr>
                    <w:pStyle w:val="TAR"/>
                    <w:jc w:val="center"/>
                    <w:rPr>
                      <w:rFonts w:eastAsia="等线" w:cs="Arial"/>
                      <w:lang w:eastAsia="zh-CN"/>
                    </w:rPr>
                  </w:pPr>
                  <w:r w:rsidRPr="00276924">
                    <w:rPr>
                      <w:rFonts w:eastAsia="等线" w:cs="Arial" w:hint="eastAsia"/>
                      <w:lang w:eastAsia="zh-CN"/>
                    </w:rPr>
                    <w:t>7</w:t>
                  </w:r>
                  <w:r w:rsidRPr="00276924">
                    <w:rPr>
                      <w:rFonts w:eastAsia="等线" w:cs="Arial"/>
                      <w:lang w:eastAsia="zh-CN"/>
                    </w:rPr>
                    <w:t>88 MHz</w:t>
                  </w:r>
                </w:p>
              </w:tc>
              <w:tc>
                <w:tcPr>
                  <w:tcW w:w="382" w:type="dxa"/>
                  <w:tcBorders>
                    <w:top w:val="single" w:sz="4" w:space="0" w:color="auto"/>
                    <w:bottom w:val="single" w:sz="4" w:space="0" w:color="auto"/>
                  </w:tcBorders>
                </w:tcPr>
                <w:p w14:paraId="03FC7104" w14:textId="77777777" w:rsidR="007160B1" w:rsidRPr="00276924" w:rsidRDefault="007160B1" w:rsidP="007160B1">
                  <w:pPr>
                    <w:pStyle w:val="TAC"/>
                    <w:rPr>
                      <w:rFonts w:eastAsia="等线" w:cs="Arial"/>
                      <w:lang w:eastAsia="zh-CN"/>
                    </w:rPr>
                  </w:pPr>
                  <w:r w:rsidRPr="00276924">
                    <w:rPr>
                      <w:rFonts w:eastAsia="等线" w:cs="Arial" w:hint="eastAsia"/>
                      <w:lang w:eastAsia="zh-CN"/>
                    </w:rPr>
                    <w:t>-</w:t>
                  </w:r>
                </w:p>
              </w:tc>
              <w:tc>
                <w:tcPr>
                  <w:tcW w:w="1102" w:type="dxa"/>
                  <w:tcBorders>
                    <w:top w:val="single" w:sz="4" w:space="0" w:color="auto"/>
                    <w:bottom w:val="single" w:sz="4" w:space="0" w:color="auto"/>
                    <w:right w:val="single" w:sz="4" w:space="0" w:color="auto"/>
                  </w:tcBorders>
                </w:tcPr>
                <w:p w14:paraId="06885570" w14:textId="77777777" w:rsidR="007160B1" w:rsidRPr="00276924" w:rsidRDefault="007160B1" w:rsidP="007160B1">
                  <w:pPr>
                    <w:pStyle w:val="TAL"/>
                    <w:jc w:val="center"/>
                    <w:rPr>
                      <w:rFonts w:eastAsia="等线" w:cs="Arial"/>
                      <w:lang w:eastAsia="zh-CN"/>
                    </w:rPr>
                  </w:pPr>
                  <w:r w:rsidRPr="00276924">
                    <w:rPr>
                      <w:rFonts w:eastAsia="等线" w:cs="Arial" w:hint="eastAsia"/>
                      <w:lang w:eastAsia="zh-CN"/>
                    </w:rPr>
                    <w:t>7</w:t>
                  </w:r>
                  <w:r w:rsidRPr="00276924">
                    <w:rPr>
                      <w:rFonts w:eastAsia="等线" w:cs="Arial"/>
                      <w:lang w:eastAsia="zh-CN"/>
                    </w:rPr>
                    <w:t>98 MHz</w:t>
                  </w:r>
                </w:p>
              </w:tc>
              <w:tc>
                <w:tcPr>
                  <w:tcW w:w="1063" w:type="dxa"/>
                  <w:tcBorders>
                    <w:top w:val="single" w:sz="4" w:space="0" w:color="auto"/>
                    <w:left w:val="single" w:sz="4" w:space="0" w:color="auto"/>
                    <w:bottom w:val="single" w:sz="4" w:space="0" w:color="auto"/>
                  </w:tcBorders>
                </w:tcPr>
                <w:p w14:paraId="374258E5" w14:textId="77777777" w:rsidR="007160B1" w:rsidRPr="00276924" w:rsidRDefault="007160B1" w:rsidP="007160B1">
                  <w:pPr>
                    <w:pStyle w:val="TAR"/>
                    <w:jc w:val="center"/>
                    <w:rPr>
                      <w:rFonts w:eastAsia="等线" w:cs="Arial"/>
                      <w:lang w:eastAsia="zh-CN"/>
                    </w:rPr>
                  </w:pPr>
                  <w:r w:rsidRPr="00276924">
                    <w:rPr>
                      <w:rFonts w:eastAsia="等线" w:cs="Arial" w:hint="eastAsia"/>
                      <w:lang w:eastAsia="zh-CN"/>
                    </w:rPr>
                    <w:t>7</w:t>
                  </w:r>
                  <w:r w:rsidRPr="00276924">
                    <w:rPr>
                      <w:rFonts w:eastAsia="等线" w:cs="Arial"/>
                      <w:lang w:eastAsia="zh-CN"/>
                    </w:rPr>
                    <w:t>58 MHz</w:t>
                  </w:r>
                </w:p>
              </w:tc>
              <w:tc>
                <w:tcPr>
                  <w:tcW w:w="372" w:type="dxa"/>
                  <w:tcBorders>
                    <w:top w:val="single" w:sz="4" w:space="0" w:color="auto"/>
                    <w:bottom w:val="single" w:sz="4" w:space="0" w:color="auto"/>
                  </w:tcBorders>
                </w:tcPr>
                <w:p w14:paraId="07590D4E" w14:textId="77777777" w:rsidR="007160B1" w:rsidRPr="00276924" w:rsidRDefault="007160B1" w:rsidP="007160B1">
                  <w:pPr>
                    <w:pStyle w:val="TAC"/>
                    <w:rPr>
                      <w:rFonts w:eastAsia="等线" w:cs="Arial"/>
                      <w:lang w:eastAsia="zh-CN"/>
                    </w:rPr>
                  </w:pPr>
                  <w:r w:rsidRPr="00276924">
                    <w:rPr>
                      <w:rFonts w:eastAsia="等线" w:cs="Arial" w:hint="eastAsia"/>
                      <w:lang w:eastAsia="zh-CN"/>
                    </w:rPr>
                    <w:t>-</w:t>
                  </w:r>
                </w:p>
              </w:tc>
              <w:tc>
                <w:tcPr>
                  <w:tcW w:w="1063" w:type="dxa"/>
                  <w:tcBorders>
                    <w:top w:val="single" w:sz="4" w:space="0" w:color="auto"/>
                    <w:bottom w:val="single" w:sz="4" w:space="0" w:color="auto"/>
                    <w:right w:val="single" w:sz="4" w:space="0" w:color="auto"/>
                  </w:tcBorders>
                </w:tcPr>
                <w:p w14:paraId="7E602114" w14:textId="77777777" w:rsidR="007160B1" w:rsidRPr="00276924" w:rsidRDefault="007160B1" w:rsidP="007160B1">
                  <w:pPr>
                    <w:pStyle w:val="TAL"/>
                    <w:jc w:val="center"/>
                    <w:rPr>
                      <w:rFonts w:eastAsia="等线" w:cs="Arial"/>
                      <w:lang w:eastAsia="zh-CN"/>
                    </w:rPr>
                  </w:pPr>
                  <w:r w:rsidRPr="00276924">
                    <w:rPr>
                      <w:rFonts w:eastAsia="等线" w:cs="Arial" w:hint="eastAsia"/>
                      <w:lang w:eastAsia="zh-CN"/>
                    </w:rPr>
                    <w:t>7</w:t>
                  </w:r>
                  <w:r w:rsidRPr="00276924">
                    <w:rPr>
                      <w:rFonts w:eastAsia="等线" w:cs="Arial"/>
                      <w:lang w:eastAsia="zh-CN"/>
                    </w:rPr>
                    <w:t>68 MHz</w:t>
                  </w:r>
                </w:p>
              </w:tc>
              <w:tc>
                <w:tcPr>
                  <w:tcW w:w="1127" w:type="dxa"/>
                  <w:tcBorders>
                    <w:top w:val="single" w:sz="4" w:space="0" w:color="auto"/>
                    <w:bottom w:val="single" w:sz="4" w:space="0" w:color="auto"/>
                    <w:right w:val="single" w:sz="4" w:space="0" w:color="auto"/>
                  </w:tcBorders>
                </w:tcPr>
                <w:p w14:paraId="48E201DD" w14:textId="77777777" w:rsidR="007160B1" w:rsidRPr="00276924" w:rsidRDefault="007160B1" w:rsidP="007160B1">
                  <w:pPr>
                    <w:pStyle w:val="TAC"/>
                    <w:rPr>
                      <w:rFonts w:eastAsia="等线" w:cs="Arial"/>
                      <w:lang w:eastAsia="zh-CN"/>
                    </w:rPr>
                  </w:pPr>
                  <w:r w:rsidRPr="00276924">
                    <w:rPr>
                      <w:rFonts w:eastAsia="等线" w:cs="Arial" w:hint="eastAsia"/>
                      <w:lang w:eastAsia="zh-CN"/>
                    </w:rPr>
                    <w:t>H</w:t>
                  </w:r>
                  <w:r w:rsidRPr="00276924">
                    <w:rPr>
                      <w:rFonts w:eastAsia="等线" w:cs="Arial"/>
                      <w:lang w:eastAsia="zh-CN"/>
                    </w:rPr>
                    <w:t>D</w:t>
                  </w:r>
                </w:p>
              </w:tc>
              <w:tc>
                <w:tcPr>
                  <w:tcW w:w="1114" w:type="dxa"/>
                  <w:tcBorders>
                    <w:top w:val="single" w:sz="4" w:space="0" w:color="auto"/>
                    <w:bottom w:val="single" w:sz="4" w:space="0" w:color="auto"/>
                    <w:right w:val="single" w:sz="4" w:space="0" w:color="auto"/>
                  </w:tcBorders>
                </w:tcPr>
                <w:p w14:paraId="216E5008" w14:textId="77777777" w:rsidR="007160B1" w:rsidRPr="00276924" w:rsidRDefault="007160B1" w:rsidP="007160B1">
                  <w:pPr>
                    <w:pStyle w:val="TAC"/>
                    <w:rPr>
                      <w:rFonts w:eastAsia="等线" w:cs="Arial"/>
                      <w:lang w:eastAsia="zh-CN"/>
                    </w:rPr>
                  </w:pPr>
                  <w:r w:rsidRPr="00276924">
                    <w:rPr>
                      <w:rFonts w:eastAsia="等线" w:cs="Arial" w:hint="eastAsia"/>
                      <w:lang w:eastAsia="zh-CN"/>
                    </w:rPr>
                    <w:t>P</w:t>
                  </w:r>
                  <w:r w:rsidRPr="00276924">
                    <w:rPr>
                      <w:rFonts w:eastAsia="等线" w:cs="Arial"/>
                      <w:lang w:eastAsia="zh-CN"/>
                    </w:rPr>
                    <w:t>C5</w:t>
                  </w:r>
                </w:p>
              </w:tc>
            </w:tr>
            <w:tr w:rsidR="007160B1" w:rsidRPr="00BF790F" w14:paraId="40EE78BB" w14:textId="77777777" w:rsidTr="000C55CB">
              <w:trPr>
                <w:trHeight w:val="284"/>
                <w:jc w:val="center"/>
              </w:trPr>
              <w:tc>
                <w:tcPr>
                  <w:tcW w:w="8871" w:type="dxa"/>
                  <w:gridSpan w:val="9"/>
                  <w:tcBorders>
                    <w:top w:val="single" w:sz="4" w:space="0" w:color="auto"/>
                    <w:left w:val="single" w:sz="4" w:space="0" w:color="auto"/>
                    <w:bottom w:val="single" w:sz="4" w:space="0" w:color="auto"/>
                    <w:right w:val="single" w:sz="4" w:space="0" w:color="auto"/>
                  </w:tcBorders>
                  <w:vAlign w:val="center"/>
                </w:tcPr>
                <w:p w14:paraId="6279E26F" w14:textId="77777777" w:rsidR="007160B1" w:rsidRDefault="007160B1" w:rsidP="007160B1">
                  <w:pPr>
                    <w:pStyle w:val="TAC"/>
                    <w:jc w:val="left"/>
                    <w:rPr>
                      <w:rFonts w:cs="Arial"/>
                      <w:lang w:eastAsia="ko-KR"/>
                    </w:rPr>
                  </w:pPr>
                  <w:r>
                    <w:rPr>
                      <w:rFonts w:cs="Arial" w:hint="eastAsia"/>
                      <w:lang w:eastAsia="ko-KR"/>
                    </w:rPr>
                    <w:t xml:space="preserve">Note 1: </w:t>
                  </w:r>
                  <w:r w:rsidRPr="007656AE">
                    <w:rPr>
                      <w:rFonts w:cs="Arial"/>
                      <w:lang w:eastAsia="ko-KR"/>
                    </w:rPr>
                    <w:t>When this band is used for V2X SL service, the band is exclusively used for NR V2X in particular regions.</w:t>
                  </w:r>
                </w:p>
                <w:p w14:paraId="78F0976F" w14:textId="77777777" w:rsidR="007160B1" w:rsidRPr="00946532" w:rsidRDefault="007160B1" w:rsidP="007160B1">
                  <w:pPr>
                    <w:keepNext/>
                    <w:keepLines/>
                    <w:spacing w:after="0"/>
                    <w:rPr>
                      <w:rFonts w:eastAsia="Malgun Gothic" w:cs="Arial"/>
                      <w:lang w:eastAsia="zh-CN"/>
                    </w:rPr>
                  </w:pPr>
                  <w:r w:rsidRPr="00D47F0C">
                    <w:rPr>
                      <w:rFonts w:ascii="Arial" w:hAnsi="Arial" w:cs="Arial" w:hint="eastAsia"/>
                      <w:sz w:val="18"/>
                      <w:lang w:eastAsia="ko-KR"/>
                    </w:rPr>
                    <w:t xml:space="preserve">Note </w:t>
                  </w:r>
                  <w:r>
                    <w:rPr>
                      <w:rFonts w:ascii="Arial" w:hAnsi="Arial" w:cs="Arial"/>
                      <w:sz w:val="18"/>
                      <w:lang w:eastAsia="ko-KR"/>
                    </w:rPr>
                    <w:t>2</w:t>
                  </w:r>
                  <w:r w:rsidRPr="00D47F0C">
                    <w:rPr>
                      <w:rFonts w:ascii="Arial" w:hAnsi="Arial" w:cs="Arial" w:hint="eastAsia"/>
                      <w:sz w:val="18"/>
                      <w:lang w:eastAsia="ko-KR"/>
                    </w:rPr>
                    <w:t xml:space="preserve">: </w:t>
                  </w:r>
                  <w:r>
                    <w:rPr>
                      <w:rFonts w:ascii="Arial" w:hAnsi="Arial" w:cs="Arial"/>
                      <w:sz w:val="18"/>
                      <w:lang w:eastAsia="ko-KR"/>
                    </w:rPr>
                    <w:t>This band is only used for SL transmission for public safety services when UE is out of coverage of LTE/NR</w:t>
                  </w:r>
                  <w:r>
                    <w:rPr>
                      <w:rFonts w:ascii="宋体" w:hAnsi="宋体" w:cs="宋体" w:hint="eastAsia"/>
                      <w:sz w:val="18"/>
                      <w:lang w:eastAsia="zh-CN"/>
                    </w:rPr>
                    <w:t>.</w:t>
                  </w:r>
                </w:p>
              </w:tc>
            </w:tr>
          </w:tbl>
          <w:p w14:paraId="1DD2F95B" w14:textId="77777777" w:rsidR="007160B1" w:rsidRDefault="007160B1" w:rsidP="00805BE8">
            <w:pPr>
              <w:spacing w:before="120" w:after="120"/>
              <w:rPr>
                <w:rFonts w:eastAsia="宋体"/>
                <w:b/>
                <w:bCs/>
                <w:lang w:eastAsia="zh-CN"/>
              </w:rPr>
            </w:pPr>
          </w:p>
          <w:p w14:paraId="094459FE" w14:textId="77777777" w:rsidR="007160B1" w:rsidRDefault="007160B1" w:rsidP="007160B1">
            <w:pPr>
              <w:pStyle w:val="TH"/>
              <w:rPr>
                <w:lang w:eastAsia="zh-CN"/>
              </w:rPr>
            </w:pPr>
            <w:r>
              <w:t>Table 2 Intra-band con-current operating band</w:t>
            </w:r>
            <w:r>
              <w:rPr>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7160B1" w14:paraId="0F94EF43" w14:textId="77777777" w:rsidTr="000C55CB">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1E3D1BAC" w14:textId="77777777" w:rsidR="007160B1" w:rsidRDefault="007160B1" w:rsidP="007160B1">
                  <w:pPr>
                    <w:pStyle w:val="TAH"/>
                    <w:rPr>
                      <w:lang w:eastAsia="zh-CN"/>
                    </w:rPr>
                  </w:pPr>
                  <w:r>
                    <w:rPr>
                      <w:lang w:eastAsia="zh-CN"/>
                    </w:rPr>
                    <w:t>V2X 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295B6A61" w14:textId="77777777" w:rsidR="007160B1" w:rsidRDefault="007160B1" w:rsidP="007160B1">
                  <w:pPr>
                    <w:pStyle w:val="TAH"/>
                    <w:rPr>
                      <w:color w:val="000000"/>
                      <w:lang w:eastAsia="zh-CN"/>
                    </w:rPr>
                  </w:pPr>
                  <w:r>
                    <w:rPr>
                      <w:color w:val="000000"/>
                      <w:lang w:eastAsia="zh-CN"/>
                    </w:rPr>
                    <w:t>NR or V2X</w:t>
                  </w:r>
                  <w:r>
                    <w:rPr>
                      <w:color w:val="000000"/>
                    </w:rPr>
                    <w:t xml:space="preserve"> Operating Band</w:t>
                  </w:r>
                </w:p>
              </w:tc>
              <w:tc>
                <w:tcPr>
                  <w:tcW w:w="1583" w:type="dxa"/>
                  <w:tcBorders>
                    <w:top w:val="single" w:sz="4" w:space="0" w:color="auto"/>
                    <w:left w:val="single" w:sz="4" w:space="0" w:color="auto"/>
                    <w:bottom w:val="single" w:sz="4" w:space="0" w:color="auto"/>
                    <w:right w:val="single" w:sz="4" w:space="0" w:color="auto"/>
                  </w:tcBorders>
                  <w:hideMark/>
                </w:tcPr>
                <w:p w14:paraId="330CDD5C" w14:textId="77777777" w:rsidR="007160B1" w:rsidRDefault="007160B1" w:rsidP="007160B1">
                  <w:pPr>
                    <w:pStyle w:val="TAH"/>
                    <w:rPr>
                      <w:color w:val="000000"/>
                      <w:lang w:eastAsia="zh-CN"/>
                    </w:rPr>
                  </w:pPr>
                  <w:r>
                    <w:rPr>
                      <w:color w:val="000000"/>
                      <w:lang w:eastAsia="zh-CN"/>
                    </w:rPr>
                    <w:t>Interface</w:t>
                  </w:r>
                </w:p>
              </w:tc>
            </w:tr>
            <w:tr w:rsidR="007160B1" w14:paraId="3EF9CD28" w14:textId="77777777" w:rsidTr="000C55CB">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5FAB92D6" w14:textId="369DEF07" w:rsidR="007160B1" w:rsidRDefault="007160B1" w:rsidP="00497E10">
                  <w:pPr>
                    <w:pStyle w:val="TAC"/>
                  </w:pPr>
                  <w:bookmarkStart w:id="1" w:name="_Hlk67496813"/>
                  <w:r>
                    <w:rPr>
                      <w:lang w:eastAsia="zh-CN"/>
                    </w:rPr>
                    <w:t>V2X_n38</w:t>
                  </w:r>
                  <w:r w:rsidR="00497E10">
                    <w:rPr>
                      <w:lang w:eastAsia="zh-CN"/>
                    </w:rPr>
                    <w:t>A</w:t>
                  </w:r>
                </w:p>
              </w:tc>
              <w:tc>
                <w:tcPr>
                  <w:tcW w:w="2063" w:type="dxa"/>
                  <w:tcBorders>
                    <w:top w:val="single" w:sz="4" w:space="0" w:color="auto"/>
                    <w:left w:val="single" w:sz="4" w:space="0" w:color="auto"/>
                    <w:bottom w:val="single" w:sz="4" w:space="0" w:color="auto"/>
                    <w:right w:val="single" w:sz="4" w:space="0" w:color="auto"/>
                  </w:tcBorders>
                  <w:vAlign w:val="center"/>
                  <w:hideMark/>
                </w:tcPr>
                <w:p w14:paraId="542D101B" w14:textId="77777777" w:rsidR="007160B1" w:rsidRDefault="007160B1" w:rsidP="007160B1">
                  <w:pPr>
                    <w:pStyle w:val="TAC"/>
                    <w:rPr>
                      <w:rFonts w:cs="Arial"/>
                      <w:lang w:eastAsia="zh-CN"/>
                    </w:rPr>
                  </w:pPr>
                  <w:r>
                    <w:rPr>
                      <w:rFonts w:cs="Arial"/>
                      <w:lang w:eastAsia="zh-CN"/>
                    </w:rPr>
                    <w:t>n38</w:t>
                  </w:r>
                </w:p>
              </w:tc>
              <w:tc>
                <w:tcPr>
                  <w:tcW w:w="1583" w:type="dxa"/>
                  <w:tcBorders>
                    <w:top w:val="single" w:sz="4" w:space="0" w:color="auto"/>
                    <w:left w:val="single" w:sz="4" w:space="0" w:color="auto"/>
                    <w:bottom w:val="single" w:sz="4" w:space="0" w:color="auto"/>
                    <w:right w:val="single" w:sz="4" w:space="0" w:color="auto"/>
                  </w:tcBorders>
                  <w:hideMark/>
                </w:tcPr>
                <w:p w14:paraId="5FCFB905" w14:textId="77777777" w:rsidR="007160B1" w:rsidRDefault="007160B1" w:rsidP="007160B1">
                  <w:pPr>
                    <w:pStyle w:val="TAC"/>
                    <w:rPr>
                      <w:rFonts w:cs="Arial"/>
                      <w:lang w:eastAsia="zh-CN"/>
                    </w:rPr>
                  </w:pPr>
                  <w:r>
                    <w:rPr>
                      <w:rFonts w:cs="Arial"/>
                      <w:lang w:eastAsia="zh-CN"/>
                    </w:rPr>
                    <w:t>Uu</w:t>
                  </w:r>
                </w:p>
              </w:tc>
            </w:tr>
            <w:tr w:rsidR="007160B1" w14:paraId="70DACA79" w14:textId="77777777" w:rsidTr="000C55C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0574B" w14:textId="77777777" w:rsidR="007160B1" w:rsidRDefault="007160B1" w:rsidP="007160B1">
                  <w:pPr>
                    <w:pStyle w:val="TAC"/>
                  </w:pPr>
                </w:p>
              </w:tc>
              <w:tc>
                <w:tcPr>
                  <w:tcW w:w="2063" w:type="dxa"/>
                  <w:tcBorders>
                    <w:top w:val="single" w:sz="4" w:space="0" w:color="auto"/>
                    <w:left w:val="single" w:sz="4" w:space="0" w:color="auto"/>
                    <w:bottom w:val="single" w:sz="4" w:space="0" w:color="auto"/>
                    <w:right w:val="single" w:sz="4" w:space="0" w:color="auto"/>
                  </w:tcBorders>
                  <w:vAlign w:val="center"/>
                  <w:hideMark/>
                </w:tcPr>
                <w:p w14:paraId="0F6190F8" w14:textId="77777777" w:rsidR="007160B1" w:rsidRDefault="007160B1" w:rsidP="007160B1">
                  <w:pPr>
                    <w:pStyle w:val="TAC"/>
                    <w:rPr>
                      <w:rFonts w:cs="Arial"/>
                      <w:lang w:eastAsia="zh-CN"/>
                    </w:rPr>
                  </w:pPr>
                  <w:r>
                    <w:rPr>
                      <w:rFonts w:cs="Arial"/>
                      <w:lang w:eastAsia="zh-CN"/>
                    </w:rPr>
                    <w:t>n38</w:t>
                  </w:r>
                </w:p>
              </w:tc>
              <w:tc>
                <w:tcPr>
                  <w:tcW w:w="1583" w:type="dxa"/>
                  <w:tcBorders>
                    <w:top w:val="single" w:sz="4" w:space="0" w:color="auto"/>
                    <w:left w:val="single" w:sz="4" w:space="0" w:color="auto"/>
                    <w:bottom w:val="single" w:sz="4" w:space="0" w:color="auto"/>
                    <w:right w:val="single" w:sz="4" w:space="0" w:color="auto"/>
                  </w:tcBorders>
                  <w:hideMark/>
                </w:tcPr>
                <w:p w14:paraId="2D0340D4" w14:textId="77777777" w:rsidR="007160B1" w:rsidRDefault="007160B1" w:rsidP="007160B1">
                  <w:pPr>
                    <w:pStyle w:val="TAC"/>
                    <w:rPr>
                      <w:rFonts w:cs="Arial"/>
                      <w:lang w:eastAsia="zh-CN"/>
                    </w:rPr>
                  </w:pPr>
                  <w:r>
                    <w:rPr>
                      <w:rFonts w:cs="Arial"/>
                      <w:lang w:eastAsia="zh-CN"/>
                    </w:rPr>
                    <w:t>PC5</w:t>
                  </w:r>
                </w:p>
              </w:tc>
            </w:tr>
            <w:bookmarkEnd w:id="1"/>
            <w:tr w:rsidR="007160B1" w14:paraId="75365BE7" w14:textId="77777777" w:rsidTr="000C55CB">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14966C69" w14:textId="04BCE5FC" w:rsidR="007160B1" w:rsidRDefault="007160B1" w:rsidP="007160B1">
                  <w:pPr>
                    <w:pStyle w:val="TAC"/>
                  </w:pPr>
                  <w:r>
                    <w:rPr>
                      <w:lang w:eastAsia="zh-CN"/>
                    </w:rPr>
                    <w:t>V2X_n79</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9C9B3B6" w14:textId="77777777" w:rsidR="007160B1" w:rsidRDefault="007160B1" w:rsidP="007160B1">
                  <w:pPr>
                    <w:pStyle w:val="TAC"/>
                    <w:rPr>
                      <w:rFonts w:cs="Arial"/>
                      <w:lang w:eastAsia="zh-CN"/>
                    </w:rPr>
                  </w:pPr>
                  <w:r>
                    <w:rPr>
                      <w:rFonts w:cs="Arial"/>
                      <w:lang w:eastAsia="zh-CN"/>
                    </w:rPr>
                    <w:t>n79</w:t>
                  </w:r>
                </w:p>
              </w:tc>
              <w:tc>
                <w:tcPr>
                  <w:tcW w:w="1583" w:type="dxa"/>
                  <w:tcBorders>
                    <w:top w:val="single" w:sz="4" w:space="0" w:color="auto"/>
                    <w:left w:val="single" w:sz="4" w:space="0" w:color="auto"/>
                    <w:bottom w:val="single" w:sz="4" w:space="0" w:color="auto"/>
                    <w:right w:val="single" w:sz="4" w:space="0" w:color="auto"/>
                  </w:tcBorders>
                  <w:hideMark/>
                </w:tcPr>
                <w:p w14:paraId="7A003677" w14:textId="77777777" w:rsidR="007160B1" w:rsidRDefault="007160B1" w:rsidP="007160B1">
                  <w:pPr>
                    <w:pStyle w:val="TAC"/>
                    <w:rPr>
                      <w:rFonts w:cs="Arial"/>
                      <w:lang w:eastAsia="zh-CN"/>
                    </w:rPr>
                  </w:pPr>
                  <w:r>
                    <w:rPr>
                      <w:rFonts w:cs="Arial"/>
                      <w:lang w:eastAsia="zh-CN"/>
                    </w:rPr>
                    <w:t>Uu</w:t>
                  </w:r>
                </w:p>
              </w:tc>
            </w:tr>
            <w:tr w:rsidR="007160B1" w14:paraId="17E4C58D" w14:textId="77777777" w:rsidTr="000C55C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0A3AE" w14:textId="77777777" w:rsidR="007160B1" w:rsidRDefault="007160B1" w:rsidP="007160B1">
                  <w:pPr>
                    <w:pStyle w:val="TAC"/>
                  </w:pPr>
                </w:p>
              </w:tc>
              <w:tc>
                <w:tcPr>
                  <w:tcW w:w="2063" w:type="dxa"/>
                  <w:tcBorders>
                    <w:top w:val="single" w:sz="4" w:space="0" w:color="auto"/>
                    <w:left w:val="single" w:sz="4" w:space="0" w:color="auto"/>
                    <w:bottom w:val="single" w:sz="4" w:space="0" w:color="auto"/>
                    <w:right w:val="single" w:sz="4" w:space="0" w:color="auto"/>
                  </w:tcBorders>
                  <w:vAlign w:val="center"/>
                  <w:hideMark/>
                </w:tcPr>
                <w:p w14:paraId="1944204E" w14:textId="3DBDA115" w:rsidR="007160B1" w:rsidRDefault="007160B1" w:rsidP="007160B1">
                  <w:pPr>
                    <w:pStyle w:val="TAC"/>
                    <w:rPr>
                      <w:rFonts w:cs="Arial"/>
                      <w:lang w:eastAsia="zh-CN"/>
                    </w:rPr>
                  </w:pPr>
                  <w:del w:id="2" w:author="임수환/책임연구원/미래기술센터 C&amp;M표준(연)5G무선통신표준Task(suhwan.lim@lge.com)" w:date="2021-04-06T13:51:00Z">
                    <w:r w:rsidDel="007160B1">
                      <w:rPr>
                        <w:rFonts w:cs="Arial"/>
                        <w:lang w:eastAsia="zh-CN"/>
                      </w:rPr>
                      <w:delText>n38</w:delText>
                    </w:r>
                  </w:del>
                  <w:ins w:id="3" w:author="임수환/책임연구원/미래기술센터 C&amp;M표준(연)5G무선통신표준Task(suhwan.lim@lge.com)" w:date="2021-04-06T13:51:00Z">
                    <w:r>
                      <w:rPr>
                        <w:rFonts w:cs="Arial"/>
                        <w:lang w:eastAsia="zh-CN"/>
                      </w:rPr>
                      <w:t>n79</w:t>
                    </w:r>
                  </w:ins>
                </w:p>
              </w:tc>
              <w:tc>
                <w:tcPr>
                  <w:tcW w:w="1583" w:type="dxa"/>
                  <w:tcBorders>
                    <w:top w:val="single" w:sz="4" w:space="0" w:color="auto"/>
                    <w:left w:val="single" w:sz="4" w:space="0" w:color="auto"/>
                    <w:bottom w:val="single" w:sz="4" w:space="0" w:color="auto"/>
                    <w:right w:val="single" w:sz="4" w:space="0" w:color="auto"/>
                  </w:tcBorders>
                  <w:hideMark/>
                </w:tcPr>
                <w:p w14:paraId="65981EDC" w14:textId="77777777" w:rsidR="007160B1" w:rsidRDefault="007160B1" w:rsidP="007160B1">
                  <w:pPr>
                    <w:pStyle w:val="TAC"/>
                    <w:rPr>
                      <w:rFonts w:cs="Arial"/>
                      <w:lang w:eastAsia="zh-CN"/>
                    </w:rPr>
                  </w:pPr>
                  <w:r>
                    <w:rPr>
                      <w:rFonts w:cs="Arial"/>
                      <w:lang w:eastAsia="zh-CN"/>
                    </w:rPr>
                    <w:t>PC5</w:t>
                  </w:r>
                </w:p>
              </w:tc>
            </w:tr>
          </w:tbl>
          <w:p w14:paraId="6FDF458A" w14:textId="77777777" w:rsidR="007160B1" w:rsidRPr="00276924" w:rsidRDefault="007160B1" w:rsidP="007160B1">
            <w:pPr>
              <w:spacing w:beforeLines="100" w:before="240"/>
              <w:rPr>
                <w:rFonts w:eastAsia="等线"/>
                <w:b/>
                <w:bCs/>
                <w:lang w:eastAsia="zh-CN"/>
              </w:rPr>
            </w:pPr>
            <w:bookmarkStart w:id="4" w:name="_Hlk67501847"/>
            <w:r w:rsidRPr="00276924">
              <w:rPr>
                <w:rFonts w:eastAsia="等线" w:hint="eastAsia"/>
                <w:b/>
                <w:bCs/>
                <w:lang w:eastAsia="zh-CN"/>
              </w:rPr>
              <w:t>P</w:t>
            </w:r>
            <w:r w:rsidRPr="00276924">
              <w:rPr>
                <w:rFonts w:eastAsia="等线"/>
                <w:b/>
                <w:bCs/>
                <w:lang w:eastAsia="zh-CN"/>
              </w:rPr>
              <w:t>roposal 3: It is suggested to note the intra-band con-current bands as ‘V2X_nX’.</w:t>
            </w:r>
          </w:p>
          <w:bookmarkEnd w:id="4"/>
          <w:p w14:paraId="192988E0" w14:textId="77777777" w:rsidR="007160B1" w:rsidRPr="00276924" w:rsidRDefault="007160B1" w:rsidP="007160B1">
            <w:pPr>
              <w:rPr>
                <w:rFonts w:eastAsia="等线"/>
                <w:b/>
                <w:bCs/>
                <w:lang w:eastAsia="zh-CN"/>
              </w:rPr>
            </w:pPr>
            <w:r w:rsidRPr="00276924">
              <w:rPr>
                <w:rFonts w:eastAsia="等线" w:hint="eastAsia"/>
                <w:b/>
                <w:bCs/>
                <w:lang w:eastAsia="zh-CN"/>
              </w:rPr>
              <w:t>P</w:t>
            </w:r>
            <w:r w:rsidRPr="00276924">
              <w:rPr>
                <w:rFonts w:eastAsia="等线"/>
                <w:b/>
                <w:bCs/>
                <w:lang w:eastAsia="zh-CN"/>
              </w:rPr>
              <w:t>roposal 4: The newly introduced bands in R</w:t>
            </w:r>
            <w:r w:rsidRPr="00276924">
              <w:rPr>
                <w:rFonts w:eastAsia="等线" w:hint="eastAsia"/>
                <w:b/>
                <w:bCs/>
                <w:lang w:eastAsia="zh-CN"/>
              </w:rPr>
              <w:t>el</w:t>
            </w:r>
            <w:r w:rsidRPr="00276924">
              <w:rPr>
                <w:rFonts w:eastAsia="等线"/>
                <w:b/>
                <w:bCs/>
                <w:lang w:eastAsia="zh-CN"/>
              </w:rPr>
              <w:t>-17 SL enhancements should be supported in a release independent manner from Rel-16.</w:t>
            </w:r>
          </w:p>
          <w:p w14:paraId="23E5CF1A" w14:textId="69CF202A" w:rsidR="007160B1" w:rsidRPr="004A7544" w:rsidRDefault="007160B1" w:rsidP="007160B1">
            <w:r w:rsidRPr="0078546B">
              <w:rPr>
                <w:rFonts w:eastAsia="等线"/>
                <w:b/>
                <w:bCs/>
                <w:lang w:eastAsia="zh-CN"/>
              </w:rPr>
              <w:t>P</w:t>
            </w:r>
            <w:r w:rsidRPr="0078546B">
              <w:rPr>
                <w:rFonts w:eastAsia="等线" w:hint="eastAsia"/>
                <w:b/>
                <w:bCs/>
                <w:lang w:eastAsia="zh-CN"/>
              </w:rPr>
              <w:t>ro</w:t>
            </w:r>
            <w:r w:rsidRPr="0078546B">
              <w:rPr>
                <w:rFonts w:eastAsia="等线"/>
                <w:b/>
                <w:bCs/>
                <w:lang w:eastAsia="zh-CN"/>
              </w:rPr>
              <w:t>posal 5: Add the impacted spec TS 38.807 in the WID for SL enhancements.</w:t>
            </w:r>
          </w:p>
        </w:tc>
      </w:tr>
      <w:tr w:rsidR="00F4153E" w14:paraId="32B870FF" w14:textId="77777777" w:rsidTr="00F4153E">
        <w:trPr>
          <w:trHeight w:val="468"/>
        </w:trPr>
        <w:tc>
          <w:tcPr>
            <w:tcW w:w="1556" w:type="dxa"/>
          </w:tcPr>
          <w:p w14:paraId="6CA1F583" w14:textId="008E2F2A" w:rsidR="00F4153E" w:rsidRDefault="00F4153E" w:rsidP="00F4153E">
            <w:pPr>
              <w:spacing w:before="120" w:after="120"/>
            </w:pPr>
            <w:r>
              <w:t>R4-2104529</w:t>
            </w:r>
          </w:p>
        </w:tc>
        <w:tc>
          <w:tcPr>
            <w:tcW w:w="1388" w:type="dxa"/>
          </w:tcPr>
          <w:p w14:paraId="1C548A38" w14:textId="5D7BB5AD" w:rsidR="00F4153E" w:rsidRDefault="00F4153E" w:rsidP="00F4153E">
            <w:pPr>
              <w:spacing w:before="120" w:after="120"/>
            </w:pPr>
            <w:r>
              <w:t>vivo</w:t>
            </w:r>
          </w:p>
        </w:tc>
        <w:tc>
          <w:tcPr>
            <w:tcW w:w="6687" w:type="dxa"/>
          </w:tcPr>
          <w:p w14:paraId="0B444302" w14:textId="77777777" w:rsidR="00F4153E" w:rsidRPr="00F4153E" w:rsidRDefault="00F4153E" w:rsidP="00F4153E">
            <w:pPr>
              <w:spacing w:before="120" w:after="120"/>
              <w:rPr>
                <w:rFonts w:ascii="Arial" w:hAnsi="Arial" w:cs="Arial"/>
              </w:rPr>
            </w:pPr>
            <w:r w:rsidRPr="00F4153E">
              <w:rPr>
                <w:rFonts w:ascii="Arial" w:hAnsi="Arial" w:cs="Arial"/>
              </w:rPr>
              <w:t>Discussion on system parameters for newly introduced SL bands</w:t>
            </w:r>
          </w:p>
          <w:p w14:paraId="0E292CDB" w14:textId="77777777" w:rsidR="00F4153E" w:rsidRDefault="00F4153E" w:rsidP="00F4153E">
            <w:pPr>
              <w:spacing w:before="120" w:after="120"/>
              <w:rPr>
                <w:rFonts w:eastAsia="等线"/>
                <w:b/>
                <w:bCs/>
                <w:lang w:eastAsia="zh-CN"/>
              </w:rPr>
            </w:pPr>
            <w:r w:rsidRPr="003F0416">
              <w:rPr>
                <w:rFonts w:eastAsia="等线" w:hint="eastAsia"/>
                <w:b/>
                <w:bCs/>
                <w:lang w:eastAsia="zh-CN"/>
              </w:rPr>
              <w:t>O</w:t>
            </w:r>
            <w:r w:rsidRPr="003F0416">
              <w:rPr>
                <w:rFonts w:eastAsia="等线"/>
                <w:b/>
                <w:bCs/>
                <w:lang w:eastAsia="zh-CN"/>
              </w:rPr>
              <w:t>bservation 1:</w:t>
            </w:r>
            <w:r w:rsidRPr="00365C0C">
              <w:t xml:space="preserve"> </w:t>
            </w:r>
            <w:r>
              <w:rPr>
                <w:rFonts w:eastAsia="等线"/>
                <w:b/>
                <w:bCs/>
                <w:lang w:eastAsia="zh-CN"/>
              </w:rPr>
              <w:t>T</w:t>
            </w:r>
            <w:r w:rsidRPr="00365C0C">
              <w:rPr>
                <w:rFonts w:eastAsia="等线"/>
                <w:b/>
                <w:bCs/>
                <w:lang w:eastAsia="zh-CN"/>
              </w:rPr>
              <w:t>he newly introduced operating bands for SL</w:t>
            </w:r>
            <w:r>
              <w:rPr>
                <w:rFonts w:eastAsia="等线"/>
                <w:b/>
                <w:bCs/>
                <w:lang w:eastAsia="zh-CN"/>
              </w:rPr>
              <w:t xml:space="preserve"> in Rel-17</w:t>
            </w:r>
            <w:r w:rsidRPr="00365C0C">
              <w:rPr>
                <w:rFonts w:eastAsia="等线"/>
                <w:b/>
                <w:bCs/>
                <w:lang w:eastAsia="zh-CN"/>
              </w:rPr>
              <w:t xml:space="preserve"> can naturally support </w:t>
            </w:r>
            <w:r>
              <w:rPr>
                <w:rFonts w:eastAsia="等线"/>
                <w:b/>
                <w:bCs/>
                <w:lang w:eastAsia="zh-CN"/>
              </w:rPr>
              <w:t xml:space="preserve">the general channel raster and sync raster design </w:t>
            </w:r>
            <w:r w:rsidRPr="00365C0C">
              <w:rPr>
                <w:rFonts w:eastAsia="等线"/>
                <w:b/>
                <w:bCs/>
                <w:lang w:eastAsia="zh-CN"/>
              </w:rPr>
              <w:t>defined in Rel-16.</w:t>
            </w:r>
          </w:p>
          <w:p w14:paraId="1B077AF9" w14:textId="77777777" w:rsidR="00F4153E" w:rsidRDefault="00F4153E" w:rsidP="00F4153E">
            <w:pPr>
              <w:jc w:val="both"/>
              <w:rPr>
                <w:rFonts w:eastAsia="等线"/>
                <w:b/>
                <w:bCs/>
                <w:lang w:eastAsia="zh-CN"/>
              </w:rPr>
            </w:pPr>
            <w:r w:rsidRPr="0012141D">
              <w:rPr>
                <w:rFonts w:eastAsia="等线" w:hint="eastAsia"/>
                <w:b/>
                <w:bCs/>
                <w:lang w:eastAsia="zh-CN"/>
              </w:rPr>
              <w:t>O</w:t>
            </w:r>
            <w:r w:rsidRPr="0012141D">
              <w:rPr>
                <w:rFonts w:eastAsia="等线"/>
                <w:b/>
                <w:bCs/>
                <w:lang w:eastAsia="zh-CN"/>
              </w:rPr>
              <w:t xml:space="preserve">bservation </w:t>
            </w:r>
            <w:r>
              <w:rPr>
                <w:rFonts w:eastAsia="等线"/>
                <w:b/>
                <w:bCs/>
                <w:lang w:eastAsia="zh-CN"/>
              </w:rPr>
              <w:t>2</w:t>
            </w:r>
            <w:r w:rsidRPr="0012141D">
              <w:rPr>
                <w:rFonts w:eastAsia="等线"/>
                <w:b/>
                <w:bCs/>
                <w:lang w:eastAsia="zh-CN"/>
              </w:rPr>
              <w:t>:</w:t>
            </w:r>
            <w:r>
              <w:rPr>
                <w:rFonts w:eastAsia="等线"/>
                <w:b/>
                <w:bCs/>
                <w:lang w:eastAsia="zh-CN"/>
              </w:rPr>
              <w:t xml:space="preserve"> Since there is no co-existence scenario, </w:t>
            </w:r>
            <w:bookmarkStart w:id="5" w:name="_Hlk67581892"/>
            <w:r>
              <w:rPr>
                <w:rFonts w:eastAsia="等线"/>
                <w:b/>
                <w:bCs/>
                <w:lang w:eastAsia="zh-CN"/>
              </w:rPr>
              <w:t>n14 used for public safety though SL interface is totally independent with the LTE/NR band (n)14.</w:t>
            </w:r>
          </w:p>
          <w:bookmarkEnd w:id="5"/>
          <w:p w14:paraId="2E2B9313" w14:textId="77777777" w:rsidR="00F4153E" w:rsidRDefault="00F4153E" w:rsidP="00F4153E">
            <w:pPr>
              <w:rPr>
                <w:rFonts w:eastAsia="等线"/>
                <w:b/>
                <w:bCs/>
                <w:lang w:eastAsia="zh-CN"/>
              </w:rPr>
            </w:pPr>
            <w:r w:rsidRPr="008206A2">
              <w:rPr>
                <w:rFonts w:eastAsia="等线" w:hint="eastAsia"/>
                <w:b/>
                <w:bCs/>
                <w:lang w:eastAsia="zh-CN"/>
              </w:rPr>
              <w:t>Pro</w:t>
            </w:r>
            <w:r w:rsidRPr="008206A2">
              <w:rPr>
                <w:rFonts w:eastAsia="等线"/>
                <w:b/>
                <w:bCs/>
                <w:lang w:eastAsia="zh-CN"/>
              </w:rPr>
              <w:t xml:space="preserve">posal 1: </w:t>
            </w:r>
            <w:r>
              <w:rPr>
                <w:rFonts w:eastAsia="等线"/>
                <w:b/>
                <w:bCs/>
                <w:lang w:eastAsia="zh-CN"/>
              </w:rPr>
              <w:t xml:space="preserve">It is suggested to support both 5M </w:t>
            </w:r>
            <w:r>
              <w:rPr>
                <w:rFonts w:eastAsia="等线" w:hint="eastAsia"/>
                <w:b/>
                <w:bCs/>
                <w:lang w:eastAsia="zh-CN"/>
              </w:rPr>
              <w:t>and</w:t>
            </w:r>
            <w:r>
              <w:rPr>
                <w:rFonts w:eastAsia="等线"/>
                <w:b/>
                <w:bCs/>
                <w:lang w:eastAsia="zh-CN"/>
              </w:rPr>
              <w:t xml:space="preserve"> 10M channel bandwidths in n14 for SL transmission.</w:t>
            </w:r>
          </w:p>
          <w:p w14:paraId="59436B05" w14:textId="77777777" w:rsidR="00F4153E" w:rsidRPr="006F13B1" w:rsidRDefault="00F4153E" w:rsidP="00F4153E">
            <w:pPr>
              <w:rPr>
                <w:rFonts w:eastAsia="等线"/>
                <w:b/>
                <w:lang w:eastAsia="zh-CN"/>
              </w:rPr>
            </w:pPr>
            <w:r w:rsidRPr="006F13B1">
              <w:rPr>
                <w:rFonts w:eastAsia="等线" w:hint="eastAsia"/>
                <w:b/>
                <w:lang w:eastAsia="zh-CN"/>
              </w:rPr>
              <w:lastRenderedPageBreak/>
              <w:t>Pr</w:t>
            </w:r>
            <w:r w:rsidRPr="006F13B1">
              <w:rPr>
                <w:rFonts w:eastAsia="等线"/>
                <w:b/>
                <w:lang w:eastAsia="zh-CN"/>
              </w:rPr>
              <w:t xml:space="preserve">oposal 2: </w:t>
            </w:r>
            <w:r>
              <w:rPr>
                <w:rFonts w:eastAsia="等线"/>
                <w:b/>
                <w:lang w:eastAsia="zh-CN"/>
              </w:rPr>
              <w:t xml:space="preserve">Channel raster </w:t>
            </w:r>
            <w:r w:rsidRPr="00EF372A">
              <w:rPr>
                <w:rFonts w:eastAsia="等线"/>
                <w:b/>
                <w:color w:val="FF0000"/>
                <w:lang w:eastAsia="zh-CN"/>
              </w:rPr>
              <w:t xml:space="preserve">of 15kHz </w:t>
            </w:r>
            <w:r>
              <w:rPr>
                <w:rFonts w:eastAsia="等线"/>
                <w:b/>
                <w:lang w:eastAsia="zh-CN"/>
              </w:rPr>
              <w:t>is preferred for n14 and the frequency raster shift can be configured.</w:t>
            </w:r>
          </w:p>
          <w:p w14:paraId="3DF69339" w14:textId="77777777" w:rsidR="00F4153E" w:rsidRPr="00F51D36" w:rsidRDefault="00F4153E" w:rsidP="00F4153E">
            <w:pPr>
              <w:numPr>
                <w:ilvl w:val="0"/>
                <w:numId w:val="22"/>
              </w:numPr>
              <w:jc w:val="center"/>
              <w:rPr>
                <w:rFonts w:eastAsia="等线"/>
                <w:b/>
                <w:lang w:eastAsia="zh-CN"/>
              </w:rPr>
            </w:pPr>
            <w:r w:rsidRPr="00F51D36">
              <w:rPr>
                <w:rFonts w:eastAsia="等线"/>
                <w:b/>
                <w:lang w:eastAsia="zh-CN"/>
              </w:rPr>
              <w:t xml:space="preserve">Table </w:t>
            </w:r>
            <w:r>
              <w:rPr>
                <w:rFonts w:eastAsia="等线"/>
                <w:b/>
                <w:lang w:eastAsia="zh-CN"/>
              </w:rPr>
              <w:t>2</w:t>
            </w:r>
            <w:r w:rsidRPr="00F51D36">
              <w:rPr>
                <w:rFonts w:eastAsia="等线"/>
                <w:b/>
                <w:lang w:eastAsia="zh-CN"/>
              </w:rPr>
              <w:t>: Applicable NR-ARFCN for band n</w:t>
            </w:r>
            <w:r>
              <w:rPr>
                <w:rFonts w:eastAsia="等线"/>
                <w:b/>
                <w:lang w:eastAsia="zh-CN"/>
              </w:rPr>
              <w:t>14 for SL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025"/>
              <w:gridCol w:w="2092"/>
              <w:gridCol w:w="2169"/>
            </w:tblGrid>
            <w:tr w:rsidR="00F4153E" w:rsidRPr="00024629" w14:paraId="5632559F" w14:textId="77777777" w:rsidTr="000C55CB">
              <w:trPr>
                <w:jc w:val="center"/>
              </w:trPr>
              <w:tc>
                <w:tcPr>
                  <w:tcW w:w="1242" w:type="dxa"/>
                  <w:tcBorders>
                    <w:top w:val="single" w:sz="4" w:space="0" w:color="auto"/>
                    <w:left w:val="single" w:sz="4" w:space="0" w:color="auto"/>
                    <w:bottom w:val="single" w:sz="4" w:space="0" w:color="auto"/>
                    <w:right w:val="single" w:sz="4" w:space="0" w:color="auto"/>
                  </w:tcBorders>
                  <w:hideMark/>
                </w:tcPr>
                <w:p w14:paraId="377AC6E7"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hAnsi="Arial"/>
                      <w:b/>
                      <w:sz w:val="18"/>
                      <w:lang w:eastAsia="ko-KR"/>
                    </w:rPr>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C2D538C" w14:textId="77777777" w:rsidR="00F4153E" w:rsidRPr="00024629" w:rsidRDefault="00F4153E" w:rsidP="00F4153E">
                  <w:pPr>
                    <w:keepNext/>
                    <w:keepLines/>
                    <w:spacing w:after="0"/>
                    <w:jc w:val="center"/>
                    <w:rPr>
                      <w:rFonts w:ascii="Arial" w:hAnsi="Arial"/>
                      <w:b/>
                      <w:sz w:val="18"/>
                      <w:lang w:eastAsia="ko-KR"/>
                    </w:rPr>
                  </w:pPr>
                  <w:r w:rsidRPr="00024629">
                    <w:rPr>
                      <w:rFonts w:ascii="Arial" w:hAnsi="Arial"/>
                      <w:b/>
                      <w:sz w:val="18"/>
                      <w:lang w:eastAsia="ko-KR"/>
                    </w:rPr>
                    <w:t>ΔF</w:t>
                  </w:r>
                  <w:r w:rsidRPr="00024629">
                    <w:rPr>
                      <w:rFonts w:ascii="Arial" w:hAnsi="Arial"/>
                      <w:b/>
                      <w:sz w:val="18"/>
                      <w:vertAlign w:val="subscript"/>
                      <w:lang w:eastAsia="ko-KR"/>
                    </w:rPr>
                    <w:t>Raster</w:t>
                  </w:r>
                  <w:r w:rsidRPr="00024629">
                    <w:rPr>
                      <w:rFonts w:ascii="Arial" w:hAnsi="Arial"/>
                      <w:b/>
                      <w:sz w:val="18"/>
                      <w:lang w:eastAsia="ko-KR"/>
                    </w:rPr>
                    <w:t xml:space="preserve"> </w:t>
                  </w:r>
                </w:p>
                <w:p w14:paraId="71EB1492"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hAnsi="Arial"/>
                      <w:b/>
                      <w:sz w:val="18"/>
                      <w:lang w:eastAsia="ko-KR"/>
                    </w:rPr>
                    <w:t>(kHz)</w:t>
                  </w:r>
                  <w:r w:rsidRPr="00024629">
                    <w:rPr>
                      <w:rFonts w:ascii="Arial" w:hAnsi="Arial"/>
                      <w:b/>
                      <w:sz w:val="18"/>
                      <w:vertAlign w:val="subscript"/>
                      <w:lang w:eastAsia="ko-KR"/>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8128D6"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Uplink</w:t>
                  </w:r>
                </w:p>
                <w:p w14:paraId="10088711" w14:textId="77777777" w:rsidR="00F4153E" w:rsidRPr="00024629" w:rsidRDefault="00F4153E" w:rsidP="00F4153E">
                  <w:pPr>
                    <w:keepNext/>
                    <w:keepLines/>
                    <w:spacing w:after="0"/>
                    <w:jc w:val="center"/>
                    <w:rPr>
                      <w:rFonts w:ascii="Arial" w:eastAsia="Yu Mincho" w:hAnsi="Arial"/>
                      <w:b/>
                      <w:sz w:val="18"/>
                      <w:vertAlign w:val="subscript"/>
                      <w:lang w:eastAsia="ko-KR"/>
                    </w:rPr>
                  </w:pPr>
                  <w:r w:rsidRPr="00024629">
                    <w:rPr>
                      <w:rFonts w:ascii="Arial" w:eastAsia="Yu Mincho" w:hAnsi="Arial"/>
                      <w:b/>
                      <w:sz w:val="18"/>
                      <w:lang w:eastAsia="ko-KR"/>
                    </w:rPr>
                    <w:t>Range of N</w:t>
                  </w:r>
                  <w:r w:rsidRPr="00024629">
                    <w:rPr>
                      <w:rFonts w:ascii="Arial" w:eastAsia="Yu Mincho" w:hAnsi="Arial"/>
                      <w:b/>
                      <w:sz w:val="18"/>
                      <w:vertAlign w:val="subscript"/>
                      <w:lang w:eastAsia="ko-KR"/>
                    </w:rPr>
                    <w:t>REF</w:t>
                  </w:r>
                </w:p>
                <w:p w14:paraId="32324B2D"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4E7AD96F"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Downlink</w:t>
                  </w:r>
                </w:p>
                <w:p w14:paraId="59F45A3A" w14:textId="77777777" w:rsidR="00F4153E" w:rsidRPr="00024629" w:rsidRDefault="00F4153E" w:rsidP="00F4153E">
                  <w:pPr>
                    <w:keepNext/>
                    <w:keepLines/>
                    <w:spacing w:after="0"/>
                    <w:jc w:val="center"/>
                    <w:rPr>
                      <w:rFonts w:ascii="Arial" w:eastAsia="Yu Mincho" w:hAnsi="Arial"/>
                      <w:b/>
                      <w:sz w:val="18"/>
                      <w:vertAlign w:val="subscript"/>
                      <w:lang w:eastAsia="ko-KR"/>
                    </w:rPr>
                  </w:pPr>
                  <w:r w:rsidRPr="00024629">
                    <w:rPr>
                      <w:rFonts w:ascii="Arial" w:eastAsia="Yu Mincho" w:hAnsi="Arial"/>
                      <w:b/>
                      <w:sz w:val="18"/>
                      <w:lang w:eastAsia="ko-KR"/>
                    </w:rPr>
                    <w:t>Range of N</w:t>
                  </w:r>
                  <w:r w:rsidRPr="00024629">
                    <w:rPr>
                      <w:rFonts w:ascii="Arial" w:eastAsia="Yu Mincho" w:hAnsi="Arial"/>
                      <w:b/>
                      <w:sz w:val="18"/>
                      <w:vertAlign w:val="subscript"/>
                      <w:lang w:eastAsia="ko-KR"/>
                    </w:rPr>
                    <w:t>REF</w:t>
                  </w:r>
                </w:p>
                <w:p w14:paraId="0E365A49"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(First – &lt;Step size&gt; – Last)</w:t>
                  </w:r>
                </w:p>
              </w:tc>
            </w:tr>
            <w:tr w:rsidR="00F4153E" w:rsidRPr="00024629" w14:paraId="696F878B" w14:textId="77777777" w:rsidTr="000C55CB">
              <w:trPr>
                <w:jc w:val="center"/>
              </w:trPr>
              <w:tc>
                <w:tcPr>
                  <w:tcW w:w="1242" w:type="dxa"/>
                  <w:tcBorders>
                    <w:top w:val="single" w:sz="4" w:space="0" w:color="auto"/>
                    <w:left w:val="single" w:sz="4" w:space="0" w:color="auto"/>
                    <w:bottom w:val="single" w:sz="4" w:space="0" w:color="auto"/>
                    <w:right w:val="single" w:sz="4" w:space="0" w:color="auto"/>
                  </w:tcBorders>
                  <w:hideMark/>
                </w:tcPr>
                <w:p w14:paraId="640B89F4" w14:textId="77777777" w:rsidR="00F4153E" w:rsidRPr="00024629" w:rsidRDefault="00F4153E" w:rsidP="00F4153E">
                  <w:pPr>
                    <w:keepNext/>
                    <w:keepLines/>
                    <w:spacing w:before="120" w:after="0"/>
                    <w:jc w:val="center"/>
                    <w:rPr>
                      <w:rFonts w:ascii="Arial" w:hAnsi="Arial"/>
                      <w:sz w:val="18"/>
                    </w:rPr>
                  </w:pPr>
                  <w:r w:rsidRPr="001C0CC4">
                    <w:t>n14</w:t>
                  </w:r>
                </w:p>
              </w:tc>
              <w:tc>
                <w:tcPr>
                  <w:tcW w:w="1146" w:type="dxa"/>
                  <w:tcBorders>
                    <w:top w:val="single" w:sz="4" w:space="0" w:color="auto"/>
                    <w:left w:val="single" w:sz="4" w:space="0" w:color="auto"/>
                    <w:bottom w:val="single" w:sz="4" w:space="0" w:color="auto"/>
                    <w:right w:val="single" w:sz="4" w:space="0" w:color="auto"/>
                  </w:tcBorders>
                  <w:hideMark/>
                </w:tcPr>
                <w:p w14:paraId="29B843A3" w14:textId="77777777" w:rsidR="00F4153E" w:rsidRPr="00024629" w:rsidRDefault="00F4153E" w:rsidP="00F4153E">
                  <w:pPr>
                    <w:keepNext/>
                    <w:keepLines/>
                    <w:spacing w:before="120" w:after="0"/>
                    <w:jc w:val="center"/>
                    <w:rPr>
                      <w:rFonts w:ascii="Arial" w:eastAsia="Yu Mincho" w:hAnsi="Arial"/>
                      <w:sz w:val="18"/>
                    </w:rPr>
                  </w:pPr>
                  <w:r w:rsidRPr="00411132">
                    <w:t>15kHz</w:t>
                  </w:r>
                </w:p>
              </w:tc>
              <w:tc>
                <w:tcPr>
                  <w:tcW w:w="2876" w:type="dxa"/>
                  <w:tcBorders>
                    <w:top w:val="single" w:sz="4" w:space="0" w:color="auto"/>
                    <w:left w:val="single" w:sz="4" w:space="0" w:color="auto"/>
                    <w:bottom w:val="single" w:sz="4" w:space="0" w:color="auto"/>
                    <w:right w:val="single" w:sz="4" w:space="0" w:color="auto"/>
                  </w:tcBorders>
                  <w:hideMark/>
                </w:tcPr>
                <w:p w14:paraId="1D079092" w14:textId="77777777" w:rsidR="00F4153E" w:rsidRPr="00024629" w:rsidRDefault="00F4153E" w:rsidP="00F4153E">
                  <w:pPr>
                    <w:keepNext/>
                    <w:keepLines/>
                    <w:spacing w:before="120" w:after="0"/>
                    <w:jc w:val="center"/>
                    <w:rPr>
                      <w:rFonts w:ascii="Arial" w:hAnsi="Arial"/>
                      <w:sz w:val="18"/>
                      <w:lang w:eastAsia="zh-CN"/>
                    </w:rPr>
                  </w:pPr>
                  <w:r w:rsidRPr="001C0CC4">
                    <w:t>157600 – &lt;</w:t>
                  </w:r>
                  <w:r>
                    <w:t>3</w:t>
                  </w:r>
                  <w:r w:rsidRPr="001C0CC4">
                    <w:t>&gt; – 159</w:t>
                  </w:r>
                  <w:r w:rsidRPr="00346B86">
                    <w:t>598</w:t>
                  </w:r>
                </w:p>
              </w:tc>
              <w:tc>
                <w:tcPr>
                  <w:tcW w:w="2877" w:type="dxa"/>
                  <w:tcBorders>
                    <w:top w:val="single" w:sz="4" w:space="0" w:color="auto"/>
                    <w:left w:val="single" w:sz="4" w:space="0" w:color="auto"/>
                    <w:bottom w:val="single" w:sz="4" w:space="0" w:color="auto"/>
                    <w:right w:val="single" w:sz="4" w:space="0" w:color="auto"/>
                  </w:tcBorders>
                  <w:hideMark/>
                </w:tcPr>
                <w:p w14:paraId="4641E809" w14:textId="77777777" w:rsidR="00F4153E" w:rsidRPr="00024629" w:rsidRDefault="00F4153E" w:rsidP="00F4153E">
                  <w:pPr>
                    <w:keepNext/>
                    <w:keepLines/>
                    <w:spacing w:before="120" w:after="0"/>
                    <w:jc w:val="center"/>
                    <w:rPr>
                      <w:rFonts w:ascii="Arial" w:hAnsi="Arial"/>
                      <w:sz w:val="18"/>
                    </w:rPr>
                  </w:pPr>
                  <w:r w:rsidRPr="001C0CC4">
                    <w:t>151600 – &lt;</w:t>
                  </w:r>
                  <w:r>
                    <w:t>3</w:t>
                  </w:r>
                  <w:r w:rsidRPr="001C0CC4">
                    <w:t>&gt; – 153</w:t>
                  </w:r>
                  <w:r>
                    <w:t>598</w:t>
                  </w:r>
                </w:p>
              </w:tc>
            </w:tr>
          </w:tbl>
          <w:p w14:paraId="724741E9" w14:textId="33BA53AF" w:rsidR="00F4153E" w:rsidRPr="00F4153E" w:rsidRDefault="00F4153E" w:rsidP="00F4153E">
            <w:pPr>
              <w:spacing w:before="120" w:after="120"/>
              <w:rPr>
                <w:rFonts w:ascii="Arial" w:hAnsi="Arial" w:cs="Arial"/>
              </w:rPr>
            </w:pPr>
          </w:p>
        </w:tc>
      </w:tr>
      <w:tr w:rsidR="00F4153E" w:rsidRPr="00F4153E" w14:paraId="23E0C32E" w14:textId="77777777" w:rsidTr="00F4153E">
        <w:trPr>
          <w:trHeight w:val="468"/>
        </w:trPr>
        <w:tc>
          <w:tcPr>
            <w:tcW w:w="1556" w:type="dxa"/>
          </w:tcPr>
          <w:p w14:paraId="6CAE9BAE" w14:textId="1F327866" w:rsidR="00F4153E" w:rsidRDefault="00F4153E" w:rsidP="00F4153E">
            <w:pPr>
              <w:spacing w:before="120" w:after="120"/>
              <w:rPr>
                <w:lang w:eastAsia="ko-KR"/>
              </w:rPr>
            </w:pPr>
            <w:r>
              <w:rPr>
                <w:rFonts w:hint="eastAsia"/>
                <w:lang w:eastAsia="ko-KR"/>
              </w:rPr>
              <w:lastRenderedPageBreak/>
              <w:t>R4-2104533</w:t>
            </w:r>
          </w:p>
        </w:tc>
        <w:tc>
          <w:tcPr>
            <w:tcW w:w="1388" w:type="dxa"/>
          </w:tcPr>
          <w:p w14:paraId="01974A4A" w14:textId="767AF4C5" w:rsidR="00F4153E" w:rsidRDefault="00F4153E" w:rsidP="00F4153E">
            <w:pPr>
              <w:spacing w:before="120" w:after="120"/>
              <w:rPr>
                <w:lang w:eastAsia="ko-KR"/>
              </w:rPr>
            </w:pPr>
            <w:r>
              <w:rPr>
                <w:rFonts w:hint="eastAsia"/>
                <w:lang w:eastAsia="ko-KR"/>
              </w:rPr>
              <w:t>vivo</w:t>
            </w:r>
          </w:p>
        </w:tc>
        <w:tc>
          <w:tcPr>
            <w:tcW w:w="6687" w:type="dxa"/>
          </w:tcPr>
          <w:p w14:paraId="5E901F35" w14:textId="2FE5C4FD" w:rsidR="00F4153E" w:rsidRDefault="00F4153E" w:rsidP="00F4153E">
            <w:pPr>
              <w:spacing w:before="120" w:after="120"/>
              <w:rPr>
                <w:rFonts w:ascii="Arial" w:hAnsi="Arial" w:cs="Arial"/>
                <w:lang w:eastAsia="ko-KR"/>
              </w:rPr>
            </w:pPr>
            <w:r>
              <w:rPr>
                <w:rFonts w:ascii="Arial" w:hAnsi="Arial" w:cs="Arial"/>
                <w:lang w:eastAsia="ko-KR"/>
              </w:rPr>
              <w:t xml:space="preserve">It is TP to </w:t>
            </w:r>
            <w:r w:rsidR="005A0201">
              <w:rPr>
                <w:rFonts w:ascii="Arial" w:hAnsi="Arial" w:cs="Arial"/>
                <w:lang w:eastAsia="ko-KR"/>
              </w:rPr>
              <w:t>capture</w:t>
            </w:r>
            <w:r>
              <w:rPr>
                <w:rFonts w:ascii="Arial" w:hAnsi="Arial" w:cs="Arial"/>
                <w:lang w:eastAsia="ko-KR"/>
              </w:rPr>
              <w:t xml:space="preserve"> the contents in R4-2104528 and R4-2104529 to </w:t>
            </w:r>
            <w:r>
              <w:rPr>
                <w:rFonts w:ascii="Arial" w:hAnsi="Arial" w:cs="Arial" w:hint="eastAsia"/>
                <w:lang w:eastAsia="ko-KR"/>
              </w:rPr>
              <w:t xml:space="preserve">add operating bands </w:t>
            </w:r>
            <w:r>
              <w:rPr>
                <w:rFonts w:ascii="Arial" w:hAnsi="Arial" w:cs="Arial"/>
                <w:lang w:eastAsia="ko-KR"/>
              </w:rPr>
              <w:t>and intra-band con-current operating bands.</w:t>
            </w:r>
          </w:p>
          <w:p w14:paraId="576F3994" w14:textId="49AC03E4" w:rsidR="00F4153E" w:rsidRDefault="00F4153E" w:rsidP="00F4153E">
            <w:pPr>
              <w:spacing w:before="120" w:after="120"/>
              <w:rPr>
                <w:rFonts w:ascii="Arial" w:hAnsi="Arial" w:cs="Arial"/>
                <w:lang w:eastAsia="ko-KR"/>
              </w:rPr>
            </w:pPr>
            <w:r>
              <w:rPr>
                <w:rFonts w:ascii="Arial" w:hAnsi="Arial" w:cs="Arial"/>
                <w:lang w:eastAsia="ko-KR"/>
              </w:rPr>
              <w:t>Also proposed to reuse channel raster and syn. Raster in Rel-16 for SL enhancement UE.</w:t>
            </w:r>
          </w:p>
          <w:p w14:paraId="2409B7E6" w14:textId="13202073" w:rsidR="00F4153E" w:rsidRPr="00F4153E" w:rsidRDefault="00F4153E" w:rsidP="00F4153E">
            <w:pPr>
              <w:rPr>
                <w:rFonts w:ascii="Arial" w:hAnsi="Arial" w:cs="Arial"/>
                <w:lang w:eastAsia="ko-KR"/>
              </w:rPr>
            </w:pPr>
          </w:p>
        </w:tc>
      </w:tr>
      <w:tr w:rsidR="00865925" w:rsidRPr="00F4153E" w14:paraId="77CB541C" w14:textId="77777777" w:rsidTr="00F4153E">
        <w:trPr>
          <w:trHeight w:val="468"/>
        </w:trPr>
        <w:tc>
          <w:tcPr>
            <w:tcW w:w="1556" w:type="dxa"/>
          </w:tcPr>
          <w:p w14:paraId="0A6E401C" w14:textId="4E66BCE4" w:rsidR="00865925" w:rsidRDefault="00865925" w:rsidP="00F4153E">
            <w:pPr>
              <w:spacing w:before="120" w:after="120"/>
              <w:rPr>
                <w:lang w:eastAsia="ko-KR"/>
              </w:rPr>
            </w:pPr>
            <w:r>
              <w:rPr>
                <w:rFonts w:hint="eastAsia"/>
                <w:lang w:eastAsia="ko-KR"/>
              </w:rPr>
              <w:t>R4-2107305</w:t>
            </w:r>
          </w:p>
        </w:tc>
        <w:tc>
          <w:tcPr>
            <w:tcW w:w="1388" w:type="dxa"/>
          </w:tcPr>
          <w:p w14:paraId="429E219A" w14:textId="56696772" w:rsidR="00865925" w:rsidRDefault="00865925" w:rsidP="00F4153E">
            <w:pPr>
              <w:spacing w:before="120" w:after="120"/>
              <w:rPr>
                <w:lang w:eastAsia="ko-KR"/>
              </w:rPr>
            </w:pPr>
            <w:r>
              <w:rPr>
                <w:rFonts w:hint="eastAsia"/>
                <w:lang w:eastAsia="ko-KR"/>
              </w:rPr>
              <w:t>Huawei</w:t>
            </w:r>
          </w:p>
        </w:tc>
        <w:tc>
          <w:tcPr>
            <w:tcW w:w="6687" w:type="dxa"/>
          </w:tcPr>
          <w:p w14:paraId="032207E7" w14:textId="77777777" w:rsidR="00865925" w:rsidRDefault="00865925" w:rsidP="00865925">
            <w:pPr>
              <w:spacing w:before="120" w:after="120"/>
              <w:rPr>
                <w:rFonts w:ascii="Arial" w:hAnsi="Arial" w:cs="Arial"/>
                <w:lang w:val="en-US" w:eastAsia="ko-KR"/>
              </w:rPr>
            </w:pPr>
            <w:r w:rsidRPr="00865925">
              <w:rPr>
                <w:rFonts w:ascii="Arial" w:hAnsi="Arial" w:cs="Arial"/>
                <w:lang w:val="en-US" w:eastAsia="ko-KR"/>
              </w:rPr>
              <w:t>On CBW for licensed band supporting NR V2X</w:t>
            </w:r>
          </w:p>
          <w:p w14:paraId="579C64C6" w14:textId="18C5F302" w:rsidR="000C55CB" w:rsidRPr="00865925" w:rsidRDefault="000C55CB" w:rsidP="00865925">
            <w:pPr>
              <w:spacing w:before="120" w:after="120"/>
              <w:rPr>
                <w:rFonts w:ascii="Arial" w:hAnsi="Arial" w:cs="Arial"/>
                <w:lang w:val="en-US" w:eastAsia="ko-KR"/>
              </w:rPr>
            </w:pPr>
            <w:r>
              <w:rPr>
                <w:lang w:val="en-US"/>
              </w:rPr>
              <w:t>For the Uu and SL sharing scenario, the max CBW for Uu service would be less than that defined in the spec</w:t>
            </w:r>
          </w:p>
          <w:p w14:paraId="7D772ADF" w14:textId="77777777" w:rsidR="009C4EAC" w:rsidRPr="00AC48C6" w:rsidRDefault="009C4EAC" w:rsidP="009C4EAC">
            <w:pPr>
              <w:rPr>
                <w:b/>
                <w:i/>
              </w:rPr>
            </w:pPr>
            <w:r w:rsidRPr="00AC48C6">
              <w:rPr>
                <w:b/>
                <w:i/>
              </w:rPr>
              <w:t>Observation: Max 40MHz CBW for NR licensed band can meet the capacity requirement for NR SL service.</w:t>
            </w:r>
          </w:p>
          <w:p w14:paraId="477BE9F6" w14:textId="7D084759" w:rsidR="00865925" w:rsidRPr="000C55CB" w:rsidRDefault="000C55CB" w:rsidP="000C55CB">
            <w:pPr>
              <w:ind w:left="284" w:hanging="284"/>
              <w:rPr>
                <w:rFonts w:ascii="Arial" w:hAnsi="Arial" w:cs="Arial"/>
                <w:lang w:val="en-US" w:eastAsia="ko-KR"/>
              </w:rPr>
            </w:pPr>
            <w:r>
              <w:rPr>
                <w:b/>
                <w:i/>
              </w:rPr>
              <w:t>Proposal</w:t>
            </w:r>
            <w:r w:rsidRPr="00AC48C6">
              <w:rPr>
                <w:b/>
                <w:i/>
              </w:rPr>
              <w:t>:</w:t>
            </w:r>
            <w:r>
              <w:rPr>
                <w:b/>
                <w:i/>
              </w:rPr>
              <w:t xml:space="preserve"> It is proposed that the max CBW for SL service for NR V2X in licensed band is limited to 40MHz.</w:t>
            </w:r>
          </w:p>
        </w:tc>
      </w:tr>
      <w:tr w:rsidR="00F4153E" w:rsidRPr="00F4153E" w14:paraId="105BDB8E" w14:textId="77777777" w:rsidTr="00F4153E">
        <w:trPr>
          <w:trHeight w:val="468"/>
        </w:trPr>
        <w:tc>
          <w:tcPr>
            <w:tcW w:w="1556" w:type="dxa"/>
          </w:tcPr>
          <w:p w14:paraId="2B59F572" w14:textId="2F0285CB" w:rsidR="00F4153E" w:rsidRDefault="00F4153E" w:rsidP="00F4153E">
            <w:pPr>
              <w:spacing w:before="120" w:after="120"/>
              <w:rPr>
                <w:lang w:eastAsia="ko-KR"/>
              </w:rPr>
            </w:pPr>
            <w:r>
              <w:rPr>
                <w:rFonts w:hint="eastAsia"/>
                <w:lang w:eastAsia="ko-KR"/>
              </w:rPr>
              <w:t>R4-2104775</w:t>
            </w:r>
          </w:p>
        </w:tc>
        <w:tc>
          <w:tcPr>
            <w:tcW w:w="1388" w:type="dxa"/>
          </w:tcPr>
          <w:p w14:paraId="3529D308" w14:textId="0ED380DC" w:rsidR="00F4153E" w:rsidRDefault="00F4153E" w:rsidP="00F4153E">
            <w:pPr>
              <w:spacing w:before="120" w:after="120"/>
              <w:rPr>
                <w:lang w:eastAsia="ko-KR"/>
              </w:rPr>
            </w:pPr>
            <w:r>
              <w:rPr>
                <w:rFonts w:hint="eastAsia"/>
                <w:lang w:eastAsia="ko-KR"/>
              </w:rPr>
              <w:t>CATT</w:t>
            </w:r>
          </w:p>
        </w:tc>
        <w:tc>
          <w:tcPr>
            <w:tcW w:w="6687" w:type="dxa"/>
          </w:tcPr>
          <w:p w14:paraId="61875A8D" w14:textId="27491754" w:rsidR="00865925" w:rsidRPr="00865925" w:rsidRDefault="00865925" w:rsidP="00865925">
            <w:pPr>
              <w:widowControl w:val="0"/>
              <w:spacing w:after="60"/>
              <w:textAlignment w:val="auto"/>
              <w:rPr>
                <w:b/>
                <w:lang w:val="en-US"/>
              </w:rPr>
            </w:pPr>
            <w:r w:rsidRPr="00865925">
              <w:rPr>
                <w:b/>
                <w:lang w:val="en-US"/>
              </w:rPr>
              <w:t xml:space="preserve">TP on </w:t>
            </w:r>
            <w:r w:rsidRPr="00865925">
              <w:rPr>
                <w:rFonts w:hint="eastAsia"/>
                <w:b/>
                <w:lang w:val="en-US"/>
              </w:rPr>
              <w:t>CBW and system parameters for newly introduced SL bands</w:t>
            </w:r>
          </w:p>
          <w:p w14:paraId="06C1C43F" w14:textId="77777777" w:rsidR="00865925" w:rsidRPr="00CD1780" w:rsidRDefault="00865925" w:rsidP="00865925">
            <w:pPr>
              <w:pStyle w:val="ListParagraph"/>
              <w:widowControl w:val="0"/>
              <w:numPr>
                <w:ilvl w:val="0"/>
                <w:numId w:val="23"/>
              </w:numPr>
              <w:overflowPunct/>
              <w:autoSpaceDE/>
              <w:autoSpaceDN/>
              <w:adjustRightInd/>
              <w:spacing w:after="60"/>
              <w:ind w:left="422" w:hangingChars="210" w:hanging="422"/>
              <w:textAlignment w:val="auto"/>
              <w:rPr>
                <w:b/>
                <w:lang w:val="en-US"/>
              </w:rPr>
            </w:pPr>
            <w:r w:rsidRPr="00CD1780">
              <w:rPr>
                <w:rFonts w:hint="eastAsia"/>
                <w:b/>
                <w:lang w:val="en-US"/>
              </w:rPr>
              <w:t>Band n14</w:t>
            </w:r>
          </w:p>
          <w:p w14:paraId="52926A1F" w14:textId="77777777" w:rsidR="00865925" w:rsidRPr="00EE33C4" w:rsidRDefault="00865925" w:rsidP="00865925">
            <w:pPr>
              <w:spacing w:after="60"/>
              <w:rPr>
                <w:rFonts w:eastAsia="MS Mincho"/>
                <w:b/>
                <w:u w:val="single"/>
                <w:lang w:val="en-US"/>
              </w:rPr>
            </w:pPr>
            <w:r w:rsidRPr="00EE33C4">
              <w:rPr>
                <w:b/>
                <w:u w:val="single"/>
              </w:rPr>
              <w:t>CBW for SL operation</w:t>
            </w:r>
          </w:p>
          <w:p w14:paraId="55FDFACE" w14:textId="77777777" w:rsidR="00865925" w:rsidRPr="00865925" w:rsidRDefault="00865925" w:rsidP="00865925">
            <w:pPr>
              <w:spacing w:after="60"/>
              <w:rPr>
                <w:b/>
                <w:lang w:val="en-US"/>
              </w:rPr>
            </w:pPr>
            <w:r w:rsidRPr="00865925">
              <w:rPr>
                <w:rFonts w:hint="eastAsia"/>
                <w:b/>
              </w:rPr>
              <w:t xml:space="preserve">Proposal 1: </w:t>
            </w:r>
            <w:r w:rsidRPr="00865925">
              <w:rPr>
                <w:rFonts w:hint="eastAsia"/>
                <w:b/>
                <w:lang w:val="en-US"/>
              </w:rPr>
              <w:t>To specify 5MHz and 10MHz CBW in band n14 for SL operation based on operator</w:t>
            </w:r>
            <w:r w:rsidRPr="00865925">
              <w:rPr>
                <w:b/>
                <w:lang w:val="en-US"/>
              </w:rPr>
              <w:t>’</w:t>
            </w:r>
            <w:r w:rsidRPr="00865925">
              <w:rPr>
                <w:rFonts w:hint="eastAsia"/>
                <w:b/>
                <w:lang w:val="en-US"/>
              </w:rPr>
              <w:t>s request.</w:t>
            </w:r>
          </w:p>
          <w:p w14:paraId="065EDD7A" w14:textId="77777777" w:rsidR="00865925" w:rsidRPr="00EE33C4" w:rsidRDefault="00865925" w:rsidP="00865925">
            <w:pPr>
              <w:spacing w:after="60"/>
              <w:rPr>
                <w:rFonts w:eastAsia="MS Mincho"/>
                <w:b/>
                <w:u w:val="single"/>
                <w:lang w:val="en-US"/>
              </w:rPr>
            </w:pPr>
            <w:r>
              <w:rPr>
                <w:rFonts w:hint="eastAsia"/>
                <w:b/>
                <w:u w:val="single"/>
              </w:rPr>
              <w:t>Channel raster</w:t>
            </w:r>
            <w:r w:rsidRPr="00EE33C4">
              <w:rPr>
                <w:b/>
                <w:u w:val="single"/>
              </w:rPr>
              <w:t xml:space="preserve"> for SL operation</w:t>
            </w:r>
          </w:p>
          <w:p w14:paraId="00634014" w14:textId="77777777" w:rsidR="00865925" w:rsidRPr="00865925" w:rsidRDefault="00865925" w:rsidP="00865925">
            <w:pPr>
              <w:spacing w:after="60"/>
              <w:rPr>
                <w:b/>
                <w:lang w:val="en-US"/>
              </w:rPr>
            </w:pPr>
            <w:r w:rsidRPr="00865925">
              <w:rPr>
                <w:rFonts w:hint="eastAsia"/>
                <w:b/>
              </w:rPr>
              <w:t xml:space="preserve">Proposal 2: </w:t>
            </w:r>
            <w:r w:rsidRPr="00865925">
              <w:rPr>
                <w:rFonts w:hint="eastAsia"/>
                <w:b/>
                <w:lang w:val="en-US"/>
              </w:rPr>
              <w:t>To reuse NR Uu channel raster (100kHz) for NR V2X in band n14.</w:t>
            </w:r>
          </w:p>
          <w:p w14:paraId="7A9DFFED" w14:textId="77777777" w:rsidR="00865925" w:rsidRPr="00865925" w:rsidRDefault="00865925" w:rsidP="00865925">
            <w:pPr>
              <w:spacing w:after="60"/>
              <w:rPr>
                <w:lang w:val="en-US"/>
              </w:rPr>
            </w:pPr>
            <w:r w:rsidRPr="00865925">
              <w:rPr>
                <w:rFonts w:hint="eastAsia"/>
              </w:rPr>
              <w:t xml:space="preserve">Observation 1: </w:t>
            </w:r>
            <w:r w:rsidRPr="00865925">
              <w:rPr>
                <w:rFonts w:hint="eastAsia"/>
                <w:lang w:val="en-US"/>
              </w:rPr>
              <w:t>Based on operator</w:t>
            </w:r>
            <w:r w:rsidRPr="00865925">
              <w:rPr>
                <w:lang w:val="en-US"/>
              </w:rPr>
              <w:t>’</w:t>
            </w:r>
            <w:r w:rsidRPr="00865925">
              <w:rPr>
                <w:rFonts w:hint="eastAsia"/>
                <w:lang w:val="en-US"/>
              </w:rPr>
              <w:t>s clarification, only NR SL operation is allowed in band n14 so that no frequency shift will be applied.</w:t>
            </w:r>
          </w:p>
          <w:p w14:paraId="1A701DF0" w14:textId="77777777" w:rsidR="00865925" w:rsidRDefault="00865925" w:rsidP="00865925">
            <w:pPr>
              <w:spacing w:after="60"/>
              <w:rPr>
                <w:b/>
                <w:lang w:val="en-US"/>
              </w:rPr>
            </w:pPr>
          </w:p>
          <w:p w14:paraId="5A394532" w14:textId="77777777" w:rsidR="00865925" w:rsidRPr="00CD1780" w:rsidRDefault="00865925" w:rsidP="00865925">
            <w:pPr>
              <w:pStyle w:val="ListParagraph"/>
              <w:widowControl w:val="0"/>
              <w:numPr>
                <w:ilvl w:val="0"/>
                <w:numId w:val="23"/>
              </w:numPr>
              <w:overflowPunct/>
              <w:autoSpaceDE/>
              <w:autoSpaceDN/>
              <w:adjustRightInd/>
              <w:spacing w:after="60"/>
              <w:ind w:firstLineChars="0"/>
              <w:textAlignment w:val="auto"/>
              <w:rPr>
                <w:b/>
                <w:lang w:val="en-US"/>
              </w:rPr>
            </w:pPr>
            <w:r>
              <w:rPr>
                <w:rFonts w:hint="eastAsia"/>
                <w:b/>
                <w:lang w:val="en-US"/>
              </w:rPr>
              <w:t>Band n79</w:t>
            </w:r>
          </w:p>
          <w:p w14:paraId="6220742A" w14:textId="77777777" w:rsidR="00865925" w:rsidRPr="00B33807" w:rsidRDefault="00865925" w:rsidP="00865925">
            <w:pPr>
              <w:spacing w:after="60"/>
              <w:rPr>
                <w:b/>
                <w:u w:val="single"/>
              </w:rPr>
            </w:pPr>
            <w:r w:rsidRPr="00EE33C4">
              <w:rPr>
                <w:b/>
                <w:u w:val="single"/>
              </w:rPr>
              <w:t>CBW for SL operation</w:t>
            </w:r>
          </w:p>
          <w:p w14:paraId="121569C5" w14:textId="77777777" w:rsidR="00865925" w:rsidRPr="00865925" w:rsidRDefault="00865925" w:rsidP="00865925">
            <w:pPr>
              <w:spacing w:after="60"/>
            </w:pPr>
            <w:r w:rsidRPr="00865925">
              <w:rPr>
                <w:rFonts w:hint="eastAsia"/>
              </w:rPr>
              <w:t>Observation 2: Based on the principle, the CBWs in band n79 for SL operation shall be chosen from the set of 40/50/60/80/100MHz. The detailed CBWs in band n79 should be based on operator</w:t>
            </w:r>
            <w:r w:rsidRPr="00865925">
              <w:t>’</w:t>
            </w:r>
            <w:r w:rsidRPr="00865925">
              <w:rPr>
                <w:rFonts w:hint="eastAsia"/>
              </w:rPr>
              <w:t>s request if any.</w:t>
            </w:r>
          </w:p>
          <w:p w14:paraId="1615BED6" w14:textId="77777777" w:rsidR="00865925" w:rsidRPr="00781423" w:rsidRDefault="00865925" w:rsidP="00865925">
            <w:pPr>
              <w:spacing w:after="60"/>
              <w:rPr>
                <w:rFonts w:eastAsiaTheme="minorEastAsia"/>
                <w:b/>
                <w:u w:val="single"/>
                <w:lang w:val="en-US"/>
              </w:rPr>
            </w:pPr>
            <w:r>
              <w:rPr>
                <w:rFonts w:hint="eastAsia"/>
                <w:b/>
                <w:u w:val="single"/>
              </w:rPr>
              <w:t>Channel raster</w:t>
            </w:r>
            <w:r w:rsidRPr="00EE33C4">
              <w:rPr>
                <w:b/>
                <w:u w:val="single"/>
              </w:rPr>
              <w:t xml:space="preserve"> for SL operation</w:t>
            </w:r>
          </w:p>
          <w:p w14:paraId="5B46C97E" w14:textId="77777777" w:rsidR="00865925" w:rsidRPr="00865925" w:rsidRDefault="00865925" w:rsidP="00865925">
            <w:pPr>
              <w:spacing w:after="60"/>
              <w:rPr>
                <w:b/>
                <w:lang w:val="en-US"/>
              </w:rPr>
            </w:pPr>
            <w:r w:rsidRPr="00865925">
              <w:rPr>
                <w:rFonts w:hint="eastAsia"/>
                <w:b/>
                <w:lang w:val="en-US"/>
              </w:rPr>
              <w:t>Proposal 3: Considering the relatively large frequency range of band n79, it is proposed to define 15kHz and 30kHz channel raster (same as NR Uu) to enable more flexibility.</w:t>
            </w:r>
          </w:p>
          <w:p w14:paraId="2091B1B9" w14:textId="12E6F05C" w:rsidR="00EF372A" w:rsidRPr="00865925" w:rsidRDefault="00865925" w:rsidP="00865925">
            <w:pPr>
              <w:spacing w:after="60"/>
              <w:rPr>
                <w:lang w:val="en-US"/>
              </w:rPr>
            </w:pPr>
            <w:r w:rsidRPr="00865925">
              <w:rPr>
                <w:rFonts w:hint="eastAsia"/>
              </w:rPr>
              <w:t xml:space="preserve">Observation 3: </w:t>
            </w:r>
            <w:r w:rsidRPr="00865925">
              <w:rPr>
                <w:rFonts w:hint="eastAsia"/>
                <w:lang w:val="en-US"/>
              </w:rPr>
              <w:t>No frequency shift will be applied in band n79 providing that NR V2X channel raster reuses that of NR Uu.</w:t>
            </w:r>
          </w:p>
        </w:tc>
      </w:tr>
      <w:tr w:rsidR="00865925" w:rsidRPr="00F4153E" w14:paraId="2D017016" w14:textId="77777777" w:rsidTr="00F4153E">
        <w:trPr>
          <w:trHeight w:val="468"/>
        </w:trPr>
        <w:tc>
          <w:tcPr>
            <w:tcW w:w="1556" w:type="dxa"/>
          </w:tcPr>
          <w:p w14:paraId="40151D2A" w14:textId="78C4FEFB" w:rsidR="00865925" w:rsidRDefault="00865925" w:rsidP="00F4153E">
            <w:pPr>
              <w:spacing w:before="120" w:after="120"/>
              <w:rPr>
                <w:lang w:eastAsia="ko-KR"/>
              </w:rPr>
            </w:pPr>
            <w:r>
              <w:rPr>
                <w:rFonts w:hint="eastAsia"/>
                <w:lang w:eastAsia="ko-KR"/>
              </w:rPr>
              <w:t>R4-2104776</w:t>
            </w:r>
          </w:p>
        </w:tc>
        <w:tc>
          <w:tcPr>
            <w:tcW w:w="1388" w:type="dxa"/>
          </w:tcPr>
          <w:p w14:paraId="050C97C6" w14:textId="3876D24E" w:rsidR="00865925" w:rsidRDefault="00865925" w:rsidP="00F4153E">
            <w:pPr>
              <w:spacing w:before="120" w:after="120"/>
              <w:rPr>
                <w:lang w:eastAsia="ko-KR"/>
              </w:rPr>
            </w:pPr>
            <w:r>
              <w:rPr>
                <w:rFonts w:hint="eastAsia"/>
                <w:lang w:eastAsia="ko-KR"/>
              </w:rPr>
              <w:t>CATT</w:t>
            </w:r>
          </w:p>
        </w:tc>
        <w:tc>
          <w:tcPr>
            <w:tcW w:w="6687" w:type="dxa"/>
          </w:tcPr>
          <w:p w14:paraId="597B1F36" w14:textId="77777777" w:rsidR="00865925" w:rsidRPr="00865925" w:rsidRDefault="00865925" w:rsidP="00865925">
            <w:pPr>
              <w:widowControl w:val="0"/>
              <w:spacing w:after="120" w:line="360" w:lineRule="auto"/>
              <w:textAlignment w:val="auto"/>
              <w:rPr>
                <w:b/>
                <w:lang w:val="en-US"/>
              </w:rPr>
            </w:pPr>
            <w:r w:rsidRPr="00865925">
              <w:rPr>
                <w:b/>
                <w:lang w:val="en-US"/>
              </w:rPr>
              <w:t>TP on UE Rx RF requirement for NR SL enhancement</w:t>
            </w:r>
          </w:p>
          <w:p w14:paraId="14C67867"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1: To specify the </w:t>
            </w:r>
            <w:r w:rsidRPr="00865925">
              <w:rPr>
                <w:rFonts w:hint="eastAsia"/>
                <w:b/>
                <w:color w:val="FF0000"/>
              </w:rPr>
              <w:t>REFSENS</w:t>
            </w:r>
            <w:r w:rsidRPr="009128D9">
              <w:rPr>
                <w:rFonts w:hint="eastAsia"/>
                <w:b/>
                <w:color w:val="000000" w:themeColor="text1"/>
              </w:rPr>
              <w:t xml:space="preserve"> of band n14 in Table 1 and Table 2 by adopting the principle specified in TR 38.886.</w:t>
            </w:r>
          </w:p>
          <w:p w14:paraId="1D05C815"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2: To specify the </w:t>
            </w:r>
            <w:r w:rsidRPr="00865925">
              <w:rPr>
                <w:rFonts w:hint="eastAsia"/>
                <w:b/>
                <w:color w:val="FF0000"/>
              </w:rPr>
              <w:t>maximum input level</w:t>
            </w:r>
            <w:r w:rsidRPr="009128D9">
              <w:rPr>
                <w:rFonts w:hint="eastAsia"/>
                <w:b/>
                <w:color w:val="000000" w:themeColor="text1"/>
              </w:rPr>
              <w:t xml:space="preserve"> of band n14 in Table 3 by </w:t>
            </w:r>
            <w:r w:rsidRPr="00865925">
              <w:rPr>
                <w:rFonts w:hint="eastAsia"/>
                <w:b/>
                <w:color w:val="FF0000"/>
              </w:rPr>
              <w:t>reusing that of NR Uu</w:t>
            </w:r>
            <w:r w:rsidRPr="009128D9">
              <w:rPr>
                <w:rFonts w:hint="eastAsia"/>
                <w:b/>
                <w:color w:val="000000" w:themeColor="text1"/>
              </w:rPr>
              <w:t>.</w:t>
            </w:r>
          </w:p>
          <w:p w14:paraId="01D99E1B" w14:textId="77777777" w:rsidR="00865925" w:rsidRPr="009128D9" w:rsidRDefault="00865925" w:rsidP="00865925">
            <w:pPr>
              <w:spacing w:after="120"/>
              <w:rPr>
                <w:b/>
                <w:color w:val="000000" w:themeColor="text1"/>
              </w:rPr>
            </w:pPr>
            <w:r w:rsidRPr="009128D9">
              <w:rPr>
                <w:rFonts w:hint="eastAsia"/>
                <w:b/>
                <w:color w:val="000000" w:themeColor="text1"/>
              </w:rPr>
              <w:lastRenderedPageBreak/>
              <w:t xml:space="preserve">Proposal 3: To specify the </w:t>
            </w:r>
            <w:r w:rsidRPr="00865925">
              <w:rPr>
                <w:rFonts w:hint="eastAsia"/>
                <w:b/>
                <w:color w:val="FF0000"/>
              </w:rPr>
              <w:t xml:space="preserve">ACS requirements </w:t>
            </w:r>
            <w:r w:rsidRPr="009128D9">
              <w:rPr>
                <w:rFonts w:hint="eastAsia"/>
                <w:b/>
                <w:color w:val="000000" w:themeColor="text1"/>
              </w:rPr>
              <w:t xml:space="preserve">of band n14 in Table 4 by </w:t>
            </w:r>
            <w:r w:rsidRPr="00865925">
              <w:rPr>
                <w:rFonts w:hint="eastAsia"/>
                <w:b/>
                <w:color w:val="FF0000"/>
              </w:rPr>
              <w:t>reusing that of NR Uu</w:t>
            </w:r>
            <w:r w:rsidRPr="009128D9">
              <w:rPr>
                <w:rFonts w:hint="eastAsia"/>
                <w:b/>
                <w:color w:val="000000" w:themeColor="text1"/>
              </w:rPr>
              <w:t>.</w:t>
            </w:r>
          </w:p>
          <w:p w14:paraId="1493286F"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4: To specify the </w:t>
            </w:r>
            <w:r w:rsidRPr="00865925">
              <w:rPr>
                <w:rFonts w:hint="eastAsia"/>
                <w:b/>
                <w:color w:val="FF0000"/>
              </w:rPr>
              <w:t xml:space="preserve">blocking requirements </w:t>
            </w:r>
            <w:r w:rsidRPr="009128D9">
              <w:rPr>
                <w:rFonts w:hint="eastAsia"/>
                <w:b/>
                <w:color w:val="000000" w:themeColor="text1"/>
              </w:rPr>
              <w:t xml:space="preserve">of band n14 in Table 7 and Table 9 by </w:t>
            </w:r>
            <w:r w:rsidRPr="00865925">
              <w:rPr>
                <w:rFonts w:hint="eastAsia"/>
                <w:b/>
                <w:color w:val="FF0000"/>
              </w:rPr>
              <w:t>reusing that of NR Uu</w:t>
            </w:r>
            <w:r w:rsidRPr="009128D9">
              <w:rPr>
                <w:rFonts w:hint="eastAsia"/>
                <w:b/>
                <w:color w:val="000000" w:themeColor="text1"/>
              </w:rPr>
              <w:t>.</w:t>
            </w:r>
          </w:p>
          <w:p w14:paraId="6C82EDC2"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5: To specify </w:t>
            </w:r>
            <w:r w:rsidRPr="00865925">
              <w:rPr>
                <w:rFonts w:hint="eastAsia"/>
                <w:b/>
                <w:color w:val="FF0000"/>
              </w:rPr>
              <w:t xml:space="preserve">the spurious response </w:t>
            </w:r>
            <w:r w:rsidRPr="009128D9">
              <w:rPr>
                <w:rFonts w:hint="eastAsia"/>
                <w:b/>
                <w:color w:val="000000" w:themeColor="text1"/>
              </w:rPr>
              <w:t xml:space="preserve">requirement of band n14 in Table 11 by </w:t>
            </w:r>
            <w:r w:rsidRPr="00865925">
              <w:rPr>
                <w:rFonts w:hint="eastAsia"/>
                <w:b/>
                <w:color w:val="FF0000"/>
              </w:rPr>
              <w:t>reusing that of NR Uu</w:t>
            </w:r>
            <w:r w:rsidRPr="009128D9">
              <w:rPr>
                <w:rFonts w:hint="eastAsia"/>
                <w:b/>
                <w:color w:val="000000" w:themeColor="text1"/>
              </w:rPr>
              <w:t>.</w:t>
            </w:r>
          </w:p>
          <w:p w14:paraId="4F272D4B" w14:textId="4FEFE7F9" w:rsidR="00865925" w:rsidRPr="00865925" w:rsidRDefault="00865925" w:rsidP="009C4EAC">
            <w:pPr>
              <w:spacing w:after="120"/>
              <w:rPr>
                <w:b/>
              </w:rPr>
            </w:pPr>
            <w:r w:rsidRPr="009128D9">
              <w:rPr>
                <w:rFonts w:hint="eastAsia"/>
                <w:b/>
                <w:color w:val="000000" w:themeColor="text1"/>
              </w:rPr>
              <w:t xml:space="preserve">Proposal 6: To specify the </w:t>
            </w:r>
            <w:r w:rsidRPr="00865925">
              <w:rPr>
                <w:rFonts w:hint="eastAsia"/>
                <w:b/>
                <w:color w:val="FF0000"/>
              </w:rPr>
              <w:t xml:space="preserve">intermodulation requirement </w:t>
            </w:r>
            <w:r w:rsidRPr="009128D9">
              <w:rPr>
                <w:rFonts w:hint="eastAsia"/>
                <w:b/>
                <w:color w:val="000000" w:themeColor="text1"/>
              </w:rPr>
              <w:t xml:space="preserve">of band n14 in Table 13 by </w:t>
            </w:r>
            <w:r w:rsidRPr="00865925">
              <w:rPr>
                <w:rFonts w:hint="eastAsia"/>
                <w:b/>
                <w:color w:val="FF0000"/>
              </w:rPr>
              <w:t>reusing that of NR Uu</w:t>
            </w:r>
            <w:r w:rsidRPr="009128D9">
              <w:rPr>
                <w:rFonts w:hint="eastAsia"/>
                <w:b/>
                <w:color w:val="000000" w:themeColor="text1"/>
              </w:rPr>
              <w:t>.</w:t>
            </w:r>
          </w:p>
        </w:tc>
      </w:tr>
      <w:tr w:rsidR="00865925" w:rsidRPr="00F4153E" w14:paraId="0E698FF9" w14:textId="77777777" w:rsidTr="00F4153E">
        <w:trPr>
          <w:trHeight w:val="468"/>
        </w:trPr>
        <w:tc>
          <w:tcPr>
            <w:tcW w:w="1556" w:type="dxa"/>
          </w:tcPr>
          <w:p w14:paraId="6092D370" w14:textId="5BF10196" w:rsidR="00865925" w:rsidRDefault="00865925" w:rsidP="00F4153E">
            <w:pPr>
              <w:spacing w:before="120" w:after="120"/>
              <w:rPr>
                <w:lang w:eastAsia="ko-KR"/>
              </w:rPr>
            </w:pPr>
            <w:r>
              <w:rPr>
                <w:rFonts w:hint="eastAsia"/>
                <w:lang w:eastAsia="ko-KR"/>
              </w:rPr>
              <w:lastRenderedPageBreak/>
              <w:t>R4-2104</w:t>
            </w:r>
            <w:r>
              <w:rPr>
                <w:lang w:eastAsia="ko-KR"/>
              </w:rPr>
              <w:t>971</w:t>
            </w:r>
          </w:p>
        </w:tc>
        <w:tc>
          <w:tcPr>
            <w:tcW w:w="1388" w:type="dxa"/>
          </w:tcPr>
          <w:p w14:paraId="7BC65D61" w14:textId="47D6BD66" w:rsidR="00865925" w:rsidRDefault="00865925" w:rsidP="00F4153E">
            <w:pPr>
              <w:spacing w:before="120" w:after="120"/>
              <w:rPr>
                <w:lang w:eastAsia="ko-KR"/>
              </w:rPr>
            </w:pPr>
            <w:r>
              <w:rPr>
                <w:rFonts w:hint="eastAsia"/>
                <w:lang w:eastAsia="ko-KR"/>
              </w:rPr>
              <w:t>LG Electronics</w:t>
            </w:r>
          </w:p>
        </w:tc>
        <w:tc>
          <w:tcPr>
            <w:tcW w:w="6687" w:type="dxa"/>
          </w:tcPr>
          <w:p w14:paraId="03CA8E50" w14:textId="77777777" w:rsidR="00865925" w:rsidRPr="00865925" w:rsidRDefault="00865925" w:rsidP="00865925">
            <w:pPr>
              <w:widowControl w:val="0"/>
              <w:spacing w:after="120" w:line="360" w:lineRule="auto"/>
              <w:rPr>
                <w:b/>
                <w:lang w:val="en-US"/>
              </w:rPr>
            </w:pPr>
            <w:r w:rsidRPr="00865925">
              <w:rPr>
                <w:b/>
                <w:lang w:val="en-US"/>
              </w:rPr>
              <w:t>TP on operating scenarios for NR SL enhancements in Rel-17</w:t>
            </w:r>
          </w:p>
          <w:p w14:paraId="7E262769" w14:textId="7371B301" w:rsidR="00865925" w:rsidRPr="00865925" w:rsidRDefault="00865925" w:rsidP="00865925">
            <w:pPr>
              <w:widowControl w:val="0"/>
              <w:spacing w:after="120" w:line="360" w:lineRule="auto"/>
              <w:rPr>
                <w:rFonts w:eastAsiaTheme="minorEastAsia"/>
                <w:b/>
                <w:lang w:val="en-US" w:eastAsia="ko-KR"/>
              </w:rPr>
            </w:pPr>
            <w:r>
              <w:rPr>
                <w:rFonts w:hint="eastAsia"/>
                <w:b/>
                <w:lang w:val="en-US" w:eastAsia="ko-KR"/>
              </w:rPr>
              <w:t>Provide TP on operating scenarios a</w:t>
            </w:r>
            <w:r>
              <w:rPr>
                <w:b/>
                <w:lang w:val="en-US" w:eastAsia="ko-KR"/>
              </w:rPr>
              <w:t>ccording to operating band perspective, gNB deployment perspective and con-current operation perspective.</w:t>
            </w:r>
          </w:p>
          <w:p w14:paraId="03F94F73" w14:textId="5725BD7A" w:rsidR="00865925" w:rsidRPr="00865925" w:rsidRDefault="00865925" w:rsidP="00865925">
            <w:pPr>
              <w:widowControl w:val="0"/>
              <w:spacing w:after="120" w:line="360" w:lineRule="auto"/>
              <w:rPr>
                <w:b/>
                <w:lang w:val="en-US" w:eastAsia="ko-KR"/>
              </w:rPr>
            </w:pPr>
            <w:r>
              <w:rPr>
                <w:b/>
                <w:lang w:val="en-US" w:eastAsia="ko-KR"/>
              </w:rPr>
              <w:t>T</w:t>
            </w:r>
            <w:r>
              <w:rPr>
                <w:rFonts w:hint="eastAsia"/>
                <w:b/>
                <w:lang w:val="en-US" w:eastAsia="ko-KR"/>
              </w:rPr>
              <w:t xml:space="preserve">he </w:t>
            </w:r>
            <w:r>
              <w:rPr>
                <w:b/>
                <w:lang w:val="en-US" w:eastAsia="ko-KR"/>
              </w:rPr>
              <w:t>con-current operation for public safety and other commercial use cases could be deprioritized in Rel-17.</w:t>
            </w:r>
          </w:p>
        </w:tc>
      </w:tr>
      <w:tr w:rsidR="00865925" w:rsidRPr="00F4153E" w14:paraId="45B0F3BB" w14:textId="77777777" w:rsidTr="00170F4E">
        <w:trPr>
          <w:trHeight w:val="468"/>
        </w:trPr>
        <w:tc>
          <w:tcPr>
            <w:tcW w:w="1556" w:type="dxa"/>
            <w:shd w:val="clear" w:color="auto" w:fill="auto"/>
          </w:tcPr>
          <w:p w14:paraId="4EC19FFA" w14:textId="77777777" w:rsidR="00865925" w:rsidRDefault="00865925" w:rsidP="00F4153E">
            <w:pPr>
              <w:spacing w:before="120" w:after="120"/>
              <w:rPr>
                <w:lang w:eastAsia="ko-KR"/>
              </w:rPr>
            </w:pPr>
            <w:r>
              <w:rPr>
                <w:rFonts w:hint="eastAsia"/>
                <w:lang w:eastAsia="ko-KR"/>
              </w:rPr>
              <w:t>R4-2106676</w:t>
            </w:r>
          </w:p>
          <w:p w14:paraId="75232497" w14:textId="77777777" w:rsidR="000C55CB" w:rsidRDefault="000C55CB" w:rsidP="00F4153E">
            <w:pPr>
              <w:spacing w:before="120" w:after="120"/>
              <w:rPr>
                <w:lang w:eastAsia="ko-KR"/>
              </w:rPr>
            </w:pPr>
          </w:p>
          <w:p w14:paraId="18C35149" w14:textId="5A429C64" w:rsidR="000C55CB" w:rsidRDefault="000C55CB" w:rsidP="00F4153E">
            <w:pPr>
              <w:spacing w:before="120" w:after="120"/>
              <w:rPr>
                <w:lang w:eastAsia="ko-KR"/>
              </w:rPr>
            </w:pPr>
            <w:r w:rsidRPr="00170F4E">
              <w:rPr>
                <w:highlight w:val="yellow"/>
                <w:lang w:eastAsia="ko-KR"/>
              </w:rPr>
              <w:t>It will be resubmitted and treated in Rel-16 V2X Maintenance session in RAN4 May meeting due to Chairman guidance</w:t>
            </w:r>
          </w:p>
        </w:tc>
        <w:tc>
          <w:tcPr>
            <w:tcW w:w="1388" w:type="dxa"/>
            <w:shd w:val="clear" w:color="auto" w:fill="auto"/>
          </w:tcPr>
          <w:p w14:paraId="18120FE0" w14:textId="0CB31F3A" w:rsidR="00865925" w:rsidRDefault="00865925" w:rsidP="00F4153E">
            <w:pPr>
              <w:spacing w:before="120" w:after="120"/>
              <w:rPr>
                <w:lang w:eastAsia="ko-KR"/>
              </w:rPr>
            </w:pPr>
            <w:r>
              <w:rPr>
                <w:rFonts w:hint="eastAsia"/>
                <w:lang w:eastAsia="ko-KR"/>
              </w:rPr>
              <w:t>Huawei</w:t>
            </w:r>
          </w:p>
        </w:tc>
        <w:tc>
          <w:tcPr>
            <w:tcW w:w="6687" w:type="dxa"/>
            <w:shd w:val="clear" w:color="auto" w:fill="auto"/>
          </w:tcPr>
          <w:p w14:paraId="2C2FFD1E" w14:textId="77777777" w:rsidR="00865925" w:rsidRPr="00865925" w:rsidRDefault="00865925" w:rsidP="00865925">
            <w:pPr>
              <w:widowControl w:val="0"/>
              <w:spacing w:after="120" w:line="360" w:lineRule="auto"/>
              <w:rPr>
                <w:b/>
                <w:lang w:val="en-US"/>
              </w:rPr>
            </w:pPr>
            <w:r w:rsidRPr="00865925">
              <w:rPr>
                <w:b/>
                <w:lang w:val="en-US"/>
              </w:rPr>
              <w:t>Discussion on Rel-16 NR V2X AMPR value for both NS_33 and NS_52</w:t>
            </w:r>
          </w:p>
          <w:p w14:paraId="7E7AF6A4" w14:textId="77777777" w:rsidR="000C55CB" w:rsidRDefault="000C55CB" w:rsidP="000C55CB">
            <w:pPr>
              <w:rPr>
                <w:rFonts w:eastAsiaTheme="minorEastAsia"/>
                <w:b/>
                <w:lang w:eastAsia="zh-CN"/>
              </w:rPr>
            </w:pPr>
            <w:bookmarkStart w:id="6" w:name="OLE_LINK20"/>
            <w:bookmarkStart w:id="7" w:name="OLE_LINK21"/>
            <w:r w:rsidRPr="00756115">
              <w:rPr>
                <w:rFonts w:eastAsiaTheme="minorEastAsia"/>
                <w:b/>
                <w:lang w:eastAsia="zh-CN"/>
              </w:rPr>
              <w:t xml:space="preserve">Proposal 1: </w:t>
            </w:r>
            <w:r>
              <w:rPr>
                <w:rFonts w:eastAsiaTheme="minorEastAsia"/>
                <w:b/>
                <w:lang w:eastAsia="zh-CN"/>
              </w:rPr>
              <w:t>It’s proposed to correct the AMPR requirements as 16dB for NS_52 region 1 as below</w:t>
            </w:r>
            <w:bookmarkEnd w:id="6"/>
            <w:bookmarkEnd w:id="7"/>
            <w:r w:rsidRPr="00756115">
              <w:rPr>
                <w:rFonts w:eastAsiaTheme="minorEastAsia"/>
                <w:b/>
                <w:lang w:eastAsia="zh-CN"/>
              </w:rPr>
              <w:t>.</w:t>
            </w:r>
          </w:p>
          <w:p w14:paraId="780F8517" w14:textId="77777777" w:rsidR="000C55CB" w:rsidRDefault="000C55CB" w:rsidP="000C55CB">
            <w:pPr>
              <w:rPr>
                <w:rFonts w:eastAsiaTheme="minorEastAsia"/>
                <w:b/>
                <w:lang w:eastAsia="zh-CN"/>
              </w:rPr>
            </w:pPr>
            <w:r>
              <w:rPr>
                <w:rFonts w:eastAsiaTheme="minorEastAsia"/>
                <w:b/>
                <w:lang w:eastAsia="zh-CN"/>
              </w:rPr>
              <w:t>Observation</w:t>
            </w:r>
            <w:r w:rsidRPr="00756115">
              <w:rPr>
                <w:rFonts w:eastAsiaTheme="minorEastAsia"/>
                <w:b/>
                <w:lang w:eastAsia="zh-CN"/>
              </w:rPr>
              <w:t xml:space="preserve"> 1: </w:t>
            </w:r>
            <w:r w:rsidRPr="00DA1E0D">
              <w:rPr>
                <w:rFonts w:eastAsiaTheme="minorEastAsia"/>
                <w:b/>
                <w:lang w:eastAsia="zh-CN"/>
              </w:rPr>
              <w:t>The specified emissions limits in FCC regulat</w:t>
            </w:r>
            <w:r>
              <w:rPr>
                <w:rFonts w:eastAsiaTheme="minorEastAsia"/>
                <w:b/>
                <w:lang w:eastAsia="zh-CN"/>
              </w:rPr>
              <w:t>ion</w:t>
            </w:r>
            <w:r w:rsidRPr="00DA1E0D">
              <w:rPr>
                <w:rFonts w:eastAsiaTheme="minorEastAsia"/>
                <w:b/>
                <w:lang w:eastAsia="zh-CN"/>
              </w:rPr>
              <w:t xml:space="preserve"> are not what RAN4 specified in clause 6.5E.2.3.2 from TS 38.101-1.</w:t>
            </w:r>
          </w:p>
          <w:p w14:paraId="0671B6F9" w14:textId="77777777" w:rsidR="000C55CB" w:rsidRDefault="000C55CB" w:rsidP="000C55CB">
            <w:pPr>
              <w:rPr>
                <w:rFonts w:eastAsiaTheme="minorEastAsia"/>
                <w:b/>
                <w:lang w:eastAsia="zh-CN"/>
              </w:rPr>
            </w:pPr>
            <w:r>
              <w:rPr>
                <w:rFonts w:eastAsiaTheme="minorEastAsia"/>
                <w:b/>
                <w:lang w:eastAsia="zh-CN"/>
              </w:rPr>
              <w:t>Observation 2: Currently, there is no 40MHz ITS spectrum allocation based on FCC regulatory.</w:t>
            </w:r>
          </w:p>
          <w:p w14:paraId="53852C6C" w14:textId="77777777" w:rsidR="000C55CB" w:rsidRDefault="000C55CB" w:rsidP="000C55CB">
            <w:pPr>
              <w:rPr>
                <w:rFonts w:eastAsiaTheme="minorEastAsia"/>
                <w:b/>
                <w:lang w:eastAsia="zh-CN"/>
              </w:rPr>
            </w:pPr>
            <w:r>
              <w:rPr>
                <w:rFonts w:eastAsiaTheme="minorEastAsia"/>
                <w:b/>
                <w:lang w:eastAsia="zh-CN"/>
              </w:rPr>
              <w:t>Proposal 2: Companies are encouraged to further check the FCC regulation. It’s up to RAN4 how to address this mismatching issue.</w:t>
            </w:r>
          </w:p>
          <w:p w14:paraId="07F7BA41" w14:textId="4BE67A3E" w:rsidR="00865925" w:rsidRPr="000C55CB" w:rsidRDefault="000C55CB" w:rsidP="000C55CB">
            <w:pPr>
              <w:rPr>
                <w:rFonts w:eastAsiaTheme="minorEastAsia"/>
                <w:b/>
                <w:lang w:eastAsia="zh-CN"/>
              </w:rPr>
            </w:pPr>
            <w:r>
              <w:rPr>
                <w:rFonts w:eastAsiaTheme="minorEastAsia"/>
                <w:b/>
                <w:lang w:eastAsia="zh-CN"/>
              </w:rPr>
              <w:t>Proposal 3: It’s proposed to further update the AMPR requirements for NS_33</w:t>
            </w:r>
            <w:r w:rsidRPr="004155A7">
              <w:rPr>
                <w:rFonts w:eastAsiaTheme="minorEastAsia"/>
                <w:b/>
                <w:lang w:eastAsia="zh-CN"/>
              </w:rPr>
              <w:t xml:space="preserve"> PSSCH/PSCCH (at Fc =5860MHz)</w:t>
            </w:r>
            <w:r>
              <w:rPr>
                <w:rFonts w:eastAsiaTheme="minorEastAsia"/>
                <w:b/>
                <w:lang w:eastAsia="zh-CN"/>
              </w:rPr>
              <w:t>.</w:t>
            </w:r>
          </w:p>
        </w:tc>
      </w:tr>
      <w:tr w:rsidR="00865925" w:rsidRPr="00F4153E" w14:paraId="4653762E" w14:textId="77777777" w:rsidTr="00170F4E">
        <w:trPr>
          <w:trHeight w:val="468"/>
        </w:trPr>
        <w:tc>
          <w:tcPr>
            <w:tcW w:w="1556" w:type="dxa"/>
            <w:shd w:val="clear" w:color="auto" w:fill="auto"/>
          </w:tcPr>
          <w:p w14:paraId="416A5551" w14:textId="5393815D" w:rsidR="00865925" w:rsidRDefault="000C55CB" w:rsidP="00F4153E">
            <w:pPr>
              <w:spacing w:before="120" w:after="120"/>
              <w:rPr>
                <w:lang w:eastAsia="ko-KR"/>
              </w:rPr>
            </w:pPr>
            <w:r>
              <w:rPr>
                <w:rFonts w:hint="eastAsia"/>
                <w:lang w:eastAsia="ko-KR"/>
              </w:rPr>
              <w:t>R4-2106297</w:t>
            </w:r>
            <w:r>
              <w:rPr>
                <w:lang w:eastAsia="ko-KR"/>
              </w:rPr>
              <w:t xml:space="preserve"> &amp; Two CRs (R4-2106291, 6292)</w:t>
            </w:r>
          </w:p>
          <w:p w14:paraId="2757E6A9" w14:textId="77777777" w:rsidR="000C55CB" w:rsidRDefault="000C55CB" w:rsidP="00F4153E">
            <w:pPr>
              <w:spacing w:before="120" w:after="120"/>
              <w:rPr>
                <w:lang w:eastAsia="ko-KR"/>
              </w:rPr>
            </w:pPr>
          </w:p>
          <w:p w14:paraId="5A44AE4C" w14:textId="5ED2C96D" w:rsidR="000C55CB" w:rsidRDefault="000C55CB" w:rsidP="00F4153E">
            <w:pPr>
              <w:spacing w:before="120" w:after="120"/>
              <w:rPr>
                <w:lang w:eastAsia="ko-KR"/>
              </w:rPr>
            </w:pPr>
            <w:r w:rsidRPr="00170F4E">
              <w:rPr>
                <w:highlight w:val="yellow"/>
                <w:lang w:eastAsia="ko-KR"/>
              </w:rPr>
              <w:t>It will be resubmitted and treated in Rel-16 V2X Maintenance session in RAN4 May meeting due to Chairman guidance</w:t>
            </w:r>
          </w:p>
        </w:tc>
        <w:tc>
          <w:tcPr>
            <w:tcW w:w="1388" w:type="dxa"/>
            <w:shd w:val="clear" w:color="auto" w:fill="auto"/>
          </w:tcPr>
          <w:p w14:paraId="17DF8B6E" w14:textId="02ADB224" w:rsidR="00865925" w:rsidRDefault="000C55CB" w:rsidP="00F4153E">
            <w:pPr>
              <w:spacing w:before="120" w:after="120"/>
              <w:rPr>
                <w:lang w:eastAsia="ko-KR"/>
              </w:rPr>
            </w:pPr>
            <w:r>
              <w:rPr>
                <w:rFonts w:hint="eastAsia"/>
                <w:lang w:eastAsia="ko-KR"/>
              </w:rPr>
              <w:t>Xiaomi</w:t>
            </w:r>
          </w:p>
        </w:tc>
        <w:tc>
          <w:tcPr>
            <w:tcW w:w="6687" w:type="dxa"/>
            <w:shd w:val="clear" w:color="auto" w:fill="auto"/>
          </w:tcPr>
          <w:p w14:paraId="458118D0" w14:textId="77777777" w:rsidR="00865925" w:rsidRDefault="000C55CB" w:rsidP="00865925">
            <w:pPr>
              <w:widowControl w:val="0"/>
              <w:spacing w:after="120" w:line="360" w:lineRule="auto"/>
              <w:rPr>
                <w:b/>
                <w:lang w:val="en-US" w:eastAsia="ko-KR"/>
              </w:rPr>
            </w:pPr>
            <w:r>
              <w:rPr>
                <w:rFonts w:hint="eastAsia"/>
                <w:b/>
                <w:lang w:val="en-US" w:eastAsia="ko-KR"/>
              </w:rPr>
              <w:t>On switching period</w:t>
            </w:r>
          </w:p>
          <w:p w14:paraId="24D5FC6C" w14:textId="77777777" w:rsidR="000C55CB" w:rsidRPr="002E0C98" w:rsidRDefault="000C55CB" w:rsidP="000C55CB">
            <w:pPr>
              <w:rPr>
                <w:b/>
                <w:lang w:val="en-US" w:eastAsia="zh-CN"/>
              </w:rPr>
            </w:pPr>
            <w:r w:rsidRPr="002E0C98">
              <w:rPr>
                <w:b/>
                <w:lang w:val="en-US" w:eastAsia="zh-CN"/>
              </w:rPr>
              <w:t>Observation 1: RAN1 has clearly defined the NR SL and LTE SL priority.</w:t>
            </w:r>
          </w:p>
          <w:p w14:paraId="4041815E" w14:textId="77777777" w:rsidR="000C55CB" w:rsidRPr="00576F8F" w:rsidRDefault="000C55CB" w:rsidP="000C55CB">
            <w:pPr>
              <w:rPr>
                <w:b/>
                <w:lang w:val="en-US" w:eastAsia="zh-CN"/>
              </w:rPr>
            </w:pPr>
            <w:r w:rsidRPr="00576F8F">
              <w:rPr>
                <w:b/>
                <w:lang w:val="en-US" w:eastAsia="zh-CN"/>
              </w:rPr>
              <w:t>Observation 2:</w:t>
            </w:r>
            <w:r>
              <w:rPr>
                <w:b/>
                <w:lang w:val="en-US" w:eastAsia="zh-CN"/>
              </w:rPr>
              <w:t xml:space="preserve"> The value of priority filed for NR SL and LTE SL are directly comparable.</w:t>
            </w:r>
          </w:p>
          <w:p w14:paraId="2C0CCD97" w14:textId="77777777" w:rsidR="000C55CB" w:rsidRDefault="000C55CB" w:rsidP="000C55CB">
            <w:pPr>
              <w:rPr>
                <w:b/>
                <w:lang w:val="en-US" w:eastAsia="zh-CN"/>
              </w:rPr>
            </w:pPr>
            <w:r w:rsidRPr="00576F8F">
              <w:rPr>
                <w:b/>
                <w:lang w:val="en-US" w:eastAsia="zh-CN"/>
              </w:rPr>
              <w:t>Observation 3: Scheduling restriction has defined an “empty” slot/sub-frame due to the SL switching between NR and LTE, but the location of the “empty” slot/sub-frame is not decided.</w:t>
            </w:r>
          </w:p>
          <w:p w14:paraId="0237D68D" w14:textId="77777777" w:rsidR="000C55CB" w:rsidRPr="00576F8F" w:rsidRDefault="000C55CB" w:rsidP="000C55CB">
            <w:pPr>
              <w:rPr>
                <w:b/>
                <w:lang w:val="en-US" w:eastAsia="zh-CN"/>
              </w:rPr>
            </w:pPr>
            <w:r>
              <w:rPr>
                <w:b/>
                <w:lang w:val="en-US" w:eastAsia="zh-CN"/>
              </w:rPr>
              <w:t xml:space="preserve">Observation 4: The SL switching between NR and LTE should occur in the </w:t>
            </w:r>
            <w:r w:rsidRPr="00576F8F">
              <w:rPr>
                <w:b/>
                <w:lang w:val="en-US" w:eastAsia="zh-CN"/>
              </w:rPr>
              <w:t>“empty” slot/sub-frame.</w:t>
            </w:r>
          </w:p>
          <w:p w14:paraId="332E97A5" w14:textId="77777777" w:rsidR="000C55CB" w:rsidRPr="00662611" w:rsidRDefault="000C55CB" w:rsidP="000C55CB">
            <w:pPr>
              <w:rPr>
                <w:b/>
                <w:lang w:val="en-US" w:eastAsia="zh-CN"/>
              </w:rPr>
            </w:pPr>
            <w:r w:rsidRPr="00662611">
              <w:rPr>
                <w:b/>
                <w:lang w:val="en-US" w:eastAsia="zh-CN"/>
              </w:rPr>
              <w:t>Proposal 1:</w:t>
            </w:r>
            <w:r>
              <w:rPr>
                <w:b/>
                <w:lang w:val="en-US" w:eastAsia="zh-CN"/>
              </w:rPr>
              <w:t xml:space="preserve"> To locate the switching period in the lower priority sub-frame or slot.</w:t>
            </w:r>
          </w:p>
          <w:p w14:paraId="1D7C662B" w14:textId="77777777" w:rsidR="000C55CB" w:rsidRPr="00210163" w:rsidRDefault="000C55CB" w:rsidP="000C55CB">
            <w:pPr>
              <w:rPr>
                <w:b/>
                <w:lang w:val="en-US" w:eastAsia="zh-CN"/>
              </w:rPr>
            </w:pPr>
            <w:r w:rsidRPr="00210163">
              <w:rPr>
                <w:b/>
                <w:lang w:val="en-US" w:eastAsia="zh-CN"/>
              </w:rPr>
              <w:t>Proposal 2: In case priority information is missing or the priority is the same for both LTE and NR SL, leave up to UE implementation to decide the switching period location.</w:t>
            </w:r>
          </w:p>
          <w:p w14:paraId="75F4AB10" w14:textId="635A16C6" w:rsidR="000C55CB" w:rsidRPr="000C55CB" w:rsidRDefault="000C55CB" w:rsidP="000C55CB">
            <w:pPr>
              <w:rPr>
                <w:b/>
                <w:lang w:val="en-US" w:eastAsia="ko-KR"/>
              </w:rPr>
            </w:pPr>
            <w:r w:rsidRPr="00866946">
              <w:rPr>
                <w:b/>
              </w:rPr>
              <w:t>Proposal</w:t>
            </w:r>
            <w:r>
              <w:rPr>
                <w:b/>
              </w:rPr>
              <w:t xml:space="preserve"> 3</w:t>
            </w:r>
            <w:r w:rsidRPr="00866946">
              <w:rPr>
                <w:b/>
              </w:rPr>
              <w:t>: To capture the above statement in TS 38.101-3.</w:t>
            </w:r>
          </w:p>
        </w:tc>
      </w:tr>
    </w:tbl>
    <w:p w14:paraId="3E29E2AF" w14:textId="04A1B204"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08EDFC" w14:textId="2507F136" w:rsidR="00D5341E" w:rsidRDefault="00D5341E" w:rsidP="005B4802">
      <w:pPr>
        <w:rPr>
          <w:i/>
          <w:color w:val="0070C0"/>
        </w:rPr>
      </w:pPr>
      <w:r w:rsidRPr="001F5E6E">
        <w:rPr>
          <w:i/>
        </w:rPr>
        <w:t>Based on provided contribut</w:t>
      </w:r>
      <w:r>
        <w:rPr>
          <w:i/>
        </w:rPr>
        <w:t>ions, RAN4 mainly treat the following UE general parameters (operating bands, system parameters) and RF requirements for SL enhancement WI to support public safety and other SL operation.</w:t>
      </w:r>
    </w:p>
    <w:p w14:paraId="02E2F95A" w14:textId="0399FD9B" w:rsidR="003529ED" w:rsidRPr="00780434" w:rsidRDefault="003529ED" w:rsidP="003529ED">
      <w:pPr>
        <w:pStyle w:val="ListParagraph"/>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#1-1</w:t>
      </w:r>
      <w:r w:rsidRPr="00780434">
        <w:rPr>
          <w:rFonts w:asciiTheme="minorHAnsi" w:eastAsia="Malgun Gothic" w:hAnsiTheme="minorHAnsi" w:cstheme="minorHAnsi"/>
        </w:rPr>
        <w:t>:</w:t>
      </w:r>
      <w:r w:rsidR="005A0201">
        <w:rPr>
          <w:rFonts w:asciiTheme="minorHAnsi" w:eastAsia="Malgun Gothic" w:hAnsiTheme="minorHAnsi" w:cstheme="minorHAnsi"/>
        </w:rPr>
        <w:t xml:space="preserve"> General </w:t>
      </w:r>
      <w:r w:rsidR="00A43D79">
        <w:rPr>
          <w:rFonts w:asciiTheme="minorHAnsi" w:eastAsia="Malgun Gothic" w:hAnsiTheme="minorHAnsi" w:cstheme="minorHAnsi"/>
        </w:rPr>
        <w:t>principle</w:t>
      </w:r>
    </w:p>
    <w:p w14:paraId="58849955" w14:textId="77777777" w:rsidR="003529ED" w:rsidRPr="00535702" w:rsidRDefault="003529ED" w:rsidP="003529ED">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#1-1-1: Operating scenarios</w:t>
      </w:r>
    </w:p>
    <w:p w14:paraId="71FB2F17" w14:textId="45A2D0B7" w:rsidR="003529ED" w:rsidRDefault="003529ED" w:rsidP="003529ED">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Pr="00535702">
        <w:rPr>
          <w:rFonts w:asciiTheme="minorHAnsi" w:eastAsia="Malgun Gothic" w:hAnsiTheme="minorHAnsi" w:cstheme="minorHAnsi"/>
        </w:rPr>
        <w:t xml:space="preserve">-2: </w:t>
      </w:r>
      <w:r w:rsidR="00A43D79">
        <w:rPr>
          <w:rFonts w:asciiTheme="minorHAnsi" w:eastAsia="Malgun Gothic" w:hAnsiTheme="minorHAnsi" w:cstheme="minorHAnsi"/>
        </w:rPr>
        <w:t xml:space="preserve">How to define SL enh. </w:t>
      </w:r>
      <w:r>
        <w:rPr>
          <w:rFonts w:asciiTheme="minorHAnsi" w:eastAsia="Malgun Gothic" w:hAnsiTheme="minorHAnsi" w:cstheme="minorHAnsi"/>
        </w:rPr>
        <w:t>Operating band</w:t>
      </w:r>
    </w:p>
    <w:p w14:paraId="49294974" w14:textId="7ED96B18" w:rsidR="005A0201" w:rsidRDefault="005A0201" w:rsidP="003529ED">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#1-1-3: </w:t>
      </w:r>
      <w:r w:rsidRPr="005A0201">
        <w:rPr>
          <w:rFonts w:asciiTheme="minorHAnsi" w:eastAsia="Malgun Gothic" w:hAnsiTheme="minorHAnsi" w:cstheme="minorHAnsi"/>
        </w:rPr>
        <w:t>Terminology of partially used licensed band</w:t>
      </w:r>
    </w:p>
    <w:p w14:paraId="4C4A74B3" w14:textId="06143DC5" w:rsidR="003529ED" w:rsidRDefault="005A0201" w:rsidP="003529ED">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#1-1-4</w:t>
      </w:r>
      <w:r w:rsidR="003529ED">
        <w:rPr>
          <w:rFonts w:asciiTheme="minorHAnsi" w:eastAsia="Malgun Gothic" w:hAnsiTheme="minorHAnsi" w:cstheme="minorHAnsi"/>
        </w:rPr>
        <w:t xml:space="preserve">: </w:t>
      </w:r>
      <w:r>
        <w:rPr>
          <w:rFonts w:asciiTheme="minorHAnsi" w:eastAsia="Malgun Gothic" w:hAnsiTheme="minorHAnsi" w:cstheme="minorHAnsi"/>
        </w:rPr>
        <w:t xml:space="preserve">How to apply Release independent manner for partial </w:t>
      </w:r>
    </w:p>
    <w:p w14:paraId="2D64F16B" w14:textId="77777777" w:rsidR="00A43D79" w:rsidRPr="00780434" w:rsidRDefault="00A43D79" w:rsidP="00A43D79">
      <w:pPr>
        <w:pStyle w:val="ListParagraph"/>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#1-2</w:t>
      </w:r>
      <w:r w:rsidRPr="00780434">
        <w:rPr>
          <w:rFonts w:asciiTheme="minorHAnsi" w:eastAsia="Malgun Gothic" w:hAnsiTheme="minorHAnsi" w:cstheme="minorHAnsi"/>
        </w:rPr>
        <w:t xml:space="preserve">: </w:t>
      </w:r>
      <w:r>
        <w:rPr>
          <w:rFonts w:asciiTheme="minorHAnsi" w:eastAsia="Malgun Gothic" w:hAnsiTheme="minorHAnsi" w:cstheme="minorHAnsi"/>
        </w:rPr>
        <w:t>System parameters</w:t>
      </w:r>
    </w:p>
    <w:p w14:paraId="148E5437" w14:textId="77777777" w:rsidR="00A43D79" w:rsidRPr="00A00DC6" w:rsidRDefault="00A43D79" w:rsidP="00A43D79">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Pr="00A00DC6">
        <w:rPr>
          <w:rFonts w:asciiTheme="minorHAnsi" w:eastAsia="Malgun Gothic" w:hAnsiTheme="minorHAnsi" w:cstheme="minorHAnsi"/>
        </w:rPr>
        <w:t>: Channel raster &amp; sync. raster</w:t>
      </w:r>
    </w:p>
    <w:p w14:paraId="33417A41" w14:textId="77777777" w:rsidR="00A43D79" w:rsidRDefault="00A43D79" w:rsidP="00A43D79">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#1-2-2</w:t>
      </w:r>
      <w:r w:rsidRPr="00535702">
        <w:rPr>
          <w:rFonts w:asciiTheme="minorHAnsi" w:eastAsia="Malgun Gothic" w:hAnsiTheme="minorHAnsi" w:cstheme="minorHAnsi"/>
        </w:rPr>
        <w:t xml:space="preserve">: </w:t>
      </w:r>
      <w:r>
        <w:rPr>
          <w:rFonts w:asciiTheme="minorHAnsi" w:eastAsia="Malgun Gothic" w:hAnsiTheme="minorHAnsi" w:cstheme="minorHAnsi"/>
        </w:rPr>
        <w:t>Max. CBW for SL operating band</w:t>
      </w:r>
    </w:p>
    <w:p w14:paraId="71FBD2E5" w14:textId="77777777" w:rsidR="00A43D79" w:rsidRDefault="00A43D79" w:rsidP="00A43D79">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#1-2-3: CBW for n14 SL operation</w:t>
      </w:r>
    </w:p>
    <w:p w14:paraId="64D69FBD" w14:textId="77777777" w:rsidR="00A43D79" w:rsidRPr="00AA1406" w:rsidRDefault="00A43D79" w:rsidP="00A43D79">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#1-2-4: CBW for n79 SL operation</w:t>
      </w:r>
    </w:p>
    <w:p w14:paraId="18BAFBF1" w14:textId="77777777" w:rsidR="00A43D79" w:rsidRDefault="00A43D79" w:rsidP="00A43D79">
      <w:pPr>
        <w:pStyle w:val="ListParagraph"/>
        <w:numPr>
          <w:ilvl w:val="1"/>
          <w:numId w:val="3"/>
        </w:numPr>
        <w:spacing w:after="48"/>
        <w:ind w:leftChars="300" w:left="957" w:firstLineChars="0" w:hanging="357"/>
        <w:rPr>
          <w:rFonts w:asciiTheme="minorHAnsi" w:eastAsia="Malgun Gothic" w:hAnsiTheme="minorHAnsi" w:cstheme="minorHAnsi"/>
        </w:rPr>
      </w:pPr>
      <w:r>
        <w:rPr>
          <w:rFonts w:asciiTheme="minorHAnsi" w:eastAsia="Malgun Gothic" w:hAnsiTheme="minorHAnsi" w:cstheme="minorHAnsi"/>
        </w:rPr>
        <w:t>Topic #1-3</w:t>
      </w:r>
      <w:r w:rsidRPr="00535702">
        <w:rPr>
          <w:rFonts w:asciiTheme="minorHAnsi" w:eastAsia="Malgun Gothic" w:hAnsiTheme="minorHAnsi" w:cstheme="minorHAnsi"/>
        </w:rPr>
        <w:t xml:space="preserve">: </w:t>
      </w:r>
      <w:r>
        <w:rPr>
          <w:rFonts w:asciiTheme="minorHAnsi" w:eastAsia="Malgun Gothic" w:hAnsiTheme="minorHAnsi" w:cstheme="minorHAnsi"/>
        </w:rPr>
        <w:t>UE RF</w:t>
      </w:r>
      <w:r w:rsidRPr="00535702">
        <w:rPr>
          <w:rFonts w:asciiTheme="minorHAnsi" w:eastAsia="Malgun Gothic" w:hAnsiTheme="minorHAnsi" w:cstheme="minorHAnsi"/>
        </w:rPr>
        <w:t xml:space="preserve"> </w:t>
      </w:r>
      <w:r>
        <w:rPr>
          <w:rFonts w:asciiTheme="minorHAnsi" w:eastAsia="Malgun Gothic" w:hAnsiTheme="minorHAnsi" w:cstheme="minorHAnsi"/>
        </w:rPr>
        <w:t>requirements</w:t>
      </w:r>
    </w:p>
    <w:p w14:paraId="585FFDB4" w14:textId="77777777" w:rsidR="00A43D79" w:rsidRPr="00A43D79" w:rsidRDefault="00A43D79" w:rsidP="00A43D79">
      <w:pPr>
        <w:pStyle w:val="ListParagraph"/>
        <w:numPr>
          <w:ilvl w:val="1"/>
          <w:numId w:val="3"/>
        </w:numPr>
        <w:spacing w:after="48"/>
        <w:ind w:firstLineChars="0"/>
        <w:rPr>
          <w:rFonts w:asciiTheme="minorHAnsi" w:eastAsia="Malgun Gothic" w:hAnsiTheme="minorHAnsi" w:cstheme="minorHAnsi"/>
        </w:rPr>
      </w:pPr>
      <w:r>
        <w:rPr>
          <w:rFonts w:asciiTheme="minorHAnsi" w:eastAsia="Malgun Gothic" w:hAnsiTheme="minorHAnsi" w:cstheme="minorHAnsi"/>
        </w:rPr>
        <w:t>Sub-Topic #1-3-1</w:t>
      </w:r>
      <w:r w:rsidRPr="00A00DC6">
        <w:rPr>
          <w:rFonts w:asciiTheme="minorHAnsi" w:eastAsia="Malgun Gothic" w:hAnsiTheme="minorHAnsi" w:cstheme="minorHAnsi"/>
        </w:rPr>
        <w:t xml:space="preserve">: </w:t>
      </w:r>
      <w:r>
        <w:rPr>
          <w:rFonts w:asciiTheme="minorHAnsi" w:eastAsia="Malgun Gothic" w:hAnsiTheme="minorHAnsi" w:cstheme="minorHAnsi"/>
        </w:rPr>
        <w:t>Rx RF requirements</w:t>
      </w:r>
    </w:p>
    <w:p w14:paraId="798337D2" w14:textId="77777777" w:rsidR="003529ED" w:rsidRPr="00780434" w:rsidRDefault="003529ED" w:rsidP="003529ED">
      <w:pPr>
        <w:pStyle w:val="ListParagraph"/>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#1-3</w:t>
      </w:r>
      <w:r w:rsidRPr="00780434">
        <w:rPr>
          <w:rFonts w:asciiTheme="minorHAnsi" w:eastAsia="Malgun Gothic" w:hAnsiTheme="minorHAnsi" w:cstheme="minorHAnsi"/>
        </w:rPr>
        <w:t xml:space="preserve">: </w:t>
      </w:r>
      <w:r>
        <w:rPr>
          <w:rFonts w:asciiTheme="minorHAnsi" w:eastAsia="Malgun Gothic" w:hAnsiTheme="minorHAnsi" w:cstheme="minorHAnsi"/>
        </w:rPr>
        <w:t>Others</w:t>
      </w:r>
    </w:p>
    <w:p w14:paraId="3A017F2E" w14:textId="77777777" w:rsidR="003529ED" w:rsidRDefault="003529ED" w:rsidP="003529ED">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#1-3-1: A-MPR for NS_33 and NS_52 for 5G V2X UE</w:t>
      </w:r>
    </w:p>
    <w:p w14:paraId="6678E658" w14:textId="77777777" w:rsidR="003529ED" w:rsidRDefault="003529ED" w:rsidP="003529ED">
      <w:pPr>
        <w:pStyle w:val="ListParagraph"/>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#1-3-2 : switching period</w:t>
      </w:r>
    </w:p>
    <w:p w14:paraId="6EA5BCAA" w14:textId="77777777" w:rsidR="00D5341E" w:rsidRDefault="00D5341E"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7C91D2A"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341E" w:rsidRPr="00D5341E">
        <w:rPr>
          <w:rFonts w:asciiTheme="minorHAnsi" w:eastAsia="Malgun Gothic" w:hAnsiTheme="minorHAnsi" w:cstheme="minorHAnsi"/>
        </w:rPr>
        <w:t xml:space="preserve"> </w:t>
      </w:r>
      <w:r w:rsidR="005A0201" w:rsidRPr="005A0201">
        <w:rPr>
          <w:rFonts w:asciiTheme="minorHAnsi" w:eastAsia="Malgun Gothic" w:hAnsiTheme="minorHAnsi" w:cstheme="minorHAnsi"/>
          <w:b/>
          <w:sz w:val="24"/>
        </w:rPr>
        <w:t xml:space="preserve">General </w:t>
      </w:r>
      <w:r w:rsidR="00A43D79">
        <w:rPr>
          <w:rFonts w:asciiTheme="minorHAnsi" w:eastAsia="Malgun Gothic" w:hAnsiTheme="minorHAnsi" w:cstheme="minorHAnsi"/>
          <w:b/>
          <w:sz w:val="24"/>
        </w:rPr>
        <w:t xml:space="preserve">principle </w:t>
      </w:r>
      <w:r w:rsidR="005A0201" w:rsidRPr="005A0201">
        <w:rPr>
          <w:rFonts w:asciiTheme="minorHAnsi" w:eastAsia="Malgun Gothic" w:hAnsiTheme="minorHAnsi" w:cstheme="minorHAnsi"/>
          <w:b/>
          <w:sz w:val="24"/>
        </w:rPr>
        <w:t>for</w:t>
      </w:r>
      <w:r w:rsidR="005A0201">
        <w:rPr>
          <w:rFonts w:asciiTheme="minorHAnsi" w:eastAsia="Malgun Gothic" w:hAnsiTheme="minorHAnsi" w:cstheme="minorHAnsi"/>
        </w:rPr>
        <w:t xml:space="preserve"> </w:t>
      </w:r>
      <w:r w:rsidR="00A43D79">
        <w:rPr>
          <w:rFonts w:asciiTheme="minorHAnsi" w:eastAsia="Malgun Gothic" w:hAnsiTheme="minorHAnsi" w:cstheme="minorHAnsi"/>
          <w:b/>
          <w:sz w:val="24"/>
        </w:rPr>
        <w:t>SL enh. Operation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8BE14AC" w:rsidR="00B4108D" w:rsidRPr="00D5341E" w:rsidRDefault="00D5341E" w:rsidP="00B4108D">
      <w:pPr>
        <w:rPr>
          <w:b/>
          <w:u w:val="single"/>
          <w:lang w:eastAsia="ko-KR"/>
        </w:rPr>
      </w:pPr>
      <w:r w:rsidRPr="00D5341E">
        <w:rPr>
          <w:b/>
          <w:u w:val="single"/>
          <w:lang w:eastAsia="ko-KR"/>
        </w:rPr>
        <w:t>Issue 1-1</w:t>
      </w:r>
      <w:r w:rsidR="004A7BDA">
        <w:rPr>
          <w:b/>
          <w:u w:val="single"/>
          <w:lang w:eastAsia="ko-KR"/>
        </w:rPr>
        <w:t>-1</w:t>
      </w:r>
      <w:r w:rsidRPr="00D5341E">
        <w:rPr>
          <w:b/>
          <w:u w:val="single"/>
          <w:lang w:eastAsia="ko-KR"/>
        </w:rPr>
        <w:t xml:space="preserve">: TP on operating scenarios for SL enhancement </w:t>
      </w:r>
    </w:p>
    <w:p w14:paraId="3C3336B6" w14:textId="77777777" w:rsidR="00B4108D" w:rsidRPr="00D5341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13C6B9EA" w14:textId="1EBED2C2" w:rsidR="00B4108D" w:rsidRPr="00D5341E" w:rsidRDefault="00D5341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 xml:space="preserve">Option 1: Based on provided TP (R4-2104971) on Operating scenarios for SL enh., RAN4 </w:t>
      </w:r>
      <w:r>
        <w:rPr>
          <w:rFonts w:eastAsia="宋体"/>
          <w:szCs w:val="24"/>
          <w:lang w:eastAsia="zh-CN"/>
        </w:rPr>
        <w:t>need to capture</w:t>
      </w:r>
      <w:r w:rsidRPr="00D5341E">
        <w:rPr>
          <w:rFonts w:eastAsia="宋体"/>
          <w:szCs w:val="24"/>
          <w:lang w:eastAsia="zh-CN"/>
        </w:rPr>
        <w:t xml:space="preserve"> </w:t>
      </w:r>
      <w:r>
        <w:rPr>
          <w:rFonts w:eastAsia="宋体"/>
          <w:szCs w:val="24"/>
          <w:lang w:eastAsia="zh-CN"/>
        </w:rPr>
        <w:t>the operating scenarios for SL enhancement.</w:t>
      </w:r>
    </w:p>
    <w:p w14:paraId="49D6F8A9" w14:textId="5769C095" w:rsidR="00B4108D" w:rsidRPr="00D5341E" w:rsidRDefault="00D5341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584C6E6F" w14:textId="77777777" w:rsidR="00B4108D" w:rsidRPr="00D5341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073588CC" w14:textId="5F4EAEED" w:rsidR="00B4108D" w:rsidRDefault="00A43D79"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93DF70C" w14:textId="77777777" w:rsidR="005A0201" w:rsidRPr="00D5341E" w:rsidRDefault="005A0201" w:rsidP="005A0201">
      <w:pPr>
        <w:pStyle w:val="ListParagraph"/>
        <w:overflowPunct/>
        <w:autoSpaceDE/>
        <w:autoSpaceDN/>
        <w:adjustRightInd/>
        <w:spacing w:after="120"/>
        <w:ind w:left="1440" w:firstLineChars="0" w:firstLine="0"/>
        <w:textAlignment w:val="auto"/>
        <w:rPr>
          <w:rFonts w:eastAsia="宋体"/>
          <w:szCs w:val="24"/>
          <w:lang w:eastAsia="zh-CN"/>
        </w:rPr>
      </w:pPr>
    </w:p>
    <w:p w14:paraId="7D6B1CCA" w14:textId="514A4BBD" w:rsidR="005A0201" w:rsidRPr="00D5341E" w:rsidRDefault="005A0201" w:rsidP="005A0201">
      <w:pPr>
        <w:rPr>
          <w:b/>
          <w:u w:val="single"/>
          <w:lang w:eastAsia="ko-KR"/>
        </w:rPr>
      </w:pPr>
      <w:r>
        <w:rPr>
          <w:b/>
          <w:u w:val="single"/>
          <w:lang w:eastAsia="ko-KR"/>
        </w:rPr>
        <w:t>Issue 1-1-2: How to define new operating bands for SL enhancement in Rel-17</w:t>
      </w:r>
    </w:p>
    <w:p w14:paraId="113C67EC"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56B89FF" w14:textId="77777777" w:rsidR="005A0201" w:rsidRPr="00D5341E"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Make new suffix to define new operating bands for</w:t>
      </w:r>
      <w:r w:rsidRPr="004A7BDA">
        <w:rPr>
          <w:rFonts w:eastAsia="宋体"/>
          <w:szCs w:val="24"/>
          <w:lang w:eastAsia="zh-CN"/>
        </w:rPr>
        <w:t xml:space="preserve"> </w:t>
      </w:r>
      <w:r>
        <w:rPr>
          <w:rFonts w:eastAsia="宋体"/>
          <w:szCs w:val="24"/>
          <w:lang w:eastAsia="zh-CN"/>
        </w:rPr>
        <w:t>SL enhancement service including Public safety service and other commercial SL operation.</w:t>
      </w:r>
    </w:p>
    <w:p w14:paraId="1999DD7F" w14:textId="112B2DDD" w:rsidR="005A0201" w:rsidRPr="00D5341E"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Reuse suffix E to add new operating bands for SL enhancement</w:t>
      </w:r>
      <w:r w:rsidR="00170F4E">
        <w:rPr>
          <w:rFonts w:eastAsia="宋体"/>
          <w:szCs w:val="24"/>
          <w:lang w:eastAsia="zh-CN"/>
        </w:rPr>
        <w:t>. Also add general descriptions to cover all SL operation in suffix E in clause 4.3 in TS38.101-1.</w:t>
      </w:r>
    </w:p>
    <w:p w14:paraId="3ED30D28"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41AC7DF7" w14:textId="77777777" w:rsidR="005A0201"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693B6072" w14:textId="77777777" w:rsidR="005A0201" w:rsidRPr="00D5341E" w:rsidRDefault="005A0201" w:rsidP="005A0201">
      <w:pPr>
        <w:pStyle w:val="ListParagraph"/>
        <w:overflowPunct/>
        <w:autoSpaceDE/>
        <w:autoSpaceDN/>
        <w:adjustRightInd/>
        <w:spacing w:after="120"/>
        <w:ind w:left="1440" w:firstLineChars="0" w:firstLine="0"/>
        <w:textAlignment w:val="auto"/>
        <w:rPr>
          <w:rFonts w:eastAsia="宋体"/>
          <w:szCs w:val="24"/>
          <w:lang w:eastAsia="zh-CN"/>
        </w:rPr>
      </w:pPr>
    </w:p>
    <w:p w14:paraId="11693CAF" w14:textId="2C930A8F" w:rsidR="005A0201" w:rsidRPr="00D5341E" w:rsidRDefault="005A0201" w:rsidP="005A0201">
      <w:pPr>
        <w:rPr>
          <w:b/>
          <w:u w:val="single"/>
          <w:lang w:eastAsia="ko-KR"/>
        </w:rPr>
      </w:pPr>
      <w:r>
        <w:rPr>
          <w:b/>
          <w:u w:val="single"/>
          <w:lang w:eastAsia="ko-KR"/>
        </w:rPr>
        <w:t xml:space="preserve">Issue 1-1-3: Terminology of partially used licensed band between SL and Uu operation </w:t>
      </w:r>
    </w:p>
    <w:p w14:paraId="0D49B1C9"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lastRenderedPageBreak/>
        <w:t>Proposals</w:t>
      </w:r>
    </w:p>
    <w:p w14:paraId="5F3625F0" w14:textId="4B49DB93" w:rsidR="005A0201" w:rsidRPr="00D5341E"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Use the </w:t>
      </w:r>
      <w:r w:rsidRPr="004A7BDA">
        <w:rPr>
          <w:rFonts w:eastAsia="等线"/>
          <w:b/>
          <w:bCs/>
          <w:lang w:eastAsia="zh-CN"/>
        </w:rPr>
        <w:t>‘</w:t>
      </w:r>
      <w:r w:rsidRPr="00817274">
        <w:rPr>
          <w:rFonts w:eastAsia="等线"/>
          <w:b/>
          <w:bCs/>
          <w:lang w:eastAsia="zh-CN"/>
        </w:rPr>
        <w:t xml:space="preserve">intra-band con-current </w:t>
      </w:r>
      <w:r w:rsidR="00497E10">
        <w:rPr>
          <w:rFonts w:eastAsia="等线"/>
          <w:b/>
          <w:bCs/>
          <w:lang w:eastAsia="zh-CN"/>
        </w:rPr>
        <w:t xml:space="preserve">V2X operating </w:t>
      </w:r>
      <w:r w:rsidRPr="00817274">
        <w:rPr>
          <w:rFonts w:eastAsia="等线"/>
          <w:b/>
          <w:bCs/>
          <w:lang w:eastAsia="zh-CN"/>
        </w:rPr>
        <w:t>bands’ instead of ‘licensed bands partially used for SL.</w:t>
      </w:r>
    </w:p>
    <w:p w14:paraId="3B5A51B0" w14:textId="7A511D79" w:rsidR="005A0201" w:rsidRPr="00D5341E"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12FC9D30"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00270286" w14:textId="5950369F" w:rsidR="005A0201" w:rsidRPr="005A0201"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Agreeable to use </w:t>
      </w:r>
      <w:r w:rsidR="00D521F4" w:rsidRPr="00817274">
        <w:rPr>
          <w:rFonts w:eastAsia="等线"/>
          <w:b/>
          <w:bCs/>
          <w:lang w:eastAsia="zh-CN"/>
        </w:rPr>
        <w:t xml:space="preserve">intra-band con-current </w:t>
      </w:r>
      <w:r w:rsidR="00D521F4">
        <w:rPr>
          <w:rFonts w:eastAsia="等线"/>
          <w:b/>
          <w:bCs/>
          <w:lang w:eastAsia="zh-CN"/>
        </w:rPr>
        <w:t xml:space="preserve">V2X operating </w:t>
      </w:r>
      <w:r w:rsidR="00D521F4" w:rsidRPr="00817274">
        <w:rPr>
          <w:rFonts w:eastAsia="等线"/>
          <w:b/>
          <w:bCs/>
          <w:lang w:eastAsia="zh-CN"/>
        </w:rPr>
        <w:t>bands’</w:t>
      </w:r>
    </w:p>
    <w:p w14:paraId="25EFF47F" w14:textId="77777777" w:rsidR="005A0201" w:rsidRPr="00D5341E" w:rsidRDefault="005A0201" w:rsidP="005A0201">
      <w:pPr>
        <w:pStyle w:val="ListParagraph"/>
        <w:overflowPunct/>
        <w:autoSpaceDE/>
        <w:autoSpaceDN/>
        <w:adjustRightInd/>
        <w:spacing w:after="120"/>
        <w:ind w:left="1440" w:firstLineChars="0" w:firstLine="0"/>
        <w:textAlignment w:val="auto"/>
        <w:rPr>
          <w:rFonts w:eastAsia="宋体"/>
          <w:szCs w:val="24"/>
          <w:lang w:eastAsia="zh-CN"/>
        </w:rPr>
      </w:pPr>
    </w:p>
    <w:p w14:paraId="7398781D" w14:textId="20C9F303" w:rsidR="005A0201" w:rsidRPr="00D5341E" w:rsidRDefault="005A0201" w:rsidP="005A0201">
      <w:pPr>
        <w:rPr>
          <w:b/>
          <w:u w:val="single"/>
          <w:lang w:eastAsia="ko-KR"/>
        </w:rPr>
      </w:pPr>
      <w:r>
        <w:rPr>
          <w:b/>
          <w:u w:val="single"/>
          <w:lang w:eastAsia="ko-KR"/>
        </w:rPr>
        <w:t xml:space="preserve">Issue 1-1-4: How to apply Release independent manner </w:t>
      </w:r>
      <w:r w:rsidR="00A43D79">
        <w:rPr>
          <w:b/>
          <w:u w:val="single"/>
          <w:lang w:eastAsia="ko-KR"/>
        </w:rPr>
        <w:t xml:space="preserve">for public safety service, </w:t>
      </w:r>
      <w:r>
        <w:rPr>
          <w:b/>
          <w:u w:val="single"/>
          <w:lang w:eastAsia="ko-KR"/>
        </w:rPr>
        <w:t>intra-band con-current operation</w:t>
      </w:r>
      <w:r w:rsidR="00A43D79">
        <w:rPr>
          <w:b/>
          <w:u w:val="single"/>
          <w:lang w:eastAsia="ko-KR"/>
        </w:rPr>
        <w:t xml:space="preserve"> and PC2 SL UE</w:t>
      </w:r>
    </w:p>
    <w:p w14:paraId="3B44DB89"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BA6E751" w14:textId="7E7C83D1" w:rsidR="005A0201" w:rsidRPr="00D5341E"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All of </w:t>
      </w:r>
      <w:r w:rsidR="00A43D79">
        <w:rPr>
          <w:rFonts w:eastAsia="宋体"/>
          <w:szCs w:val="24"/>
          <w:lang w:eastAsia="zh-CN"/>
        </w:rPr>
        <w:t>objectives for SL enh. operation in Rel-17</w:t>
      </w:r>
      <w:r>
        <w:rPr>
          <w:rFonts w:eastAsia="宋体"/>
          <w:szCs w:val="24"/>
          <w:lang w:eastAsia="zh-CN"/>
        </w:rPr>
        <w:t>, will be supported from Rel-16</w:t>
      </w:r>
      <w:r w:rsidR="00A43D79">
        <w:rPr>
          <w:rFonts w:eastAsia="宋体"/>
          <w:szCs w:val="24"/>
          <w:lang w:eastAsia="zh-CN"/>
        </w:rPr>
        <w:t xml:space="preserve"> as release independent principle</w:t>
      </w:r>
      <w:r>
        <w:rPr>
          <w:rFonts w:eastAsia="宋体"/>
          <w:szCs w:val="24"/>
          <w:lang w:eastAsia="zh-CN"/>
        </w:rPr>
        <w:t>.</w:t>
      </w:r>
    </w:p>
    <w:p w14:paraId="2D04F262" w14:textId="2281CFBC" w:rsidR="005A0201" w:rsidRDefault="00A43D79"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of objectives for SL enh. operation in Rel-17, will be supported from Rel-17 as release independent principle.</w:t>
      </w:r>
    </w:p>
    <w:p w14:paraId="2B0DF6FC" w14:textId="51C8F145" w:rsidR="005A0201" w:rsidRPr="00D5341E"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 option is not precluded</w:t>
      </w:r>
    </w:p>
    <w:p w14:paraId="31D358EB"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1406F582" w14:textId="1973E046" w:rsidR="005A0201" w:rsidRPr="005A0201"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1376831C" w14:textId="77777777" w:rsidR="005A0201" w:rsidRPr="005A0201" w:rsidRDefault="005A0201"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61177CE" w:rsidR="003418CB" w:rsidRPr="00D5341E" w:rsidRDefault="003418CB" w:rsidP="005B4802">
      <w:pPr>
        <w:rPr>
          <w:rFonts w:asciiTheme="minorHAnsi" w:eastAsia="Malgun Gothic" w:hAnsiTheme="minorHAnsi" w:cstheme="minorHAnsi"/>
          <w:b/>
          <w:sz w:val="24"/>
        </w:rPr>
      </w:pPr>
      <w:r w:rsidRPr="009415B0">
        <w:rPr>
          <w:rFonts w:hint="eastAsia"/>
          <w:i/>
          <w:color w:val="0070C0"/>
          <w:lang w:val="en-US" w:eastAsia="zh-CN"/>
        </w:rPr>
        <w:t>Sub-</w:t>
      </w:r>
      <w:r w:rsidR="00142BB9">
        <w:rPr>
          <w:rFonts w:hint="eastAsia"/>
          <w:i/>
          <w:color w:val="0070C0"/>
          <w:lang w:val="en-US" w:eastAsia="zh-CN"/>
        </w:rPr>
        <w:t>topic</w:t>
      </w:r>
      <w:r w:rsidR="00D5341E">
        <w:rPr>
          <w:rFonts w:hint="eastAsia"/>
          <w:i/>
          <w:color w:val="0070C0"/>
          <w:lang w:val="en-US" w:eastAsia="zh-CN"/>
        </w:rPr>
        <w:t xml:space="preserve"> description:</w:t>
      </w:r>
      <w:r w:rsidR="005A0201" w:rsidRPr="005A0201">
        <w:rPr>
          <w:rFonts w:asciiTheme="minorHAnsi" w:eastAsia="Malgun Gothic" w:hAnsiTheme="minorHAnsi" w:cstheme="minorHAnsi"/>
          <w:b/>
          <w:sz w:val="24"/>
        </w:rPr>
        <w:t xml:space="preserve"> System parameters for </w:t>
      </w:r>
      <w:r w:rsidR="005A0201">
        <w:rPr>
          <w:rFonts w:asciiTheme="minorHAnsi" w:eastAsia="Malgun Gothic" w:hAnsiTheme="minorHAnsi" w:cstheme="minorHAnsi"/>
          <w:b/>
          <w:sz w:val="24"/>
        </w:rPr>
        <w:t>SL enh</w:t>
      </w:r>
      <w:r w:rsidR="00A43D79">
        <w:rPr>
          <w:rFonts w:asciiTheme="minorHAnsi" w:eastAsia="Malgun Gothic" w:hAnsiTheme="minorHAnsi" w:cstheme="minorHAnsi" w:hint="eastAsia"/>
          <w:b/>
          <w:sz w:val="24"/>
        </w:rPr>
        <w:t>. o</w:t>
      </w:r>
      <w:r w:rsidR="00A43D79">
        <w:rPr>
          <w:rFonts w:asciiTheme="minorHAnsi" w:eastAsia="Malgun Gothic" w:hAnsiTheme="minorHAnsi" w:cstheme="minorHAnsi"/>
          <w:b/>
          <w:sz w:val="24"/>
        </w:rPr>
        <w:t>peration</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AB04020" w:rsidR="00571777" w:rsidRPr="00D5341E" w:rsidRDefault="00571777" w:rsidP="00571777">
      <w:pPr>
        <w:rPr>
          <w:b/>
          <w:u w:val="single"/>
          <w:lang w:eastAsia="ko-KR"/>
        </w:rPr>
      </w:pPr>
      <w:r w:rsidRPr="00D5341E">
        <w:rPr>
          <w:b/>
          <w:u w:val="single"/>
          <w:lang w:eastAsia="ko-KR"/>
        </w:rPr>
        <w:t>Issue 1-2</w:t>
      </w:r>
      <w:r w:rsidR="004A7BDA">
        <w:rPr>
          <w:b/>
          <w:u w:val="single"/>
          <w:lang w:eastAsia="ko-KR"/>
        </w:rPr>
        <w:t xml:space="preserve">-1: </w:t>
      </w:r>
      <w:r w:rsidR="005A0201">
        <w:rPr>
          <w:b/>
          <w:u w:val="single"/>
          <w:lang w:eastAsia="ko-KR"/>
        </w:rPr>
        <w:t>Channel raster &amp; sync. raster</w:t>
      </w:r>
    </w:p>
    <w:p w14:paraId="010E9538" w14:textId="77777777" w:rsidR="00571777" w:rsidRPr="00D5341E"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7C481370" w14:textId="18913231" w:rsidR="005A0201" w:rsidRPr="005A0201" w:rsidRDefault="004A7BDA"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A0201">
        <w:rPr>
          <w:rFonts w:eastAsia="宋体"/>
          <w:szCs w:val="24"/>
          <w:lang w:eastAsia="zh-CN"/>
        </w:rPr>
        <w:t>Reuse the general</w:t>
      </w:r>
      <w:r w:rsidR="005A0201" w:rsidRPr="005A0201">
        <w:rPr>
          <w:rFonts w:eastAsia="宋体"/>
          <w:szCs w:val="24"/>
          <w:lang w:eastAsia="zh-CN"/>
        </w:rPr>
        <w:t xml:space="preserve"> channel raster and sync raster </w:t>
      </w:r>
      <w:r w:rsidR="005A0201">
        <w:rPr>
          <w:rFonts w:eastAsia="宋体"/>
          <w:szCs w:val="24"/>
          <w:lang w:eastAsia="zh-CN"/>
        </w:rPr>
        <w:t xml:space="preserve">for NR Uu </w:t>
      </w:r>
      <w:r w:rsidR="005A0201" w:rsidRPr="005A0201">
        <w:rPr>
          <w:rFonts w:eastAsia="宋体"/>
          <w:szCs w:val="24"/>
          <w:lang w:eastAsia="zh-CN"/>
        </w:rPr>
        <w:t>in Rel-16</w:t>
      </w:r>
      <w:r w:rsidR="005A0201">
        <w:rPr>
          <w:rFonts w:eastAsia="宋体"/>
          <w:szCs w:val="24"/>
          <w:lang w:eastAsia="zh-CN"/>
        </w:rPr>
        <w:t xml:space="preserve"> for SL enhancement operation in licensed band</w:t>
      </w:r>
      <w:r w:rsidR="005A0201" w:rsidRPr="005A0201">
        <w:rPr>
          <w:rFonts w:eastAsia="宋体"/>
          <w:szCs w:val="24"/>
          <w:lang w:eastAsia="zh-CN"/>
        </w:rPr>
        <w:t>.</w:t>
      </w:r>
    </w:p>
    <w:p w14:paraId="58996C1B" w14:textId="1D9C8A1F" w:rsidR="00571777" w:rsidRPr="00D5341E" w:rsidRDefault="004A7BDA"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5A0201">
        <w:rPr>
          <w:rFonts w:eastAsia="宋体"/>
          <w:szCs w:val="24"/>
          <w:lang w:eastAsia="zh-CN"/>
        </w:rPr>
        <w:t>Follow NR SL channel raster (15kHz channel raster in n47) in SL enh. NR operating band.</w:t>
      </w:r>
    </w:p>
    <w:p w14:paraId="10D526C9" w14:textId="77777777" w:rsidR="00571777" w:rsidRPr="00D5341E"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5C3D9614" w14:textId="77777777" w:rsidR="00571777"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2533186E" w14:textId="668FFEDF" w:rsidR="00ED2F30" w:rsidRPr="00D5341E" w:rsidRDefault="00ED2F30" w:rsidP="00ED2F30">
      <w:pPr>
        <w:rPr>
          <w:b/>
          <w:u w:val="single"/>
          <w:lang w:eastAsia="ko-KR"/>
        </w:rPr>
      </w:pPr>
      <w:r w:rsidRPr="00D5341E">
        <w:rPr>
          <w:b/>
          <w:u w:val="single"/>
          <w:lang w:eastAsia="ko-KR"/>
        </w:rPr>
        <w:t>Issue 1-2</w:t>
      </w:r>
      <w:r>
        <w:rPr>
          <w:b/>
          <w:u w:val="single"/>
          <w:lang w:eastAsia="ko-KR"/>
        </w:rPr>
        <w:t>-2: Max. CBW for SL operating band</w:t>
      </w:r>
    </w:p>
    <w:p w14:paraId="343CFA52" w14:textId="77777777" w:rsidR="00ED2F30" w:rsidRPr="00D5341E" w:rsidRDefault="00ED2F30" w:rsidP="00ED2F3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3A643042" w14:textId="0DCD781A" w:rsidR="00ED2F30" w:rsidRPr="00A00DC6" w:rsidRDefault="00ED2F30" w:rsidP="00AA1406">
      <w:pPr>
        <w:pStyle w:val="ListParagraph"/>
        <w:numPr>
          <w:ilvl w:val="1"/>
          <w:numId w:val="4"/>
        </w:numPr>
        <w:overflowPunct/>
        <w:autoSpaceDE/>
        <w:autoSpaceDN/>
        <w:adjustRightInd/>
        <w:spacing w:after="120"/>
        <w:ind w:left="1440" w:firstLineChars="0"/>
        <w:textAlignment w:val="auto"/>
      </w:pPr>
      <w:r w:rsidRPr="00ED2F30">
        <w:rPr>
          <w:rFonts w:eastAsia="宋体"/>
          <w:szCs w:val="24"/>
          <w:lang w:eastAsia="zh-CN"/>
        </w:rPr>
        <w:t xml:space="preserve">Option 1: </w:t>
      </w:r>
      <w:r w:rsidRPr="00A00DC6">
        <w:t>It is proposed that the max CBW for SL service for NR V2X in licensed band is limited to 40MHz</w:t>
      </w:r>
    </w:p>
    <w:p w14:paraId="309C33E3" w14:textId="7511D228" w:rsidR="00ED2F30" w:rsidRPr="00D5341E" w:rsidRDefault="00ED2F30" w:rsidP="00ED2F3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737F521F" w14:textId="77777777" w:rsidR="00ED2F30" w:rsidRPr="00D5341E" w:rsidRDefault="00ED2F30" w:rsidP="00ED2F3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767E541D" w14:textId="77777777" w:rsidR="00ED2F30" w:rsidRPr="00D5341E" w:rsidRDefault="00ED2F30" w:rsidP="00ED2F3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D1DF91" w14:textId="014A22D0" w:rsidR="004A7BDA" w:rsidRPr="00D5341E" w:rsidRDefault="004A7BDA" w:rsidP="004A7BDA">
      <w:pPr>
        <w:rPr>
          <w:b/>
          <w:u w:val="single"/>
          <w:lang w:eastAsia="ko-KR"/>
        </w:rPr>
      </w:pPr>
      <w:r w:rsidRPr="00D5341E">
        <w:rPr>
          <w:b/>
          <w:u w:val="single"/>
          <w:lang w:eastAsia="ko-KR"/>
        </w:rPr>
        <w:t>Issue 1-2</w:t>
      </w:r>
      <w:r w:rsidR="00ED2F30">
        <w:rPr>
          <w:b/>
          <w:u w:val="single"/>
          <w:lang w:eastAsia="ko-KR"/>
        </w:rPr>
        <w:t>-3</w:t>
      </w:r>
      <w:r>
        <w:rPr>
          <w:b/>
          <w:u w:val="single"/>
          <w:lang w:eastAsia="ko-KR"/>
        </w:rPr>
        <w:t xml:space="preserve">: </w:t>
      </w:r>
      <w:r w:rsidR="005A0201">
        <w:rPr>
          <w:b/>
          <w:u w:val="single"/>
          <w:lang w:eastAsia="ko-KR"/>
        </w:rPr>
        <w:t>CBW for n14 SL operating band</w:t>
      </w:r>
    </w:p>
    <w:p w14:paraId="277ABFAE" w14:textId="77777777" w:rsidR="004A7BDA" w:rsidRPr="00D5341E" w:rsidRDefault="004A7BDA" w:rsidP="004A7BD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2B182F62" w14:textId="49A635E4" w:rsidR="004A7BDA" w:rsidRPr="005A0201" w:rsidRDefault="004A7BDA" w:rsidP="004A7BD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A0201">
        <w:rPr>
          <w:rFonts w:eastAsia="宋体"/>
          <w:szCs w:val="24"/>
          <w:lang w:eastAsia="zh-CN"/>
        </w:rPr>
        <w:t xml:space="preserve">Option 1: </w:t>
      </w:r>
      <w:r w:rsidR="005A0201" w:rsidRPr="005A0201">
        <w:rPr>
          <w:rFonts w:eastAsia="等线"/>
          <w:bCs/>
          <w:lang w:eastAsia="zh-CN"/>
        </w:rPr>
        <w:t xml:space="preserve">It is suggested to support both 5MHz </w:t>
      </w:r>
      <w:r w:rsidR="005A0201" w:rsidRPr="005A0201">
        <w:rPr>
          <w:rFonts w:eastAsia="等线" w:hint="eastAsia"/>
          <w:bCs/>
          <w:lang w:eastAsia="zh-CN"/>
        </w:rPr>
        <w:t>and</w:t>
      </w:r>
      <w:r w:rsidR="005A0201" w:rsidRPr="005A0201">
        <w:rPr>
          <w:rFonts w:eastAsia="等线"/>
          <w:bCs/>
          <w:lang w:eastAsia="zh-CN"/>
        </w:rPr>
        <w:t xml:space="preserve"> 10MHz channel bandwidths in n14 for SL transmission</w:t>
      </w:r>
      <w:r w:rsidRPr="005A0201">
        <w:rPr>
          <w:rFonts w:eastAsia="等线"/>
          <w:bCs/>
          <w:lang w:eastAsia="zh-CN"/>
        </w:rPr>
        <w:t>.</w:t>
      </w:r>
    </w:p>
    <w:p w14:paraId="59DE8CC8" w14:textId="6FB9D288" w:rsidR="004A7BDA" w:rsidRPr="00D5341E" w:rsidRDefault="004A7BDA" w:rsidP="004A7BD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5A0201">
        <w:rPr>
          <w:rFonts w:eastAsia="宋体"/>
          <w:szCs w:val="24"/>
          <w:lang w:eastAsia="zh-CN"/>
        </w:rPr>
        <w:t>Only support 10MHz Channel bandwidth</w:t>
      </w:r>
    </w:p>
    <w:p w14:paraId="49CBA7C0" w14:textId="77777777" w:rsidR="004A7BDA" w:rsidRPr="00D5341E" w:rsidRDefault="004A7BDA" w:rsidP="004A7BD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24EF5B73" w14:textId="18DBD275" w:rsidR="004A7BDA" w:rsidRDefault="005A0201" w:rsidP="004A7BD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TBA</w:t>
      </w:r>
    </w:p>
    <w:p w14:paraId="35F57F83" w14:textId="77777777" w:rsidR="005A0201" w:rsidRDefault="005A0201" w:rsidP="005A0201">
      <w:pPr>
        <w:pStyle w:val="ListParagraph"/>
        <w:overflowPunct/>
        <w:autoSpaceDE/>
        <w:autoSpaceDN/>
        <w:adjustRightInd/>
        <w:spacing w:after="120"/>
        <w:ind w:left="1440" w:firstLineChars="0" w:firstLine="0"/>
        <w:textAlignment w:val="auto"/>
        <w:rPr>
          <w:rFonts w:eastAsia="宋体"/>
          <w:szCs w:val="24"/>
          <w:lang w:eastAsia="zh-CN"/>
        </w:rPr>
      </w:pPr>
    </w:p>
    <w:p w14:paraId="22CFD4BE" w14:textId="1913AA0F" w:rsidR="005A0201" w:rsidRPr="00D5341E" w:rsidRDefault="005A0201" w:rsidP="005A0201">
      <w:pPr>
        <w:rPr>
          <w:b/>
          <w:u w:val="single"/>
          <w:lang w:eastAsia="ko-KR"/>
        </w:rPr>
      </w:pPr>
      <w:r w:rsidRPr="00D5341E">
        <w:rPr>
          <w:b/>
          <w:u w:val="single"/>
          <w:lang w:eastAsia="ko-KR"/>
        </w:rPr>
        <w:t>Issue 1-2</w:t>
      </w:r>
      <w:r w:rsidR="00ED2F30">
        <w:rPr>
          <w:b/>
          <w:u w:val="single"/>
          <w:lang w:eastAsia="ko-KR"/>
        </w:rPr>
        <w:t>-4</w:t>
      </w:r>
      <w:r>
        <w:rPr>
          <w:b/>
          <w:u w:val="single"/>
          <w:lang w:eastAsia="ko-KR"/>
        </w:rPr>
        <w:t>: CBW for n79 SL operating band</w:t>
      </w:r>
    </w:p>
    <w:p w14:paraId="1A21433C"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091D0FD8" w14:textId="1BE12EF4" w:rsidR="005A0201" w:rsidRPr="00A00DC6" w:rsidRDefault="005A0201"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A0201">
        <w:rPr>
          <w:rFonts w:eastAsia="宋体"/>
          <w:szCs w:val="24"/>
          <w:lang w:eastAsia="zh-CN"/>
        </w:rPr>
        <w:t xml:space="preserve">Option 1: </w:t>
      </w:r>
      <w:r w:rsidR="00A00DC6">
        <w:rPr>
          <w:rFonts w:hint="eastAsia"/>
        </w:rPr>
        <w:t>T</w:t>
      </w:r>
      <w:r w:rsidR="00A00DC6" w:rsidRPr="00865925">
        <w:rPr>
          <w:rFonts w:hint="eastAsia"/>
        </w:rPr>
        <w:t>he CBWs in band n79 for SL operation shall be chosen from the set of 40/50/60/80/100MHz</w:t>
      </w:r>
      <w:r w:rsidR="00A00DC6">
        <w:t>.</w:t>
      </w:r>
      <w:r w:rsidR="00A00DC6" w:rsidRPr="00865925">
        <w:rPr>
          <w:rFonts w:hint="eastAsia"/>
        </w:rPr>
        <w:t xml:space="preserve"> </w:t>
      </w:r>
      <w:r w:rsidRPr="00865925">
        <w:rPr>
          <w:rFonts w:hint="eastAsia"/>
        </w:rPr>
        <w:t>The detailed CBWs in band n79 should be based on operator</w:t>
      </w:r>
      <w:r w:rsidRPr="00865925">
        <w:t>’</w:t>
      </w:r>
      <w:r w:rsidRPr="00865925">
        <w:rPr>
          <w:rFonts w:hint="eastAsia"/>
        </w:rPr>
        <w:t>s request if any</w:t>
      </w:r>
      <w:r w:rsidRPr="005A0201">
        <w:rPr>
          <w:rFonts w:eastAsia="等线"/>
          <w:bCs/>
          <w:lang w:eastAsia="zh-CN"/>
        </w:rPr>
        <w:t>.</w:t>
      </w:r>
    </w:p>
    <w:p w14:paraId="363E49D5" w14:textId="494E7FFB" w:rsidR="00ED2F30" w:rsidRDefault="00A00DC6" w:rsidP="00AA14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D2F30">
        <w:rPr>
          <w:rFonts w:eastAsia="等线"/>
          <w:bCs/>
          <w:lang w:eastAsia="zh-CN"/>
        </w:rPr>
        <w:t>Option 2</w:t>
      </w:r>
      <w:r w:rsidR="005A0201" w:rsidRPr="00ED2F30">
        <w:rPr>
          <w:rFonts w:eastAsia="宋体"/>
          <w:szCs w:val="24"/>
          <w:lang w:eastAsia="zh-CN"/>
        </w:rPr>
        <w:t xml:space="preserve">: </w:t>
      </w:r>
      <w:r w:rsidR="00ED2F30">
        <w:rPr>
          <w:rFonts w:eastAsia="宋体"/>
          <w:szCs w:val="24"/>
          <w:lang w:eastAsia="zh-CN"/>
        </w:rPr>
        <w:t>This band is requested to support NR V2X intra-band con-current operation. So it will be trea</w:t>
      </w:r>
      <w:r w:rsidR="005C3303">
        <w:rPr>
          <w:rFonts w:eastAsia="宋体"/>
          <w:szCs w:val="24"/>
          <w:lang w:eastAsia="zh-CN"/>
        </w:rPr>
        <w:t>ted in [135]NRSL_enh_part2 enh.</w:t>
      </w:r>
    </w:p>
    <w:p w14:paraId="3AF58A0A" w14:textId="3A2E23C1" w:rsidR="005A0201" w:rsidRPr="00ED2F30" w:rsidRDefault="00ED2F30" w:rsidP="00AA14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Option3: </w:t>
      </w:r>
      <w:r w:rsidR="00A00DC6" w:rsidRPr="00ED2F30">
        <w:rPr>
          <w:rFonts w:eastAsia="宋体"/>
          <w:szCs w:val="24"/>
          <w:lang w:eastAsia="zh-CN"/>
        </w:rPr>
        <w:t>Other option is not precluded</w:t>
      </w:r>
    </w:p>
    <w:p w14:paraId="78BD80CA" w14:textId="77777777" w:rsidR="005A0201" w:rsidRPr="00D5341E" w:rsidRDefault="005A0201" w:rsidP="005A02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1902B973" w14:textId="5C56F862" w:rsidR="005A0201" w:rsidRPr="00D5341E" w:rsidRDefault="00A00DC6" w:rsidP="005A02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D7B6E82" w14:textId="77777777" w:rsidR="003418CB" w:rsidRDefault="003418CB" w:rsidP="005B4802">
      <w:pPr>
        <w:rPr>
          <w:szCs w:val="24"/>
          <w:lang w:eastAsia="zh-CN"/>
        </w:rPr>
      </w:pPr>
    </w:p>
    <w:p w14:paraId="6485FF01" w14:textId="77777777" w:rsidR="00A43D79" w:rsidRPr="00805BE8" w:rsidRDefault="00A43D79" w:rsidP="00A43D79">
      <w:pPr>
        <w:pStyle w:val="Heading3"/>
        <w:rPr>
          <w:sz w:val="24"/>
          <w:szCs w:val="16"/>
        </w:rPr>
      </w:pPr>
      <w:r w:rsidRPr="00805BE8">
        <w:rPr>
          <w:sz w:val="24"/>
          <w:szCs w:val="16"/>
        </w:rPr>
        <w:t>Sub-</w:t>
      </w:r>
      <w:r>
        <w:rPr>
          <w:sz w:val="24"/>
          <w:szCs w:val="16"/>
        </w:rPr>
        <w:t>topic 1-3</w:t>
      </w:r>
    </w:p>
    <w:p w14:paraId="0394B749" w14:textId="2B3BCEEA" w:rsidR="00A43D79" w:rsidRPr="00D5341E" w:rsidRDefault="00A43D79" w:rsidP="00A43D79">
      <w:pPr>
        <w:rPr>
          <w:rFonts w:asciiTheme="minorHAnsi" w:eastAsia="Malgun Gothic" w:hAnsiTheme="minorHAnsi" w:cstheme="minorHAnsi"/>
          <w:b/>
          <w:sz w:val="24"/>
        </w:rPr>
      </w:pPr>
      <w:r w:rsidRPr="009415B0">
        <w:rPr>
          <w:rFonts w:hint="eastAsia"/>
          <w:i/>
          <w:color w:val="0070C0"/>
          <w:lang w:val="en-US" w:eastAsia="zh-CN"/>
        </w:rPr>
        <w:t>Sub-</w:t>
      </w:r>
      <w:r>
        <w:rPr>
          <w:rFonts w:hint="eastAsia"/>
          <w:i/>
          <w:color w:val="0070C0"/>
          <w:lang w:val="en-US" w:eastAsia="zh-CN"/>
        </w:rPr>
        <w:t>topic description:</w:t>
      </w:r>
      <w:r w:rsidRPr="005A0201">
        <w:rPr>
          <w:rFonts w:asciiTheme="minorHAnsi" w:eastAsia="Malgun Gothic" w:hAnsiTheme="minorHAnsi" w:cstheme="minorHAnsi"/>
          <w:b/>
          <w:sz w:val="24"/>
        </w:rPr>
        <w:t xml:space="preserve"> </w:t>
      </w:r>
      <w:r>
        <w:rPr>
          <w:rFonts w:asciiTheme="minorHAnsi" w:eastAsia="Malgun Gothic" w:hAnsiTheme="minorHAnsi" w:cstheme="minorHAnsi"/>
          <w:b/>
          <w:sz w:val="24"/>
        </w:rPr>
        <w:t>UE RF requirements</w:t>
      </w:r>
    </w:p>
    <w:p w14:paraId="7B4830E6" w14:textId="445BEC90" w:rsidR="00A43D79" w:rsidRPr="00A00DC6" w:rsidRDefault="00A43D79" w:rsidP="00A43D79">
      <w:pPr>
        <w:rPr>
          <w:b/>
          <w:lang w:val="en-US" w:eastAsia="zh-CN"/>
        </w:rPr>
      </w:pPr>
      <w:r>
        <w:rPr>
          <w:b/>
          <w:lang w:val="en-US" w:eastAsia="zh-CN"/>
        </w:rPr>
        <w:t>The following</w:t>
      </w:r>
      <w:r w:rsidRPr="00A00DC6">
        <w:rPr>
          <w:b/>
          <w:lang w:val="en-US" w:eastAsia="zh-CN"/>
        </w:rPr>
        <w:t xml:space="preserve"> issues will be treated </w:t>
      </w:r>
      <w:r>
        <w:rPr>
          <w:b/>
          <w:lang w:val="en-US" w:eastAsia="zh-CN"/>
        </w:rPr>
        <w:t xml:space="preserve">for SL enhancement operation </w:t>
      </w:r>
      <w:r w:rsidRPr="00A00DC6">
        <w:rPr>
          <w:b/>
          <w:lang w:val="en-US" w:eastAsia="zh-CN"/>
        </w:rPr>
        <w:t xml:space="preserve">in </w:t>
      </w:r>
      <w:r>
        <w:rPr>
          <w:b/>
          <w:lang w:val="en-US" w:eastAsia="zh-CN"/>
        </w:rPr>
        <w:t>Rel-17.</w:t>
      </w:r>
    </w:p>
    <w:p w14:paraId="7055E639" w14:textId="63CDBD52" w:rsidR="00A43D79" w:rsidRPr="00D5341E" w:rsidRDefault="00A43D79" w:rsidP="00A43D79">
      <w:pPr>
        <w:rPr>
          <w:b/>
          <w:u w:val="single"/>
          <w:lang w:eastAsia="ko-KR"/>
        </w:rPr>
      </w:pPr>
      <w:r>
        <w:rPr>
          <w:b/>
          <w:u w:val="single"/>
          <w:lang w:eastAsia="ko-KR"/>
        </w:rPr>
        <w:t xml:space="preserve">Issue 1-3-1: UE </w:t>
      </w:r>
      <w:r w:rsidRPr="00A00DC6">
        <w:rPr>
          <w:b/>
          <w:u w:val="single"/>
          <w:lang w:eastAsia="ko-KR"/>
        </w:rPr>
        <w:t>Rx requirements for SL</w:t>
      </w:r>
      <w:r>
        <w:rPr>
          <w:b/>
          <w:u w:val="single"/>
          <w:lang w:eastAsia="ko-KR"/>
        </w:rPr>
        <w:t xml:space="preserve"> enhancement</w:t>
      </w:r>
    </w:p>
    <w:p w14:paraId="2A6E0953" w14:textId="77777777" w:rsidR="00A43D79" w:rsidRPr="00D5341E" w:rsidRDefault="00A43D79" w:rsidP="00A43D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A688F4A" w14:textId="0420024B" w:rsidR="00A43D79" w:rsidRPr="00D5341E" w:rsidRDefault="00A43D79" w:rsidP="00A43D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Basic principle for Rx requirements is to follow receiver requirements for NR Uu based on TP (R4-2104776, CATT)</w:t>
      </w:r>
    </w:p>
    <w:p w14:paraId="784DF76D" w14:textId="278F428B" w:rsidR="00A43D79" w:rsidRDefault="00A43D79" w:rsidP="00A43D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Detail Rx requirements will be further discussed with Tx requirements in May Meeting</w:t>
      </w:r>
    </w:p>
    <w:p w14:paraId="6219FFDD" w14:textId="77777777" w:rsidR="00A43D79" w:rsidRPr="00D5341E" w:rsidRDefault="00A43D79" w:rsidP="00A43D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 is not precluded.</w:t>
      </w:r>
    </w:p>
    <w:p w14:paraId="1A79B773" w14:textId="77777777" w:rsidR="00A43D79" w:rsidRPr="00D5341E" w:rsidRDefault="00A43D79" w:rsidP="00A43D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4A7F7B69" w14:textId="77777777" w:rsidR="00A43D79" w:rsidRPr="00D5341E" w:rsidRDefault="00A43D79" w:rsidP="00A43D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209EA0F" w14:textId="77777777" w:rsidR="00A43D79" w:rsidRDefault="00A43D79" w:rsidP="005B4802">
      <w:pPr>
        <w:rPr>
          <w:szCs w:val="24"/>
          <w:lang w:eastAsia="zh-CN"/>
        </w:rPr>
      </w:pPr>
    </w:p>
    <w:p w14:paraId="11652555" w14:textId="77777777" w:rsidR="00A43D79" w:rsidRPr="003529ED" w:rsidRDefault="00A43D79" w:rsidP="005B4802">
      <w:pPr>
        <w:rPr>
          <w:color w:val="0070C0"/>
          <w:lang w:eastAsia="zh-CN"/>
        </w:rPr>
      </w:pPr>
    </w:p>
    <w:p w14:paraId="25AB5ECF" w14:textId="5D472AAE" w:rsidR="005A0201" w:rsidRPr="00805BE8" w:rsidRDefault="005A0201" w:rsidP="005A0201">
      <w:pPr>
        <w:pStyle w:val="Heading3"/>
        <w:rPr>
          <w:sz w:val="24"/>
          <w:szCs w:val="16"/>
        </w:rPr>
      </w:pPr>
      <w:r w:rsidRPr="00805BE8">
        <w:rPr>
          <w:sz w:val="24"/>
          <w:szCs w:val="16"/>
        </w:rPr>
        <w:t>Sub-</w:t>
      </w:r>
      <w:r w:rsidR="00A43D79">
        <w:rPr>
          <w:sz w:val="24"/>
          <w:szCs w:val="16"/>
        </w:rPr>
        <w:t>topic 1-4</w:t>
      </w:r>
    </w:p>
    <w:p w14:paraId="3A60F561" w14:textId="72A89776" w:rsidR="005A0201" w:rsidRPr="00D5341E" w:rsidRDefault="005A0201" w:rsidP="005A0201">
      <w:pPr>
        <w:rPr>
          <w:rFonts w:asciiTheme="minorHAnsi" w:eastAsia="Malgun Gothic" w:hAnsiTheme="minorHAnsi" w:cstheme="minorHAnsi"/>
          <w:b/>
          <w:sz w:val="24"/>
        </w:rPr>
      </w:pPr>
      <w:r w:rsidRPr="009415B0">
        <w:rPr>
          <w:rFonts w:hint="eastAsia"/>
          <w:i/>
          <w:color w:val="0070C0"/>
          <w:lang w:val="en-US" w:eastAsia="zh-CN"/>
        </w:rPr>
        <w:t>Sub-</w:t>
      </w:r>
      <w:r>
        <w:rPr>
          <w:rFonts w:hint="eastAsia"/>
          <w:i/>
          <w:color w:val="0070C0"/>
          <w:lang w:val="en-US" w:eastAsia="zh-CN"/>
        </w:rPr>
        <w:t>topic description:</w:t>
      </w:r>
      <w:r w:rsidRPr="005A0201">
        <w:rPr>
          <w:rFonts w:asciiTheme="minorHAnsi" w:eastAsia="Malgun Gothic" w:hAnsiTheme="minorHAnsi" w:cstheme="minorHAnsi"/>
          <w:b/>
          <w:sz w:val="24"/>
        </w:rPr>
        <w:t xml:space="preserve"> </w:t>
      </w:r>
      <w:r w:rsidR="00A00DC6">
        <w:rPr>
          <w:rFonts w:asciiTheme="minorHAnsi" w:eastAsia="Malgun Gothic" w:hAnsiTheme="minorHAnsi" w:cstheme="minorHAnsi"/>
          <w:b/>
          <w:sz w:val="24"/>
        </w:rPr>
        <w:t>Others</w:t>
      </w:r>
    </w:p>
    <w:p w14:paraId="34B25D56" w14:textId="22130874" w:rsidR="005A0201" w:rsidRPr="00A00DC6" w:rsidRDefault="00A00DC6" w:rsidP="005A0201">
      <w:pPr>
        <w:rPr>
          <w:b/>
          <w:lang w:val="en-US" w:eastAsia="zh-CN"/>
        </w:rPr>
      </w:pPr>
      <w:r>
        <w:rPr>
          <w:b/>
          <w:lang w:val="en-US" w:eastAsia="zh-CN"/>
        </w:rPr>
        <w:t>The following</w:t>
      </w:r>
      <w:r w:rsidRPr="00A00DC6">
        <w:rPr>
          <w:b/>
          <w:lang w:val="en-US" w:eastAsia="zh-CN"/>
        </w:rPr>
        <w:t xml:space="preserve"> open issues will be treated in 5G V2X Maintenance session in next RAN4 meeting based on Chairman </w:t>
      </w:r>
      <w:r>
        <w:rPr>
          <w:b/>
          <w:lang w:val="en-US" w:eastAsia="zh-CN"/>
        </w:rPr>
        <w:t>Guidance</w:t>
      </w:r>
      <w:r w:rsidRPr="00A00DC6">
        <w:rPr>
          <w:b/>
          <w:lang w:val="en-US" w:eastAsia="zh-CN"/>
        </w:rPr>
        <w:t>.</w:t>
      </w:r>
    </w:p>
    <w:p w14:paraId="39B37094" w14:textId="5D316CA9" w:rsidR="005A0201" w:rsidRPr="00D5341E" w:rsidRDefault="00A43D79" w:rsidP="005A0201">
      <w:pPr>
        <w:rPr>
          <w:b/>
          <w:u w:val="single"/>
          <w:lang w:eastAsia="ko-KR"/>
        </w:rPr>
      </w:pPr>
      <w:r>
        <w:rPr>
          <w:b/>
          <w:u w:val="single"/>
          <w:lang w:eastAsia="ko-KR"/>
        </w:rPr>
        <w:t>Issue 1-4</w:t>
      </w:r>
      <w:r w:rsidR="005A0201">
        <w:rPr>
          <w:b/>
          <w:u w:val="single"/>
          <w:lang w:eastAsia="ko-KR"/>
        </w:rPr>
        <w:t xml:space="preserve">-1: </w:t>
      </w:r>
      <w:r w:rsidR="00A00DC6" w:rsidRPr="00A00DC6">
        <w:rPr>
          <w:b/>
          <w:u w:val="single"/>
          <w:lang w:eastAsia="ko-KR"/>
        </w:rPr>
        <w:t>A-MPR for NS_33 and NS_52 for 5G V2X UE</w:t>
      </w:r>
    </w:p>
    <w:p w14:paraId="1210B567" w14:textId="5F964FAF" w:rsidR="00A00DC6" w:rsidRPr="00D5341E" w:rsidRDefault="00A43D79" w:rsidP="00A00DC6">
      <w:pPr>
        <w:rPr>
          <w:b/>
          <w:u w:val="single"/>
          <w:lang w:eastAsia="ko-KR"/>
        </w:rPr>
      </w:pPr>
      <w:r>
        <w:rPr>
          <w:b/>
          <w:u w:val="single"/>
          <w:lang w:eastAsia="ko-KR"/>
        </w:rPr>
        <w:t>Issue 1-4</w:t>
      </w:r>
      <w:r w:rsidR="00A00DC6">
        <w:rPr>
          <w:b/>
          <w:u w:val="single"/>
          <w:lang w:eastAsia="ko-KR"/>
        </w:rPr>
        <w:t>-2: Switching period</w:t>
      </w:r>
    </w:p>
    <w:p w14:paraId="3BA6171F" w14:textId="77777777" w:rsidR="004A7BDA" w:rsidRPr="00A00DC6" w:rsidRDefault="004A7BDA"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05561114" w:rsidR="009C3C80" w:rsidRDefault="009C3C80" w:rsidP="00E72CF1">
      <w:pPr>
        <w:rPr>
          <w:bCs/>
          <w:color w:val="0070C0"/>
          <w:u w:val="single"/>
          <w:lang w:eastAsia="ko-KR"/>
        </w:rPr>
      </w:pPr>
      <w:r w:rsidRPr="00E72CF1">
        <w:rPr>
          <w:bCs/>
          <w:color w:val="0070C0"/>
          <w:u w:val="single"/>
          <w:lang w:eastAsia="ko-KR"/>
        </w:rPr>
        <w:t>Sub topic 1-1</w:t>
      </w:r>
      <w:r w:rsidR="00222B53">
        <w:rPr>
          <w:bCs/>
          <w:color w:val="0070C0"/>
          <w:u w:val="single"/>
          <w:lang w:eastAsia="ko-KR"/>
        </w:rPr>
        <w:t>:</w:t>
      </w:r>
      <w:r w:rsidRPr="00E72CF1">
        <w:rPr>
          <w:bCs/>
          <w:color w:val="0070C0"/>
          <w:u w:val="single"/>
          <w:lang w:eastAsia="ko-KR"/>
        </w:rPr>
        <w:t xml:space="preserve"> </w:t>
      </w:r>
      <w:r w:rsidR="00A43D79" w:rsidRPr="005A0201">
        <w:rPr>
          <w:rFonts w:asciiTheme="minorHAnsi" w:eastAsia="Malgun Gothic" w:hAnsiTheme="minorHAnsi" w:cstheme="minorHAnsi"/>
          <w:b/>
          <w:sz w:val="24"/>
        </w:rPr>
        <w:t xml:space="preserve">General </w:t>
      </w:r>
      <w:r w:rsidR="00A43D79">
        <w:rPr>
          <w:rFonts w:asciiTheme="minorHAnsi" w:eastAsia="Malgun Gothic" w:hAnsiTheme="minorHAnsi" w:cstheme="minorHAnsi"/>
          <w:b/>
          <w:sz w:val="24"/>
        </w:rPr>
        <w:t xml:space="preserve">principle </w:t>
      </w:r>
      <w:r w:rsidR="00A43D79" w:rsidRPr="005A0201">
        <w:rPr>
          <w:rFonts w:asciiTheme="minorHAnsi" w:eastAsia="Malgun Gothic" w:hAnsiTheme="minorHAnsi" w:cstheme="minorHAnsi"/>
          <w:b/>
          <w:sz w:val="24"/>
        </w:rPr>
        <w:t>for</w:t>
      </w:r>
      <w:r w:rsidR="00A43D79">
        <w:rPr>
          <w:rFonts w:asciiTheme="minorHAnsi" w:eastAsia="Malgun Gothic" w:hAnsiTheme="minorHAnsi" w:cstheme="minorHAnsi"/>
        </w:rPr>
        <w:t xml:space="preserve"> </w:t>
      </w:r>
      <w:r w:rsidR="00A43D79">
        <w:rPr>
          <w:rFonts w:asciiTheme="minorHAnsi" w:eastAsia="Malgun Gothic" w:hAnsiTheme="minorHAnsi" w:cstheme="minorHAnsi"/>
          <w:b/>
          <w:sz w:val="24"/>
        </w:rPr>
        <w:t>SL enh. Operation</w:t>
      </w:r>
    </w:p>
    <w:p w14:paraId="715D9826" w14:textId="2EA2EE6E" w:rsidR="00222B53" w:rsidRPr="00E72CF1" w:rsidRDefault="00222B53" w:rsidP="00E72CF1">
      <w:pPr>
        <w:rPr>
          <w:bCs/>
          <w:color w:val="0070C0"/>
          <w:u w:val="single"/>
          <w:lang w:eastAsia="ko-KR"/>
        </w:rPr>
      </w:pPr>
      <w:r w:rsidRPr="00222B53">
        <w:rPr>
          <w:rFonts w:eastAsia="Yu Mincho"/>
          <w:b/>
          <w:u w:val="single"/>
          <w:lang w:eastAsia="ko-KR"/>
        </w:rPr>
        <w:t>Issue 1-1-1: TP on operating scenarios for SL enhancement</w:t>
      </w:r>
    </w:p>
    <w:tbl>
      <w:tblPr>
        <w:tblStyle w:val="TableGrid"/>
        <w:tblW w:w="0" w:type="auto"/>
        <w:tblLook w:val="04A0" w:firstRow="1" w:lastRow="0" w:firstColumn="1" w:lastColumn="0" w:noHBand="0" w:noVBand="1"/>
      </w:tblPr>
      <w:tblGrid>
        <w:gridCol w:w="1250"/>
        <w:gridCol w:w="8381"/>
      </w:tblGrid>
      <w:tr w:rsidR="009C3C80" w14:paraId="3526A819" w14:textId="77777777" w:rsidTr="00D65B2A">
        <w:tc>
          <w:tcPr>
            <w:tcW w:w="1250" w:type="dxa"/>
          </w:tcPr>
          <w:p w14:paraId="49CE878F" w14:textId="77777777" w:rsidR="009C3C80" w:rsidRPr="00805BE8" w:rsidRDefault="009C3C80" w:rsidP="000C55C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1" w:type="dxa"/>
          </w:tcPr>
          <w:p w14:paraId="13336141" w14:textId="77777777" w:rsidR="009C3C80" w:rsidRPr="00805BE8" w:rsidRDefault="009C3C80" w:rsidP="000C55C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D65B2A">
        <w:tc>
          <w:tcPr>
            <w:tcW w:w="1250" w:type="dxa"/>
          </w:tcPr>
          <w:p w14:paraId="270B8460" w14:textId="6449F4E9" w:rsidR="009C3C80" w:rsidRPr="003418CB" w:rsidRDefault="00B80773" w:rsidP="000C55CB">
            <w:pPr>
              <w:spacing w:after="120"/>
              <w:rPr>
                <w:rFonts w:eastAsiaTheme="minorEastAsia"/>
                <w:color w:val="0070C0"/>
                <w:lang w:val="en-US" w:eastAsia="zh-CN"/>
              </w:rPr>
            </w:pPr>
            <w:ins w:id="8" w:author="vivo/zhoushuai" w:date="2021-04-12T11:01:00Z">
              <w:r>
                <w:rPr>
                  <w:rFonts w:eastAsiaTheme="minorEastAsia"/>
                  <w:color w:val="0070C0"/>
                  <w:lang w:val="en-US" w:eastAsia="zh-CN"/>
                </w:rPr>
                <w:t>vivo</w:t>
              </w:r>
            </w:ins>
          </w:p>
        </w:tc>
        <w:tc>
          <w:tcPr>
            <w:tcW w:w="8381" w:type="dxa"/>
          </w:tcPr>
          <w:p w14:paraId="04B11BC9" w14:textId="66C17CBA" w:rsidR="009C3C80" w:rsidRPr="00D65B2A" w:rsidRDefault="00B80773" w:rsidP="000C55CB">
            <w:pPr>
              <w:spacing w:after="120"/>
              <w:rPr>
                <w:rFonts w:eastAsiaTheme="minorEastAsia"/>
                <w:lang w:val="en-US" w:eastAsia="zh-CN"/>
                <w:rPrChange w:id="9" w:author="임수환/책임연구원/미래기술센터 C&amp;M표준(연)5G무선통신표준Task(suhwan.lim@lge.com)" w:date="2021-04-12T16:35:00Z">
                  <w:rPr>
                    <w:rFonts w:eastAsiaTheme="minorEastAsia"/>
                    <w:color w:val="0070C0"/>
                    <w:lang w:val="en-US" w:eastAsia="zh-CN"/>
                  </w:rPr>
                </w:rPrChange>
              </w:rPr>
            </w:pPr>
            <w:ins w:id="10" w:author="vivo/zhoushuai" w:date="2021-04-12T11:01:00Z">
              <w:r w:rsidRPr="00D65B2A">
                <w:rPr>
                  <w:rFonts w:eastAsiaTheme="minorEastAsia"/>
                  <w:lang w:val="en-US" w:eastAsia="zh-CN"/>
                  <w:rPrChange w:id="11" w:author="임수환/책임연구원/미래기술센터 C&amp;M표준(연)5G무선통신표준Task(suhwan.lim@lge.com)" w:date="2021-04-12T16:35:00Z">
                    <w:rPr>
                      <w:rFonts w:eastAsiaTheme="minorEastAsia"/>
                      <w:color w:val="0070C0"/>
                      <w:lang w:val="en-US" w:eastAsia="zh-CN"/>
                    </w:rPr>
                  </w:rPrChange>
                </w:rPr>
                <w:t xml:space="preserve">Vivo: We are confusing about Aspect 2 gNB deployment including network control possibility. If gNB is involved, does this mean </w:t>
              </w:r>
              <w:r w:rsidR="009B2CA1" w:rsidRPr="00D65B2A">
                <w:rPr>
                  <w:rFonts w:eastAsiaTheme="minorEastAsia"/>
                  <w:lang w:val="en-US" w:eastAsia="zh-CN"/>
                  <w:rPrChange w:id="12" w:author="임수환/책임연구원/미래기술센터 C&amp;M표준(연)5G무선통신표준Task(suhwan.lim@lge.com)" w:date="2021-04-12T16:35:00Z">
                    <w:rPr>
                      <w:rFonts w:eastAsiaTheme="minorEastAsia"/>
                      <w:color w:val="0070C0"/>
                      <w:lang w:val="en-US" w:eastAsia="zh-CN"/>
                    </w:rPr>
                  </w:rPrChange>
                </w:rPr>
                <w:t xml:space="preserve">that </w:t>
              </w:r>
              <w:r w:rsidRPr="00D65B2A">
                <w:rPr>
                  <w:rFonts w:eastAsiaTheme="minorEastAsia"/>
                  <w:lang w:val="en-US" w:eastAsia="zh-CN"/>
                  <w:rPrChange w:id="13" w:author="임수환/책임연구원/미래기술센터 C&amp;M표준(연)5G무선통신표준Task(suhwan.lim@lge.com)" w:date="2021-04-12T16:35:00Z">
                    <w:rPr>
                      <w:rFonts w:eastAsiaTheme="minorEastAsia"/>
                      <w:color w:val="0070C0"/>
                      <w:lang w:val="en-US" w:eastAsia="zh-CN"/>
                    </w:rPr>
                  </w:rPrChange>
                </w:rPr>
                <w:t>Uu and SL are in a con-current manner? In this way, Aspect 2 and 3 are overlapping. And what are other commercial use cases?</w:t>
              </w:r>
            </w:ins>
          </w:p>
        </w:tc>
      </w:tr>
      <w:tr w:rsidR="006A7268" w14:paraId="469AE7FA" w14:textId="77777777" w:rsidTr="00D65B2A">
        <w:tc>
          <w:tcPr>
            <w:tcW w:w="1250" w:type="dxa"/>
          </w:tcPr>
          <w:p w14:paraId="5A8A74E2" w14:textId="05C9DF58" w:rsidR="006A7268" w:rsidRDefault="006A7268" w:rsidP="006A7268">
            <w:pPr>
              <w:spacing w:after="120"/>
              <w:rPr>
                <w:rFonts w:eastAsiaTheme="minorEastAsia"/>
                <w:color w:val="0070C0"/>
                <w:lang w:val="en-US" w:eastAsia="ko-KR"/>
              </w:rPr>
            </w:pPr>
            <w:ins w:id="14" w:author="zhourui1@xiaomi.com" w:date="2021-04-12T14:27:00Z">
              <w:r>
                <w:rPr>
                  <w:rFonts w:eastAsiaTheme="minorEastAsia"/>
                  <w:color w:val="0070C0"/>
                  <w:lang w:val="en-US" w:eastAsia="zh-CN"/>
                </w:rPr>
                <w:t>Xiaomi</w:t>
              </w:r>
            </w:ins>
            <w:del w:id="15" w:author="zhourui1@xiaomi.com" w:date="2021-04-12T14:27:00Z">
              <w:r w:rsidDel="0050281D">
                <w:rPr>
                  <w:rFonts w:eastAsiaTheme="minorEastAsia" w:hint="eastAsia"/>
                  <w:color w:val="0070C0"/>
                  <w:lang w:val="en-US" w:eastAsia="ko-KR"/>
                </w:rPr>
                <w:delText>YYY</w:delText>
              </w:r>
            </w:del>
          </w:p>
        </w:tc>
        <w:tc>
          <w:tcPr>
            <w:tcW w:w="8381" w:type="dxa"/>
          </w:tcPr>
          <w:p w14:paraId="0CB2E8D5" w14:textId="2C89DD28" w:rsidR="006A7268" w:rsidRPr="00D65B2A" w:rsidRDefault="006A7268" w:rsidP="006A7268">
            <w:pPr>
              <w:spacing w:after="120"/>
              <w:rPr>
                <w:rFonts w:eastAsiaTheme="minorEastAsia"/>
                <w:lang w:val="en-US" w:eastAsia="zh-CN"/>
                <w:rPrChange w:id="16" w:author="임수환/책임연구원/미래기술센터 C&amp;M표준(연)5G무선통신표준Task(suhwan.lim@lge.com)" w:date="2021-04-12T16:35:00Z">
                  <w:rPr>
                    <w:rFonts w:eastAsiaTheme="minorEastAsia"/>
                    <w:color w:val="0070C0"/>
                    <w:lang w:val="en-US" w:eastAsia="zh-CN"/>
                  </w:rPr>
                </w:rPrChange>
              </w:rPr>
            </w:pPr>
            <w:ins w:id="17" w:author="zhourui1@xiaomi.com" w:date="2021-04-12T14:27:00Z">
              <w:r w:rsidRPr="00D65B2A">
                <w:rPr>
                  <w:rFonts w:eastAsiaTheme="minorEastAsia"/>
                  <w:lang w:val="en-US" w:eastAsia="zh-CN"/>
                  <w:rPrChange w:id="18" w:author="임수환/책임연구원/미래기술센터 C&amp;M표준(연)5G무선통신표준Task(suhwan.lim@lge.com)" w:date="2021-04-12T16:35:00Z">
                    <w:rPr>
                      <w:rFonts w:eastAsiaTheme="minorEastAsia"/>
                      <w:color w:val="0070C0"/>
                      <w:lang w:val="en-US" w:eastAsia="zh-CN"/>
                    </w:rPr>
                  </w:rPrChange>
                </w:rPr>
                <w:t>Thanks LG for providing the TP of operation scenario definition. We have concern on the 3 aspects. We prefer the way as listing the 3 different use scenarios as public use, V2X, other commercial use cases and detail study cases under each scenario.</w:t>
              </w:r>
            </w:ins>
          </w:p>
        </w:tc>
      </w:tr>
      <w:tr w:rsidR="00D65B2A" w14:paraId="1D84D5BC" w14:textId="77777777" w:rsidTr="00D65B2A">
        <w:trPr>
          <w:ins w:id="19" w:author="임수환/책임연구원/미래기술센터 C&amp;M표준(연)5G무선통신표준Task(suhwan.lim@lge.com)" w:date="2021-04-12T16:34:00Z"/>
        </w:trPr>
        <w:tc>
          <w:tcPr>
            <w:tcW w:w="1250" w:type="dxa"/>
          </w:tcPr>
          <w:p w14:paraId="5B1CB3DE" w14:textId="222E2062" w:rsidR="00D65B2A" w:rsidRDefault="00D65B2A" w:rsidP="00D65B2A">
            <w:pPr>
              <w:spacing w:after="120"/>
              <w:rPr>
                <w:ins w:id="20" w:author="임수환/책임연구원/미래기술센터 C&amp;M표준(연)5G무선통신표준Task(suhwan.lim@lge.com)" w:date="2021-04-12T16:34:00Z"/>
                <w:rFonts w:eastAsiaTheme="minorEastAsia"/>
                <w:color w:val="0070C0"/>
                <w:lang w:val="en-US" w:eastAsia="zh-CN"/>
              </w:rPr>
            </w:pPr>
            <w:ins w:id="21" w:author="임수환/책임연구원/미래기술센터 C&amp;M표준(연)5G무선통신표준Task(suhwan.lim@lge.com)" w:date="2021-04-12T16:34:00Z">
              <w:r>
                <w:rPr>
                  <w:rFonts w:eastAsiaTheme="minorEastAsia"/>
                  <w:color w:val="0070C0"/>
                  <w:lang w:val="en-US" w:eastAsia="zh-CN"/>
                </w:rPr>
                <w:t>LGE</w:t>
              </w:r>
            </w:ins>
          </w:p>
        </w:tc>
        <w:tc>
          <w:tcPr>
            <w:tcW w:w="8381" w:type="dxa"/>
          </w:tcPr>
          <w:p w14:paraId="772D3CDD" w14:textId="5E9D197B" w:rsidR="00D65B2A" w:rsidRPr="00D65B2A" w:rsidRDefault="00D65B2A" w:rsidP="00D65B2A">
            <w:pPr>
              <w:spacing w:after="120"/>
              <w:rPr>
                <w:ins w:id="22" w:author="임수환/책임연구원/미래기술센터 C&amp;M표준(연)5G무선통신표준Task(suhwan.lim@lge.com)" w:date="2021-04-12T16:34:00Z"/>
                <w:rFonts w:eastAsiaTheme="minorEastAsia"/>
                <w:lang w:val="en-US" w:eastAsia="zh-CN"/>
                <w:rPrChange w:id="23" w:author="임수환/책임연구원/미래기술센터 C&amp;M표준(연)5G무선통신표준Task(suhwan.lim@lge.com)" w:date="2021-04-12T16:35:00Z">
                  <w:rPr>
                    <w:ins w:id="24" w:author="임수환/책임연구원/미래기술센터 C&amp;M표준(연)5G무선통신표준Task(suhwan.lim@lge.com)" w:date="2021-04-12T16:34:00Z"/>
                    <w:rFonts w:eastAsiaTheme="minorEastAsia"/>
                    <w:color w:val="0070C0"/>
                    <w:lang w:val="en-US" w:eastAsia="zh-CN"/>
                  </w:rPr>
                </w:rPrChange>
              </w:rPr>
            </w:pPr>
            <w:ins w:id="25" w:author="임수환/책임연구원/미래기술센터 C&amp;M표준(연)5G무선통신표준Task(suhwan.lim@lge.com)" w:date="2021-04-12T16:34:00Z">
              <w:r w:rsidRPr="00D65B2A">
                <w:rPr>
                  <w:rFonts w:eastAsiaTheme="minorEastAsia"/>
                  <w:lang w:val="en-US" w:eastAsia="ko-KR"/>
                </w:rPr>
                <w:t>Prefer option 1. If other companies propose to change some wording and sentence, we can allow to revise TP based on consensus.</w:t>
              </w:r>
            </w:ins>
          </w:p>
        </w:tc>
      </w:tr>
      <w:tr w:rsidR="00FA4B86" w14:paraId="21BF1112" w14:textId="77777777" w:rsidTr="00D65B2A">
        <w:trPr>
          <w:ins w:id="26" w:author="CATT" w:date="2021-04-13T14:37:00Z"/>
        </w:trPr>
        <w:tc>
          <w:tcPr>
            <w:tcW w:w="1250" w:type="dxa"/>
          </w:tcPr>
          <w:p w14:paraId="39A021FE" w14:textId="595D93EF" w:rsidR="00FA4B86" w:rsidRDefault="00FA4B86" w:rsidP="00D65B2A">
            <w:pPr>
              <w:spacing w:after="120"/>
              <w:rPr>
                <w:ins w:id="27" w:author="CATT" w:date="2021-04-13T14:37:00Z"/>
                <w:rFonts w:eastAsiaTheme="minorEastAsia"/>
                <w:color w:val="0070C0"/>
                <w:lang w:val="en-US" w:eastAsia="zh-CN"/>
              </w:rPr>
            </w:pPr>
            <w:ins w:id="28" w:author="CATT" w:date="2021-04-13T14:37:00Z">
              <w:r>
                <w:rPr>
                  <w:rFonts w:eastAsiaTheme="minorEastAsia" w:hint="eastAsia"/>
                  <w:color w:val="0070C0"/>
                  <w:lang w:val="en-US" w:eastAsia="zh-CN"/>
                </w:rPr>
                <w:t>CATT</w:t>
              </w:r>
            </w:ins>
          </w:p>
        </w:tc>
        <w:tc>
          <w:tcPr>
            <w:tcW w:w="8381" w:type="dxa"/>
          </w:tcPr>
          <w:p w14:paraId="4F44E982" w14:textId="29F99EA4" w:rsidR="00FA4B86" w:rsidRPr="00D65B2A" w:rsidRDefault="00FA4B86" w:rsidP="00D65B2A">
            <w:pPr>
              <w:spacing w:after="120"/>
              <w:rPr>
                <w:ins w:id="29" w:author="CATT" w:date="2021-04-13T14:37:00Z"/>
                <w:rFonts w:eastAsiaTheme="minorEastAsia"/>
                <w:lang w:val="en-US" w:eastAsia="zh-CN"/>
              </w:rPr>
            </w:pPr>
            <w:ins w:id="30" w:author="CATT" w:date="2021-04-13T14:37:00Z">
              <w:r>
                <w:rPr>
                  <w:rFonts w:eastAsiaTheme="minorEastAsia" w:hint="eastAsia"/>
                  <w:lang w:val="en-US" w:eastAsia="zh-CN"/>
                </w:rPr>
                <w:t>Generally agree the</w:t>
              </w:r>
              <w:r w:rsidR="00302765">
                <w:rPr>
                  <w:rFonts w:eastAsiaTheme="minorEastAsia" w:hint="eastAsia"/>
                  <w:lang w:val="en-US" w:eastAsia="zh-CN"/>
                </w:rPr>
                <w:t xml:space="preserve"> TP.</w:t>
              </w:r>
            </w:ins>
          </w:p>
        </w:tc>
      </w:tr>
      <w:tr w:rsidR="00F33D39" w14:paraId="663A1531" w14:textId="77777777" w:rsidTr="00D65B2A">
        <w:trPr>
          <w:ins w:id="31" w:author="Huawei" w:date="2021-04-13T16:33:00Z"/>
        </w:trPr>
        <w:tc>
          <w:tcPr>
            <w:tcW w:w="1250" w:type="dxa"/>
          </w:tcPr>
          <w:p w14:paraId="33440D27" w14:textId="51FFFF05" w:rsidR="00F33D39" w:rsidRDefault="00F33D39" w:rsidP="00F33D39">
            <w:pPr>
              <w:spacing w:after="120"/>
              <w:rPr>
                <w:ins w:id="32" w:author="Huawei" w:date="2021-04-13T16:33:00Z"/>
                <w:rFonts w:eastAsiaTheme="minorEastAsia" w:hint="eastAsia"/>
                <w:color w:val="0070C0"/>
                <w:lang w:val="en-US" w:eastAsia="zh-CN"/>
              </w:rPr>
            </w:pPr>
            <w:ins w:id="33" w:author="Huawei" w:date="2021-04-13T16:33:00Z">
              <w:r>
                <w:rPr>
                  <w:rFonts w:eastAsiaTheme="minorEastAsia"/>
                  <w:color w:val="0070C0"/>
                  <w:lang w:val="en-US" w:eastAsia="zh-CN"/>
                </w:rPr>
                <w:t>Huawei</w:t>
              </w:r>
            </w:ins>
          </w:p>
        </w:tc>
        <w:tc>
          <w:tcPr>
            <w:tcW w:w="8381" w:type="dxa"/>
          </w:tcPr>
          <w:p w14:paraId="7B15E67D" w14:textId="77777777" w:rsidR="00F33D39" w:rsidRDefault="00F33D39" w:rsidP="00F33D39">
            <w:pPr>
              <w:spacing w:after="120"/>
              <w:rPr>
                <w:ins w:id="34" w:author="Huawei" w:date="2021-04-13T16:33:00Z"/>
                <w:rFonts w:eastAsiaTheme="minorEastAsia"/>
                <w:lang w:val="en-US" w:eastAsia="ko-KR"/>
              </w:rPr>
            </w:pPr>
            <w:ins w:id="35" w:author="Huawei" w:date="2021-04-13T16:33:00Z">
              <w:r>
                <w:rPr>
                  <w:rFonts w:eastAsiaTheme="minorEastAsia"/>
                  <w:lang w:val="en-US" w:eastAsia="ko-KR"/>
                </w:rPr>
                <w:t xml:space="preserve">Aspects listed in the TP are not very clear. </w:t>
              </w:r>
            </w:ins>
          </w:p>
          <w:p w14:paraId="1238462B" w14:textId="77777777" w:rsidR="00F33D39" w:rsidRDefault="00F33D39" w:rsidP="00F33D39">
            <w:pPr>
              <w:spacing w:after="120"/>
              <w:rPr>
                <w:ins w:id="36" w:author="Huawei" w:date="2021-04-13T16:33:00Z"/>
                <w:rFonts w:eastAsiaTheme="minorEastAsia"/>
                <w:lang w:val="en-US" w:eastAsia="ko-KR"/>
              </w:rPr>
            </w:pPr>
            <w:ins w:id="37" w:author="Huawei" w:date="2021-04-13T16:33:00Z">
              <w:r>
                <w:rPr>
                  <w:rFonts w:eastAsiaTheme="minorEastAsia"/>
                  <w:lang w:val="en-US" w:eastAsia="ko-KR"/>
                </w:rPr>
                <w:t>For Public Safety, in Rel-17 we only have request for band n14 under out of coverage scenario so far, why gNB deployment and con-current operation for PS only need to be considered.</w:t>
              </w:r>
            </w:ins>
          </w:p>
          <w:p w14:paraId="54B95D38" w14:textId="13E8A3BC" w:rsidR="00F33D39" w:rsidRDefault="00F33D39" w:rsidP="00F33D39">
            <w:pPr>
              <w:spacing w:after="120"/>
              <w:rPr>
                <w:ins w:id="38" w:author="Huawei" w:date="2021-04-13T16:33:00Z"/>
                <w:rFonts w:eastAsiaTheme="minorEastAsia" w:hint="eastAsia"/>
                <w:lang w:val="en-US" w:eastAsia="zh-CN"/>
              </w:rPr>
            </w:pPr>
            <w:ins w:id="39" w:author="Huawei" w:date="2021-04-13T16:33:00Z">
              <w:r>
                <w:rPr>
                  <w:rFonts w:eastAsiaTheme="minorEastAsia"/>
                  <w:lang w:val="en-US" w:eastAsia="ko-KR"/>
                </w:rPr>
                <w:t>For other commercial use cases, no specific scenarios are identified for the time being.</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3E666B82" w14:textId="77777777" w:rsidR="00222B53" w:rsidRPr="00D5341E" w:rsidRDefault="00222B53" w:rsidP="00222B53">
      <w:pPr>
        <w:rPr>
          <w:b/>
          <w:u w:val="single"/>
          <w:lang w:eastAsia="ko-KR"/>
        </w:rPr>
      </w:pPr>
      <w:r>
        <w:rPr>
          <w:b/>
          <w:u w:val="single"/>
          <w:lang w:eastAsia="ko-KR"/>
        </w:rPr>
        <w:t>Issue 1-1-2: How to define new operating bands for SL enhancement in Rel-17</w:t>
      </w:r>
    </w:p>
    <w:tbl>
      <w:tblPr>
        <w:tblStyle w:val="TableGrid"/>
        <w:tblW w:w="0" w:type="auto"/>
        <w:tblLook w:val="04A0" w:firstRow="1" w:lastRow="0" w:firstColumn="1" w:lastColumn="0" w:noHBand="0" w:noVBand="1"/>
      </w:tblPr>
      <w:tblGrid>
        <w:gridCol w:w="1250"/>
        <w:gridCol w:w="8381"/>
      </w:tblGrid>
      <w:tr w:rsidR="009C3C80" w14:paraId="418DEED8" w14:textId="77777777" w:rsidTr="00D65B2A">
        <w:tc>
          <w:tcPr>
            <w:tcW w:w="1250" w:type="dxa"/>
          </w:tcPr>
          <w:p w14:paraId="41F5A5A3" w14:textId="77777777" w:rsidR="009C3C80" w:rsidRPr="00805BE8" w:rsidRDefault="009C3C80" w:rsidP="000C55C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07E04399" w14:textId="77777777" w:rsidR="009C3C80" w:rsidRPr="00805BE8" w:rsidRDefault="009C3C80" w:rsidP="000C55C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65B2A">
        <w:tc>
          <w:tcPr>
            <w:tcW w:w="1250" w:type="dxa"/>
          </w:tcPr>
          <w:p w14:paraId="7D109906" w14:textId="4CB5910D" w:rsidR="009C3C80" w:rsidRPr="003418CB" w:rsidRDefault="002F062E" w:rsidP="000C55CB">
            <w:pPr>
              <w:spacing w:after="120"/>
              <w:rPr>
                <w:rFonts w:eastAsiaTheme="minorEastAsia"/>
                <w:color w:val="0070C0"/>
                <w:lang w:val="en-US" w:eastAsia="zh-CN"/>
              </w:rPr>
            </w:pPr>
            <w:ins w:id="40" w:author="vivo/zhoushuai" w:date="2021-04-12T10:26:00Z">
              <w:r>
                <w:rPr>
                  <w:rFonts w:eastAsiaTheme="minorEastAsia" w:hint="eastAsia"/>
                  <w:color w:val="0070C0"/>
                  <w:lang w:val="en-US" w:eastAsia="zh-CN"/>
                </w:rPr>
                <w:t>vivo</w:t>
              </w:r>
            </w:ins>
          </w:p>
        </w:tc>
        <w:tc>
          <w:tcPr>
            <w:tcW w:w="8381" w:type="dxa"/>
          </w:tcPr>
          <w:p w14:paraId="00CB831B" w14:textId="627F351F" w:rsidR="009C3C80" w:rsidRPr="00D65B2A" w:rsidRDefault="002F062E" w:rsidP="000C55CB">
            <w:pPr>
              <w:spacing w:after="120"/>
              <w:rPr>
                <w:rFonts w:eastAsiaTheme="minorEastAsia"/>
                <w:lang w:val="en-US" w:eastAsia="zh-CN"/>
                <w:rPrChange w:id="41" w:author="임수환/책임연구원/미래기술센터 C&amp;M표준(연)5G무선통신표준Task(suhwan.lim@lge.com)" w:date="2021-04-12T16:35:00Z">
                  <w:rPr>
                    <w:rFonts w:eastAsiaTheme="minorEastAsia"/>
                    <w:color w:val="0070C0"/>
                    <w:lang w:val="en-US" w:eastAsia="zh-CN"/>
                  </w:rPr>
                </w:rPrChange>
              </w:rPr>
            </w:pPr>
            <w:ins w:id="42" w:author="vivo/zhoushuai" w:date="2021-04-12T10:26:00Z">
              <w:r w:rsidRPr="00D65B2A">
                <w:rPr>
                  <w:rFonts w:eastAsiaTheme="minorEastAsia"/>
                  <w:lang w:val="en-US" w:eastAsia="zh-CN"/>
                  <w:rPrChange w:id="43" w:author="임수환/책임연구원/미래기술센터 C&amp;M표준(연)5G무선통신표준Task(suhwan.lim@lge.com)" w:date="2021-04-12T16:35:00Z">
                    <w:rPr>
                      <w:rFonts w:eastAsiaTheme="minorEastAsia"/>
                      <w:color w:val="0070C0"/>
                      <w:lang w:val="en-US" w:eastAsia="zh-CN"/>
                    </w:rPr>
                  </w:rPrChange>
                </w:rPr>
                <w:t xml:space="preserve">We prefer </w:t>
              </w:r>
              <w:r w:rsidR="00FD2402" w:rsidRPr="00D65B2A">
                <w:rPr>
                  <w:rFonts w:eastAsiaTheme="minorEastAsia"/>
                  <w:lang w:val="en-US" w:eastAsia="zh-CN"/>
                  <w:rPrChange w:id="44" w:author="임수환/책임연구원/미래기술센터 C&amp;M표준(연)5G무선통신표준Task(suhwan.lim@lge.com)" w:date="2021-04-12T16:35:00Z">
                    <w:rPr>
                      <w:rFonts w:eastAsiaTheme="minorEastAsia"/>
                      <w:color w:val="0070C0"/>
                      <w:lang w:val="en-US" w:eastAsia="zh-CN"/>
                    </w:rPr>
                  </w:rPrChange>
                </w:rPr>
                <w:t xml:space="preserve">Option </w:t>
              </w:r>
            </w:ins>
            <w:ins w:id="45" w:author="vivo/zhoushuai" w:date="2021-04-12T10:27:00Z">
              <w:r w:rsidR="00FD2402" w:rsidRPr="00D65B2A">
                <w:rPr>
                  <w:rFonts w:eastAsiaTheme="minorEastAsia"/>
                  <w:lang w:val="en-US" w:eastAsia="zh-CN"/>
                  <w:rPrChange w:id="46" w:author="임수환/책임연구원/미래기술센터 C&amp;M표준(연)5G무선통신표준Task(suhwan.lim@lge.com)" w:date="2021-04-12T16:35:00Z">
                    <w:rPr>
                      <w:rFonts w:eastAsiaTheme="minorEastAsia"/>
                      <w:color w:val="0070C0"/>
                      <w:lang w:val="en-US" w:eastAsia="zh-CN"/>
                    </w:rPr>
                  </w:rPrChange>
                </w:rPr>
                <w:t>2.</w:t>
              </w:r>
            </w:ins>
            <w:ins w:id="47" w:author="vivo/zhoushuai" w:date="2021-04-12T10:28:00Z">
              <w:r w:rsidR="00783E61" w:rsidRPr="00D65B2A">
                <w:rPr>
                  <w:rFonts w:eastAsiaTheme="minorEastAsia"/>
                  <w:lang w:val="en-US" w:eastAsia="zh-CN"/>
                  <w:rPrChange w:id="48" w:author="임수환/책임연구원/미래기술센터 C&amp;M표준(연)5G무선통신표준Task(suhwan.lim@lge.com)" w:date="2021-04-12T16:35:00Z">
                    <w:rPr>
                      <w:rFonts w:eastAsiaTheme="minorEastAsia"/>
                      <w:color w:val="0070C0"/>
                      <w:lang w:val="en-US" w:eastAsia="zh-CN"/>
                    </w:rPr>
                  </w:rPrChange>
                </w:rPr>
                <w:t xml:space="preserve"> If con-current band combinations are introduced in Rel-17, we may also need to add general descriptions to cover all SL operation in suffix E in </w:t>
              </w:r>
              <w:r w:rsidR="00783E61" w:rsidRPr="00D65B2A">
                <w:rPr>
                  <w:rFonts w:eastAsiaTheme="minorEastAsia"/>
                  <w:highlight w:val="yellow"/>
                  <w:lang w:val="en-US" w:eastAsia="zh-CN"/>
                  <w:rPrChange w:id="49" w:author="임수환/책임연구원/미래기술센터 C&amp;M표준(연)5G무선통신표준Task(suhwan.lim@lge.com)" w:date="2021-04-12T16:35:00Z">
                    <w:rPr>
                      <w:rFonts w:eastAsiaTheme="minorEastAsia"/>
                      <w:color w:val="0070C0"/>
                      <w:highlight w:val="yellow"/>
                      <w:lang w:val="en-US" w:eastAsia="zh-CN"/>
                    </w:rPr>
                  </w:rPrChange>
                </w:rPr>
                <w:t>TS38.101-</w:t>
              </w:r>
            </w:ins>
            <w:ins w:id="50" w:author="vivo/zhoushuai" w:date="2021-04-12T10:29:00Z">
              <w:r w:rsidR="00783E61" w:rsidRPr="00D65B2A">
                <w:rPr>
                  <w:rFonts w:eastAsiaTheme="minorEastAsia"/>
                  <w:highlight w:val="yellow"/>
                  <w:lang w:val="en-US" w:eastAsia="zh-CN"/>
                  <w:rPrChange w:id="51" w:author="임수환/책임연구원/미래기술센터 C&amp;M표준(연)5G무선통신표준Task(suhwan.lim@lge.com)" w:date="2021-04-12T16:35:00Z">
                    <w:rPr>
                      <w:rFonts w:eastAsiaTheme="minorEastAsia"/>
                      <w:color w:val="0070C0"/>
                      <w:highlight w:val="yellow"/>
                      <w:lang w:val="en-US" w:eastAsia="zh-CN"/>
                    </w:rPr>
                  </w:rPrChange>
                </w:rPr>
                <w:t>3</w:t>
              </w:r>
            </w:ins>
            <w:ins w:id="52" w:author="vivo/zhoushuai" w:date="2021-04-12T10:28:00Z">
              <w:r w:rsidR="00783E61" w:rsidRPr="00D65B2A">
                <w:rPr>
                  <w:rFonts w:eastAsiaTheme="minorEastAsia"/>
                  <w:lang w:val="en-US" w:eastAsia="zh-CN"/>
                  <w:rPrChange w:id="53" w:author="임수환/책임연구원/미래기술센터 C&amp;M표준(연)5G무선통신표준Task(suhwan.lim@lge.com)" w:date="2021-04-12T16:35:00Z">
                    <w:rPr>
                      <w:rFonts w:eastAsiaTheme="minorEastAsia"/>
                      <w:color w:val="0070C0"/>
                      <w:lang w:val="en-US" w:eastAsia="zh-CN"/>
                    </w:rPr>
                  </w:rPrChange>
                </w:rPr>
                <w:t>.</w:t>
              </w:r>
            </w:ins>
          </w:p>
        </w:tc>
      </w:tr>
      <w:tr w:rsidR="006A7268" w14:paraId="168985B1" w14:textId="77777777" w:rsidTr="00D65B2A">
        <w:tc>
          <w:tcPr>
            <w:tcW w:w="1250" w:type="dxa"/>
          </w:tcPr>
          <w:p w14:paraId="4BF98306" w14:textId="1EB99FD9" w:rsidR="006A7268" w:rsidRDefault="006A7268" w:rsidP="006A7268">
            <w:pPr>
              <w:spacing w:after="120"/>
              <w:rPr>
                <w:rFonts w:eastAsiaTheme="minorEastAsia"/>
                <w:color w:val="0070C0"/>
                <w:lang w:val="en-US" w:eastAsia="ko-KR"/>
              </w:rPr>
            </w:pPr>
            <w:ins w:id="54" w:author="zhourui1@xiaomi.com" w:date="2021-04-12T14:27:00Z">
              <w:r>
                <w:rPr>
                  <w:rFonts w:eastAsiaTheme="minorEastAsia" w:hint="eastAsia"/>
                  <w:color w:val="0070C0"/>
                  <w:lang w:val="en-US" w:eastAsia="zh-CN"/>
                </w:rPr>
                <w:t>Xiaomi</w:t>
              </w:r>
            </w:ins>
            <w:del w:id="55" w:author="zhourui1@xiaomi.com" w:date="2021-04-12T14:27:00Z">
              <w:r w:rsidDel="00E15846">
                <w:rPr>
                  <w:rFonts w:eastAsiaTheme="minorEastAsia" w:hint="eastAsia"/>
                  <w:color w:val="0070C0"/>
                  <w:lang w:val="en-US" w:eastAsia="ko-KR"/>
                </w:rPr>
                <w:delText>YYY</w:delText>
              </w:r>
            </w:del>
          </w:p>
        </w:tc>
        <w:tc>
          <w:tcPr>
            <w:tcW w:w="8381" w:type="dxa"/>
          </w:tcPr>
          <w:p w14:paraId="3E246D7F" w14:textId="5235FC48" w:rsidR="006A7268" w:rsidRPr="00D65B2A" w:rsidRDefault="006A7268" w:rsidP="006A7268">
            <w:pPr>
              <w:spacing w:after="120"/>
              <w:rPr>
                <w:rFonts w:eastAsiaTheme="minorEastAsia"/>
                <w:lang w:val="en-US" w:eastAsia="zh-CN"/>
                <w:rPrChange w:id="56" w:author="임수환/책임연구원/미래기술센터 C&amp;M표준(연)5G무선통신표준Task(suhwan.lim@lge.com)" w:date="2021-04-12T16:35:00Z">
                  <w:rPr>
                    <w:rFonts w:eastAsiaTheme="minorEastAsia"/>
                    <w:color w:val="0070C0"/>
                    <w:lang w:val="en-US" w:eastAsia="zh-CN"/>
                  </w:rPr>
                </w:rPrChange>
              </w:rPr>
            </w:pPr>
            <w:ins w:id="57" w:author="zhourui1@xiaomi.com" w:date="2021-04-12T14:27:00Z">
              <w:r w:rsidRPr="00D65B2A">
                <w:rPr>
                  <w:rFonts w:eastAsiaTheme="minorEastAsia"/>
                  <w:lang w:val="en-US" w:eastAsia="zh-CN"/>
                  <w:rPrChange w:id="58" w:author="임수환/책임연구원/미래기술센터 C&amp;M표준(연)5G무선통신표준Task(suhwan.lim@lge.com)" w:date="2021-04-12T16:35:00Z">
                    <w:rPr>
                      <w:rFonts w:eastAsiaTheme="minorEastAsia"/>
                      <w:color w:val="0070C0"/>
                      <w:lang w:val="en-US" w:eastAsia="zh-CN"/>
                    </w:rPr>
                  </w:rPrChange>
                </w:rPr>
                <w:t>We agree at least the public safety use is different UE features from V2X although same Sidelink “technology” is used. In general, we prefer option 2, to use suffix E as general sidelink feature while defining different bands for different usage under suffix E.</w:t>
              </w:r>
            </w:ins>
          </w:p>
        </w:tc>
      </w:tr>
      <w:tr w:rsidR="00D65B2A" w14:paraId="613087BD" w14:textId="77777777" w:rsidTr="00D65B2A">
        <w:trPr>
          <w:ins w:id="59" w:author="임수환/책임연구원/미래기술센터 C&amp;M표준(연)5G무선통신표준Task(suhwan.lim@lge.com)" w:date="2021-04-12T16:35:00Z"/>
        </w:trPr>
        <w:tc>
          <w:tcPr>
            <w:tcW w:w="1250" w:type="dxa"/>
          </w:tcPr>
          <w:p w14:paraId="7A13920D" w14:textId="029A0A42" w:rsidR="00D65B2A" w:rsidRDefault="00D65B2A" w:rsidP="00D65B2A">
            <w:pPr>
              <w:spacing w:after="120"/>
              <w:rPr>
                <w:ins w:id="60" w:author="임수환/책임연구원/미래기술센터 C&amp;M표준(연)5G무선통신표준Task(suhwan.lim@lge.com)" w:date="2021-04-12T16:35:00Z"/>
                <w:rFonts w:eastAsiaTheme="minorEastAsia"/>
                <w:color w:val="0070C0"/>
                <w:lang w:val="en-US" w:eastAsia="zh-CN"/>
              </w:rPr>
            </w:pPr>
            <w:ins w:id="61" w:author="임수환/책임연구원/미래기술센터 C&amp;M표준(연)5G무선통신표준Task(suhwan.lim@lge.com)" w:date="2021-04-12T16:35:00Z">
              <w:r>
                <w:rPr>
                  <w:rFonts w:eastAsiaTheme="minorEastAsia"/>
                  <w:color w:val="0070C0"/>
                  <w:lang w:val="en-US" w:eastAsia="zh-CN"/>
                </w:rPr>
                <w:t>LGE</w:t>
              </w:r>
            </w:ins>
          </w:p>
        </w:tc>
        <w:tc>
          <w:tcPr>
            <w:tcW w:w="8381" w:type="dxa"/>
          </w:tcPr>
          <w:p w14:paraId="5BD6F98D" w14:textId="6A882A9D" w:rsidR="00D65B2A" w:rsidRDefault="00D65B2A" w:rsidP="00D65B2A">
            <w:pPr>
              <w:spacing w:after="120"/>
              <w:rPr>
                <w:ins w:id="62" w:author="임수환/책임연구원/미래기술센터 C&amp;M표준(연)5G무선통신표준Task(suhwan.lim@lge.com)" w:date="2021-04-12T16:35:00Z"/>
                <w:rFonts w:eastAsiaTheme="minorEastAsia"/>
                <w:color w:val="0070C0"/>
                <w:lang w:val="en-US" w:eastAsia="zh-CN"/>
              </w:rPr>
            </w:pPr>
            <w:ins w:id="63" w:author="임수환/책임연구원/미래기술센터 C&amp;M표준(연)5G무선통신표준Task(suhwan.lim@lge.com)" w:date="2021-04-12T16:35:00Z">
              <w:r w:rsidRPr="00295223">
                <w:rPr>
                  <w:rFonts w:eastAsiaTheme="minorEastAsia" w:hint="eastAsia"/>
                  <w:lang w:val="en-US" w:eastAsia="ko-KR"/>
                </w:rPr>
                <w:t xml:space="preserve">Prefer option 2 reuse </w:t>
              </w:r>
              <w:r w:rsidRPr="00295223">
                <w:rPr>
                  <w:rFonts w:eastAsiaTheme="minorEastAsia"/>
                  <w:lang w:val="en-US" w:eastAsia="ko-KR"/>
                </w:rPr>
                <w:t>‘</w:t>
              </w:r>
              <w:r w:rsidRPr="00295223">
                <w:rPr>
                  <w:rFonts w:eastAsiaTheme="minorEastAsia" w:hint="eastAsia"/>
                  <w:lang w:val="en-US" w:eastAsia="ko-KR"/>
                </w:rPr>
                <w:t>suffix E</w:t>
              </w:r>
              <w:r w:rsidRPr="00295223">
                <w:rPr>
                  <w:rFonts w:eastAsiaTheme="minorEastAsia"/>
                  <w:lang w:val="en-US" w:eastAsia="ko-KR"/>
                </w:rPr>
                <w:t>’</w:t>
              </w:r>
            </w:ins>
          </w:p>
        </w:tc>
      </w:tr>
      <w:tr w:rsidR="00FA4B86" w14:paraId="51918353" w14:textId="77777777" w:rsidTr="00D65B2A">
        <w:trPr>
          <w:ins w:id="64" w:author="CATT" w:date="2021-04-13T14:38:00Z"/>
        </w:trPr>
        <w:tc>
          <w:tcPr>
            <w:tcW w:w="1250" w:type="dxa"/>
          </w:tcPr>
          <w:p w14:paraId="6959A984" w14:textId="5667FB5D" w:rsidR="00FA4B86" w:rsidRDefault="00FA4B86" w:rsidP="00D65B2A">
            <w:pPr>
              <w:spacing w:after="120"/>
              <w:rPr>
                <w:ins w:id="65" w:author="CATT" w:date="2021-04-13T14:38:00Z"/>
                <w:rFonts w:eastAsiaTheme="minorEastAsia"/>
                <w:color w:val="0070C0"/>
                <w:lang w:val="en-US" w:eastAsia="zh-CN"/>
              </w:rPr>
            </w:pPr>
            <w:ins w:id="66" w:author="CATT" w:date="2021-04-13T14:38:00Z">
              <w:r>
                <w:rPr>
                  <w:rFonts w:eastAsiaTheme="minorEastAsia" w:hint="eastAsia"/>
                  <w:color w:val="0070C0"/>
                  <w:lang w:val="en-US" w:eastAsia="zh-CN"/>
                </w:rPr>
                <w:t>CATT</w:t>
              </w:r>
            </w:ins>
          </w:p>
        </w:tc>
        <w:tc>
          <w:tcPr>
            <w:tcW w:w="8381" w:type="dxa"/>
          </w:tcPr>
          <w:p w14:paraId="2FC91E05" w14:textId="52D353D1" w:rsidR="00FA4B86" w:rsidRPr="00295223" w:rsidRDefault="00FA4B86" w:rsidP="00D65B2A">
            <w:pPr>
              <w:spacing w:after="120"/>
              <w:rPr>
                <w:ins w:id="67" w:author="CATT" w:date="2021-04-13T14:38:00Z"/>
                <w:rFonts w:eastAsiaTheme="minorEastAsia"/>
                <w:lang w:val="en-US" w:eastAsia="zh-CN"/>
              </w:rPr>
            </w:pPr>
            <w:ins w:id="68" w:author="CATT" w:date="2021-04-13T14:38:00Z">
              <w:r>
                <w:rPr>
                  <w:rFonts w:eastAsiaTheme="minorEastAsia" w:hint="eastAsia"/>
                  <w:lang w:val="en-US" w:eastAsia="zh-CN"/>
                </w:rPr>
                <w:t>Support to reuse suffix E</w:t>
              </w:r>
            </w:ins>
            <w:ins w:id="69" w:author="CATT" w:date="2021-04-13T14:39:00Z">
              <w:r>
                <w:rPr>
                  <w:rFonts w:eastAsiaTheme="minorEastAsia" w:hint="eastAsia"/>
                  <w:lang w:val="en-US" w:eastAsia="zh-CN"/>
                </w:rPr>
                <w:t>.</w:t>
              </w:r>
            </w:ins>
          </w:p>
        </w:tc>
      </w:tr>
      <w:tr w:rsidR="00F33D39" w14:paraId="027A907A" w14:textId="77777777" w:rsidTr="00D65B2A">
        <w:trPr>
          <w:ins w:id="70" w:author="Huawei" w:date="2021-04-13T16:33:00Z"/>
        </w:trPr>
        <w:tc>
          <w:tcPr>
            <w:tcW w:w="1250" w:type="dxa"/>
          </w:tcPr>
          <w:p w14:paraId="678B1B86" w14:textId="1CE0E779" w:rsidR="00F33D39" w:rsidRDefault="00F33D39" w:rsidP="00F33D39">
            <w:pPr>
              <w:spacing w:after="120"/>
              <w:rPr>
                <w:ins w:id="71" w:author="Huawei" w:date="2021-04-13T16:33:00Z"/>
                <w:rFonts w:eastAsiaTheme="minorEastAsia" w:hint="eastAsia"/>
                <w:color w:val="0070C0"/>
                <w:lang w:val="en-US" w:eastAsia="zh-CN"/>
              </w:rPr>
            </w:pPr>
            <w:ins w:id="72" w:author="Huawei" w:date="2021-04-13T16:33:00Z">
              <w:r>
                <w:rPr>
                  <w:rFonts w:eastAsiaTheme="minorEastAsia"/>
                  <w:color w:val="0070C0"/>
                  <w:lang w:val="en-US" w:eastAsia="zh-CN"/>
                </w:rPr>
                <w:t>Huawei</w:t>
              </w:r>
            </w:ins>
          </w:p>
        </w:tc>
        <w:tc>
          <w:tcPr>
            <w:tcW w:w="8381" w:type="dxa"/>
          </w:tcPr>
          <w:p w14:paraId="5EABDE43" w14:textId="7B1CD5A2" w:rsidR="00F33D39" w:rsidRDefault="00F33D39" w:rsidP="00F33D39">
            <w:pPr>
              <w:spacing w:after="120"/>
              <w:rPr>
                <w:ins w:id="73" w:author="Huawei" w:date="2021-04-13T16:33:00Z"/>
                <w:rFonts w:eastAsiaTheme="minorEastAsia" w:hint="eastAsia"/>
                <w:lang w:val="en-US" w:eastAsia="zh-CN"/>
              </w:rPr>
            </w:pPr>
            <w:ins w:id="74" w:author="Huawei" w:date="2021-04-13T16:33:00Z">
              <w:r>
                <w:rPr>
                  <w:rFonts w:eastAsiaTheme="minorEastAsia"/>
                  <w:lang w:val="en-US" w:eastAsia="ko-KR"/>
                </w:rPr>
                <w:t>Prefer option 2.</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094A587F" w14:textId="77777777" w:rsidR="00222B53" w:rsidRPr="00D5341E" w:rsidRDefault="00222B53" w:rsidP="00222B53">
      <w:pPr>
        <w:rPr>
          <w:b/>
          <w:u w:val="single"/>
          <w:lang w:eastAsia="ko-KR"/>
        </w:rPr>
      </w:pPr>
      <w:r>
        <w:rPr>
          <w:b/>
          <w:u w:val="single"/>
          <w:lang w:eastAsia="ko-KR"/>
        </w:rPr>
        <w:t xml:space="preserve">Issue 1-1-3: Terminology of partially used licensed band between SL and Uu operation </w:t>
      </w:r>
    </w:p>
    <w:tbl>
      <w:tblPr>
        <w:tblStyle w:val="TableGrid"/>
        <w:tblW w:w="0" w:type="auto"/>
        <w:tblLook w:val="04A0" w:firstRow="1" w:lastRow="0" w:firstColumn="1" w:lastColumn="0" w:noHBand="0" w:noVBand="1"/>
      </w:tblPr>
      <w:tblGrid>
        <w:gridCol w:w="1250"/>
        <w:gridCol w:w="8381"/>
      </w:tblGrid>
      <w:tr w:rsidR="00222B53" w14:paraId="7EDFBF24" w14:textId="77777777" w:rsidTr="00D65B2A">
        <w:tc>
          <w:tcPr>
            <w:tcW w:w="1250" w:type="dxa"/>
          </w:tcPr>
          <w:p w14:paraId="63A4A30B"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E0FCAB1"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4FFD5DEF" w14:textId="77777777" w:rsidTr="00D65B2A">
        <w:tc>
          <w:tcPr>
            <w:tcW w:w="1250" w:type="dxa"/>
          </w:tcPr>
          <w:p w14:paraId="68B4B5EC" w14:textId="6E28D9C2" w:rsidR="00222B53" w:rsidRPr="003418CB" w:rsidRDefault="00134F32" w:rsidP="00AA1406">
            <w:pPr>
              <w:spacing w:after="120"/>
              <w:rPr>
                <w:rFonts w:eastAsiaTheme="minorEastAsia"/>
                <w:color w:val="0070C0"/>
                <w:lang w:val="en-US" w:eastAsia="zh-CN"/>
              </w:rPr>
            </w:pPr>
            <w:ins w:id="75" w:author="vivo/zhoushuai" w:date="2021-04-12T10:29:00Z">
              <w:r>
                <w:rPr>
                  <w:rFonts w:eastAsiaTheme="minorEastAsia"/>
                  <w:color w:val="0070C0"/>
                  <w:lang w:val="en-US" w:eastAsia="zh-CN"/>
                </w:rPr>
                <w:t>vivo</w:t>
              </w:r>
            </w:ins>
          </w:p>
        </w:tc>
        <w:tc>
          <w:tcPr>
            <w:tcW w:w="8381" w:type="dxa"/>
          </w:tcPr>
          <w:p w14:paraId="77B403A9" w14:textId="7D6C95C1" w:rsidR="00222B53" w:rsidRPr="00D65B2A" w:rsidRDefault="00134F32" w:rsidP="00AA1406">
            <w:pPr>
              <w:spacing w:after="120"/>
              <w:rPr>
                <w:rFonts w:eastAsiaTheme="minorEastAsia"/>
                <w:lang w:val="en-US" w:eastAsia="zh-CN"/>
                <w:rPrChange w:id="76" w:author="임수환/책임연구원/미래기술센터 C&amp;M표준(연)5G무선통신표준Task(suhwan.lim@lge.com)" w:date="2021-04-12T16:35:00Z">
                  <w:rPr>
                    <w:rFonts w:eastAsiaTheme="minorEastAsia"/>
                    <w:color w:val="0070C0"/>
                    <w:lang w:val="en-US" w:eastAsia="zh-CN"/>
                  </w:rPr>
                </w:rPrChange>
              </w:rPr>
            </w:pPr>
            <w:ins w:id="77" w:author="vivo/zhoushuai" w:date="2021-04-12T10:30:00Z">
              <w:r w:rsidRPr="00D65B2A">
                <w:rPr>
                  <w:rFonts w:eastAsiaTheme="minorEastAsia"/>
                  <w:lang w:val="en-US" w:eastAsia="zh-CN"/>
                  <w:rPrChange w:id="78" w:author="임수환/책임연구원/미래기술센터 C&amp;M표준(연)5G무선통신표준Task(suhwan.lim@lge.com)" w:date="2021-04-12T16:35:00Z">
                    <w:rPr>
                      <w:rFonts w:eastAsiaTheme="minorEastAsia"/>
                      <w:color w:val="0070C0"/>
                      <w:lang w:val="en-US" w:eastAsia="zh-CN"/>
                    </w:rPr>
                  </w:rPrChange>
                </w:rPr>
                <w:t xml:space="preserve">We support Option 1. </w:t>
              </w:r>
              <w:r w:rsidR="00121935" w:rsidRPr="00D65B2A">
                <w:rPr>
                  <w:rFonts w:eastAsiaTheme="minorEastAsia"/>
                  <w:lang w:val="en-US" w:eastAsia="zh-CN"/>
                  <w:rPrChange w:id="79" w:author="임수환/책임연구원/미래기술센터 C&amp;M표준(연)5G무선통신표준Task(suhwan.lim@lge.com)" w:date="2021-04-12T16:35:00Z">
                    <w:rPr>
                      <w:rFonts w:eastAsiaTheme="minorEastAsia"/>
                      <w:color w:val="0070C0"/>
                      <w:lang w:val="en-US" w:eastAsia="zh-CN"/>
                    </w:rPr>
                  </w:rPrChange>
                </w:rPr>
                <w:t xml:space="preserve">We think the </w:t>
              </w:r>
            </w:ins>
            <w:ins w:id="80" w:author="vivo/zhoushuai" w:date="2021-04-12T10:31:00Z">
              <w:r w:rsidR="00121935" w:rsidRPr="00D65B2A">
                <w:rPr>
                  <w:rFonts w:eastAsiaTheme="minorEastAsia"/>
                  <w:lang w:val="en-US" w:eastAsia="zh-CN"/>
                  <w:rPrChange w:id="81" w:author="임수환/책임연구원/미래기술센터 C&amp;M표준(연)5G무선통신표준Task(suhwan.lim@lge.com)" w:date="2021-04-12T16:35:00Z">
                    <w:rPr>
                      <w:rFonts w:eastAsiaTheme="minorEastAsia"/>
                      <w:color w:val="0070C0"/>
                      <w:lang w:val="en-US" w:eastAsia="zh-CN"/>
                    </w:rPr>
                  </w:rPrChange>
                </w:rPr>
                <w:t xml:space="preserve">terminology as ‘intra-band con-current operation’ would be more technically </w:t>
              </w:r>
            </w:ins>
            <w:ins w:id="82" w:author="vivo/zhoushuai" w:date="2021-04-12T10:32:00Z">
              <w:r w:rsidR="00121935" w:rsidRPr="00D65B2A">
                <w:rPr>
                  <w:rFonts w:eastAsiaTheme="minorEastAsia"/>
                  <w:lang w:val="en-US" w:eastAsia="zh-CN"/>
                  <w:rPrChange w:id="83" w:author="임수환/책임연구원/미래기술센터 C&amp;M표준(연)5G무선통신표준Task(suhwan.lim@lge.com)" w:date="2021-04-12T16:35:00Z">
                    <w:rPr>
                      <w:rFonts w:eastAsiaTheme="minorEastAsia"/>
                      <w:color w:val="0070C0"/>
                      <w:lang w:val="en-US" w:eastAsia="zh-CN"/>
                    </w:rPr>
                  </w:rPrChange>
                </w:rPr>
                <w:t>accurate</w:t>
              </w:r>
              <w:r w:rsidR="00343BA0" w:rsidRPr="00D65B2A">
                <w:rPr>
                  <w:rFonts w:eastAsiaTheme="minorEastAsia"/>
                  <w:lang w:val="en-US" w:eastAsia="zh-CN"/>
                  <w:rPrChange w:id="84" w:author="임수환/책임연구원/미래기술센터 C&amp;M표준(연)5G무선통신표준Task(suhwan.lim@lge.com)" w:date="2021-04-12T16:35:00Z">
                    <w:rPr>
                      <w:rFonts w:eastAsiaTheme="minorEastAsia"/>
                      <w:color w:val="0070C0"/>
                      <w:lang w:val="en-US" w:eastAsia="zh-CN"/>
                    </w:rPr>
                  </w:rPrChange>
                </w:rPr>
                <w:t>. It is also beneficial to use the unified terminology in our later discussion to avoid confusion.</w:t>
              </w:r>
            </w:ins>
            <w:ins w:id="85" w:author="vivo/zhoushuai" w:date="2021-04-12T10:37:00Z">
              <w:r w:rsidR="00B927E1" w:rsidRPr="00D65B2A">
                <w:rPr>
                  <w:rFonts w:eastAsiaTheme="minorEastAsia"/>
                  <w:lang w:val="en-US" w:eastAsia="zh-CN"/>
                  <w:rPrChange w:id="86" w:author="임수환/책임연구원/미래기술센터 C&amp;M표준(연)5G무선통신표준Task(suhwan.lim@lge.com)" w:date="2021-04-12T16:35:00Z">
                    <w:rPr>
                      <w:rFonts w:eastAsiaTheme="minorEastAsia"/>
                      <w:color w:val="0070C0"/>
                      <w:lang w:val="en-US" w:eastAsia="zh-CN"/>
                    </w:rPr>
                  </w:rPrChange>
                </w:rPr>
                <w:t xml:space="preserve"> When we confirm the release independent </w:t>
              </w:r>
            </w:ins>
            <w:ins w:id="87" w:author="vivo/zhoushuai" w:date="2021-04-12T10:38:00Z">
              <w:r w:rsidR="00B927E1" w:rsidRPr="00D65B2A">
                <w:rPr>
                  <w:rFonts w:eastAsiaTheme="minorEastAsia"/>
                  <w:lang w:val="en-US" w:eastAsia="zh-CN"/>
                  <w:rPrChange w:id="88" w:author="임수환/책임연구원/미래기술센터 C&amp;M표준(연)5G무선통신표준Task(suhwan.lim@lge.com)" w:date="2021-04-12T16:35:00Z">
                    <w:rPr>
                      <w:rFonts w:eastAsiaTheme="minorEastAsia"/>
                      <w:color w:val="0070C0"/>
                      <w:lang w:val="en-US" w:eastAsia="zh-CN"/>
                    </w:rPr>
                  </w:rPrChange>
                </w:rPr>
                <w:t xml:space="preserve">issue, we may need to </w:t>
              </w:r>
              <w:r w:rsidR="00683FA9" w:rsidRPr="00D65B2A">
                <w:rPr>
                  <w:rFonts w:eastAsiaTheme="minorEastAsia"/>
                  <w:lang w:val="en-US" w:eastAsia="zh-CN"/>
                  <w:rPrChange w:id="89" w:author="임수환/책임연구원/미래기술센터 C&amp;M표준(연)5G무선통신표준Task(suhwan.lim@lge.com)" w:date="2021-04-12T16:35:00Z">
                    <w:rPr>
                      <w:rFonts w:eastAsiaTheme="minorEastAsia"/>
                      <w:color w:val="0070C0"/>
                      <w:lang w:val="en-US" w:eastAsia="zh-CN"/>
                    </w:rPr>
                  </w:rPrChange>
                </w:rPr>
                <w:t>a</w:t>
              </w:r>
              <w:r w:rsidR="00B927E1" w:rsidRPr="00D65B2A">
                <w:rPr>
                  <w:rFonts w:eastAsiaTheme="minorEastAsia"/>
                  <w:lang w:val="en-US" w:eastAsia="zh-CN"/>
                  <w:rPrChange w:id="90" w:author="임수환/책임연구원/미래기술센터 C&amp;M표준(연)5G무선통신표준Task(suhwan.lim@lge.com)" w:date="2021-04-12T16:35:00Z">
                    <w:rPr>
                      <w:rFonts w:eastAsiaTheme="minorEastAsia"/>
                      <w:color w:val="0070C0"/>
                      <w:lang w:val="en-US" w:eastAsia="zh-CN"/>
                    </w:rPr>
                  </w:rPrChange>
                </w:rPr>
                <w:t>dd the impacted spec TS 38.807 in the WID for SL enhancements.</w:t>
              </w:r>
            </w:ins>
          </w:p>
        </w:tc>
      </w:tr>
      <w:tr w:rsidR="006A7268" w14:paraId="6FA480BF" w14:textId="77777777" w:rsidTr="00D65B2A">
        <w:tc>
          <w:tcPr>
            <w:tcW w:w="1250" w:type="dxa"/>
          </w:tcPr>
          <w:p w14:paraId="57249891" w14:textId="7EB1F323" w:rsidR="006A7268" w:rsidRDefault="006A7268" w:rsidP="006A7268">
            <w:pPr>
              <w:spacing w:after="120"/>
              <w:rPr>
                <w:rFonts w:eastAsiaTheme="minorEastAsia"/>
                <w:color w:val="0070C0"/>
                <w:lang w:val="en-US" w:eastAsia="ko-KR"/>
              </w:rPr>
            </w:pPr>
            <w:ins w:id="91" w:author="zhourui1@xiaomi.com" w:date="2021-04-12T14:27:00Z">
              <w:r>
                <w:rPr>
                  <w:rFonts w:eastAsiaTheme="minorEastAsia"/>
                  <w:color w:val="0070C0"/>
                  <w:lang w:val="en-US" w:eastAsia="zh-CN"/>
                </w:rPr>
                <w:t>Xiaomi</w:t>
              </w:r>
            </w:ins>
            <w:del w:id="92" w:author="zhourui1@xiaomi.com" w:date="2021-04-12T14:27:00Z">
              <w:r w:rsidDel="000206A8">
                <w:rPr>
                  <w:rFonts w:eastAsiaTheme="minorEastAsia" w:hint="eastAsia"/>
                  <w:color w:val="0070C0"/>
                  <w:lang w:val="en-US" w:eastAsia="ko-KR"/>
                </w:rPr>
                <w:delText>YYY</w:delText>
              </w:r>
            </w:del>
          </w:p>
        </w:tc>
        <w:tc>
          <w:tcPr>
            <w:tcW w:w="8381" w:type="dxa"/>
          </w:tcPr>
          <w:p w14:paraId="31FDC612" w14:textId="0BC98792" w:rsidR="006A7268" w:rsidRPr="00D65B2A" w:rsidRDefault="006A7268" w:rsidP="006A7268">
            <w:pPr>
              <w:spacing w:after="120"/>
              <w:rPr>
                <w:rFonts w:eastAsiaTheme="minorEastAsia"/>
                <w:lang w:val="en-US" w:eastAsia="zh-CN"/>
                <w:rPrChange w:id="93" w:author="임수환/책임연구원/미래기술센터 C&amp;M표준(연)5G무선통신표준Task(suhwan.lim@lge.com)" w:date="2021-04-12T16:35:00Z">
                  <w:rPr>
                    <w:rFonts w:eastAsiaTheme="minorEastAsia"/>
                    <w:color w:val="0070C0"/>
                    <w:lang w:val="en-US" w:eastAsia="zh-CN"/>
                  </w:rPr>
                </w:rPrChange>
              </w:rPr>
            </w:pPr>
            <w:ins w:id="94" w:author="zhourui1@xiaomi.com" w:date="2021-04-12T14:27:00Z">
              <w:r w:rsidRPr="00D65B2A">
                <w:rPr>
                  <w:rFonts w:eastAsiaTheme="minorEastAsia"/>
                  <w:lang w:val="en-US" w:eastAsia="zh-CN"/>
                  <w:rPrChange w:id="95" w:author="임수환/책임연구원/미래기술센터 C&amp;M표준(연)5G무선통신표준Task(suhwan.lim@lge.com)" w:date="2021-04-12T16:35:00Z">
                    <w:rPr>
                      <w:rFonts w:eastAsiaTheme="minorEastAsia"/>
                      <w:color w:val="0070C0"/>
                      <w:lang w:val="en-US" w:eastAsia="zh-CN"/>
                    </w:rPr>
                  </w:rPrChange>
                </w:rPr>
                <w:t>We are ok with option 1.</w:t>
              </w:r>
            </w:ins>
          </w:p>
        </w:tc>
      </w:tr>
      <w:tr w:rsidR="00D65B2A" w14:paraId="4BE88C46" w14:textId="77777777" w:rsidTr="00D65B2A">
        <w:trPr>
          <w:ins w:id="96" w:author="임수환/책임연구원/미래기술센터 C&amp;M표준(연)5G무선통신표준Task(suhwan.lim@lge.com)" w:date="2021-04-12T16:35:00Z"/>
        </w:trPr>
        <w:tc>
          <w:tcPr>
            <w:tcW w:w="1250" w:type="dxa"/>
          </w:tcPr>
          <w:p w14:paraId="4F334BC6" w14:textId="78472201" w:rsidR="00D65B2A" w:rsidRDefault="00D65B2A" w:rsidP="00D65B2A">
            <w:pPr>
              <w:spacing w:after="120"/>
              <w:rPr>
                <w:ins w:id="97" w:author="임수환/책임연구원/미래기술센터 C&amp;M표준(연)5G무선통신표준Task(suhwan.lim@lge.com)" w:date="2021-04-12T16:35:00Z"/>
                <w:rFonts w:eastAsiaTheme="minorEastAsia"/>
                <w:color w:val="0070C0"/>
                <w:lang w:val="en-US" w:eastAsia="zh-CN"/>
              </w:rPr>
            </w:pPr>
            <w:ins w:id="98" w:author="임수환/책임연구원/미래기술센터 C&amp;M표준(연)5G무선통신표준Task(suhwan.lim@lge.com)" w:date="2021-04-12T16:35:00Z">
              <w:r>
                <w:rPr>
                  <w:rFonts w:eastAsiaTheme="minorEastAsia"/>
                  <w:color w:val="0070C0"/>
                  <w:lang w:val="en-US" w:eastAsia="zh-CN"/>
                </w:rPr>
                <w:t>LGE</w:t>
              </w:r>
            </w:ins>
          </w:p>
        </w:tc>
        <w:tc>
          <w:tcPr>
            <w:tcW w:w="8381" w:type="dxa"/>
          </w:tcPr>
          <w:p w14:paraId="7DEEC42A" w14:textId="5BF071CE" w:rsidR="00D65B2A" w:rsidRDefault="00D65B2A" w:rsidP="00D65B2A">
            <w:pPr>
              <w:spacing w:after="120"/>
              <w:rPr>
                <w:ins w:id="99" w:author="임수환/책임연구원/미래기술센터 C&amp;M표준(연)5G무선통신표준Task(suhwan.lim@lge.com)" w:date="2021-04-12T16:35:00Z"/>
                <w:rFonts w:eastAsiaTheme="minorEastAsia"/>
                <w:color w:val="0070C0"/>
                <w:lang w:val="en-US" w:eastAsia="zh-CN"/>
              </w:rPr>
            </w:pPr>
            <w:ins w:id="100" w:author="임수환/책임연구원/미래기술센터 C&amp;M표준(연)5G무선통신표준Task(suhwan.lim@lge.com)" w:date="2021-04-12T16:35:00Z">
              <w:r w:rsidRPr="00295223">
                <w:rPr>
                  <w:rFonts w:eastAsiaTheme="minorEastAsia" w:hint="eastAsia"/>
                  <w:lang w:val="en-US" w:eastAsia="ko-KR"/>
                </w:rPr>
                <w:t xml:space="preserve">Prefer option 1 </w:t>
              </w:r>
              <w:r w:rsidRPr="00295223">
                <w:rPr>
                  <w:rFonts w:eastAsiaTheme="minorEastAsia"/>
                  <w:lang w:val="en-US" w:eastAsia="ko-KR"/>
                </w:rPr>
                <w:t xml:space="preserve">to </w:t>
              </w:r>
              <w:r w:rsidRPr="00295223">
                <w:rPr>
                  <w:rFonts w:eastAsiaTheme="minorEastAsia" w:hint="eastAsia"/>
                  <w:lang w:val="en-US" w:eastAsia="ko-KR"/>
                </w:rPr>
                <w:t xml:space="preserve">use </w:t>
              </w:r>
              <w:r w:rsidRPr="00295223">
                <w:rPr>
                  <w:rFonts w:eastAsiaTheme="minorEastAsia"/>
                  <w:lang w:val="en-US" w:eastAsia="ko-KR"/>
                </w:rPr>
                <w:t>‘intra-band con-current V2X operating bands’</w:t>
              </w:r>
            </w:ins>
          </w:p>
        </w:tc>
      </w:tr>
      <w:tr w:rsidR="00FA4B86" w14:paraId="6812B789" w14:textId="77777777" w:rsidTr="00D65B2A">
        <w:trPr>
          <w:ins w:id="101" w:author="CATT" w:date="2021-04-13T14:39:00Z"/>
        </w:trPr>
        <w:tc>
          <w:tcPr>
            <w:tcW w:w="1250" w:type="dxa"/>
          </w:tcPr>
          <w:p w14:paraId="0A48311D" w14:textId="3117EC3B" w:rsidR="00FA4B86" w:rsidRDefault="00FA4B86" w:rsidP="00D65B2A">
            <w:pPr>
              <w:spacing w:after="120"/>
              <w:rPr>
                <w:ins w:id="102" w:author="CATT" w:date="2021-04-13T14:39:00Z"/>
                <w:rFonts w:eastAsiaTheme="minorEastAsia"/>
                <w:color w:val="0070C0"/>
                <w:lang w:val="en-US" w:eastAsia="zh-CN"/>
              </w:rPr>
            </w:pPr>
            <w:ins w:id="103" w:author="CATT" w:date="2021-04-13T14:40:00Z">
              <w:r>
                <w:rPr>
                  <w:rFonts w:eastAsiaTheme="minorEastAsia" w:hint="eastAsia"/>
                  <w:color w:val="0070C0"/>
                  <w:lang w:val="en-US" w:eastAsia="zh-CN"/>
                </w:rPr>
                <w:t>CATT</w:t>
              </w:r>
            </w:ins>
          </w:p>
        </w:tc>
        <w:tc>
          <w:tcPr>
            <w:tcW w:w="8381" w:type="dxa"/>
          </w:tcPr>
          <w:p w14:paraId="180EF05D" w14:textId="3E374784" w:rsidR="00FA4B86" w:rsidRDefault="00FA4B86">
            <w:pPr>
              <w:spacing w:after="120"/>
              <w:rPr>
                <w:ins w:id="104" w:author="CATT" w:date="2021-04-13T14:43:00Z"/>
                <w:rFonts w:eastAsiaTheme="minorEastAsia"/>
                <w:lang w:val="en-US" w:eastAsia="zh-CN"/>
              </w:rPr>
            </w:pPr>
            <w:ins w:id="105" w:author="CATT" w:date="2021-04-13T14:40:00Z">
              <w:r>
                <w:rPr>
                  <w:rFonts w:eastAsiaTheme="minorEastAsia"/>
                  <w:lang w:val="en-US" w:eastAsia="zh-CN"/>
                </w:rPr>
                <w:t>“</w:t>
              </w:r>
              <w:r>
                <w:rPr>
                  <w:rFonts w:eastAsiaTheme="minorEastAsia" w:hint="eastAsia"/>
                  <w:lang w:val="en-US" w:eastAsia="zh-CN"/>
                </w:rPr>
                <w:t>Intra-band con-current V2X</w:t>
              </w:r>
              <w:r>
                <w:rPr>
                  <w:rFonts w:eastAsiaTheme="minorEastAsia"/>
                  <w:lang w:val="en-US" w:eastAsia="zh-CN"/>
                </w:rPr>
                <w:t>”</w:t>
              </w:r>
              <w:r>
                <w:rPr>
                  <w:rFonts w:eastAsiaTheme="minorEastAsia" w:hint="eastAsia"/>
                  <w:lang w:val="en-US" w:eastAsia="zh-CN"/>
                </w:rPr>
                <w:t xml:space="preserve"> can be used for FDM operation but it </w:t>
              </w:r>
            </w:ins>
            <w:ins w:id="106" w:author="CATT" w:date="2021-04-13T14:43:00Z">
              <w:r>
                <w:rPr>
                  <w:rFonts w:eastAsiaTheme="minorEastAsia" w:hint="eastAsia"/>
                  <w:lang w:val="en-US" w:eastAsia="zh-CN"/>
                </w:rPr>
                <w:t>seems</w:t>
              </w:r>
            </w:ins>
            <w:ins w:id="107" w:author="CATT" w:date="2021-04-13T14:40:00Z">
              <w:r>
                <w:rPr>
                  <w:rFonts w:eastAsiaTheme="minorEastAsia" w:hint="eastAsia"/>
                  <w:lang w:val="en-US" w:eastAsia="zh-CN"/>
                </w:rPr>
                <w:t xml:space="preserve"> not </w:t>
              </w:r>
            </w:ins>
            <w:ins w:id="108" w:author="CATT" w:date="2021-04-13T14:41:00Z">
              <w:r>
                <w:rPr>
                  <w:rFonts w:eastAsiaTheme="minorEastAsia"/>
                  <w:lang w:val="en-US" w:eastAsia="zh-CN"/>
                </w:rPr>
                <w:t>appropriate</w:t>
              </w:r>
              <w:r>
                <w:rPr>
                  <w:rFonts w:eastAsiaTheme="minorEastAsia" w:hint="eastAsia"/>
                  <w:lang w:val="en-US" w:eastAsia="zh-CN"/>
                </w:rPr>
                <w:t xml:space="preserve"> for TDM operation. As specified in TS 38.101-3</w:t>
              </w:r>
            </w:ins>
            <w:ins w:id="109" w:author="CATT" w:date="2021-04-13T14:43:00Z">
              <w:r>
                <w:rPr>
                  <w:rFonts w:eastAsiaTheme="minorEastAsia" w:hint="eastAsia"/>
                  <w:lang w:val="en-US" w:eastAsia="zh-CN"/>
                </w:rPr>
                <w:t xml:space="preserve">, con-current operation is </w:t>
              </w:r>
            </w:ins>
            <w:ins w:id="110" w:author="CATT" w:date="2021-04-13T14:44:00Z">
              <w:r>
                <w:rPr>
                  <w:rFonts w:eastAsiaTheme="minorEastAsia" w:hint="eastAsia"/>
                  <w:lang w:val="en-US" w:eastAsia="zh-CN"/>
                </w:rPr>
                <w:t>as below:</w:t>
              </w:r>
            </w:ins>
          </w:p>
          <w:p w14:paraId="0E90E7A1" w14:textId="2520E68F" w:rsidR="00FA4B86" w:rsidRPr="008B07A2" w:rsidRDefault="00FA4B86">
            <w:pPr>
              <w:rPr>
                <w:ins w:id="111" w:author="CATT" w:date="2021-04-13T14:39:00Z"/>
                <w:rFonts w:eastAsia="宋体"/>
                <w:lang w:eastAsia="zh-CN"/>
                <w:rPrChange w:id="112" w:author="CATT" w:date="2021-04-13T14:44:00Z">
                  <w:rPr>
                    <w:ins w:id="113" w:author="CATT" w:date="2021-04-13T14:39:00Z"/>
                    <w:rFonts w:eastAsiaTheme="minorEastAsia"/>
                    <w:lang w:val="en-US" w:eastAsia="zh-CN"/>
                  </w:rPr>
                </w:rPrChange>
              </w:rPr>
              <w:pPrChange w:id="114" w:author="CATT" w:date="2021-04-13T14:44:00Z">
                <w:pPr>
                  <w:spacing w:after="120"/>
                </w:pPr>
              </w:pPrChange>
            </w:pPr>
            <w:ins w:id="115" w:author="CATT" w:date="2021-04-13T14:43:00Z">
              <w:r w:rsidRPr="00A1115A">
                <w:rPr>
                  <w:rFonts w:eastAsia="宋体"/>
                  <w:b/>
                </w:rPr>
                <w:t>Con-current operation</w:t>
              </w:r>
              <w:r w:rsidRPr="00A1115A">
                <w:rPr>
                  <w:rFonts w:eastAsia="宋体"/>
                </w:rPr>
                <w:t xml:space="preserve">: </w:t>
              </w:r>
              <w:r w:rsidRPr="00FA4B86">
                <w:rPr>
                  <w:highlight w:val="yellow"/>
                  <w:rPrChange w:id="116" w:author="CATT" w:date="2021-04-13T14:44:00Z">
                    <w:rPr/>
                  </w:rPrChange>
                </w:rPr>
                <w:t>The simultaneous transmission and reception of sidelink and Uu</w:t>
              </w:r>
              <w:r w:rsidRPr="00A1115A">
                <w:rPr>
                  <w:rFonts w:eastAsia="宋体"/>
                </w:rPr>
                <w:t xml:space="preserve"> interfaces while operation is agnostic of the service used on each interface.</w:t>
              </w:r>
            </w:ins>
          </w:p>
        </w:tc>
      </w:tr>
      <w:tr w:rsidR="00F33D39" w14:paraId="345E8461" w14:textId="77777777" w:rsidTr="00D65B2A">
        <w:trPr>
          <w:ins w:id="117" w:author="Huawei" w:date="2021-04-13T16:34:00Z"/>
        </w:trPr>
        <w:tc>
          <w:tcPr>
            <w:tcW w:w="1250" w:type="dxa"/>
          </w:tcPr>
          <w:p w14:paraId="326C301B" w14:textId="7923EF8C" w:rsidR="00F33D39" w:rsidRDefault="00F33D39" w:rsidP="00F33D39">
            <w:pPr>
              <w:spacing w:after="120"/>
              <w:rPr>
                <w:ins w:id="118" w:author="Huawei" w:date="2021-04-13T16:34:00Z"/>
                <w:rFonts w:eastAsiaTheme="minorEastAsia" w:hint="eastAsia"/>
                <w:color w:val="0070C0"/>
                <w:lang w:val="en-US" w:eastAsia="zh-CN"/>
              </w:rPr>
            </w:pPr>
            <w:ins w:id="119" w:author="Huawei" w:date="2021-04-13T16:34:00Z">
              <w:r>
                <w:rPr>
                  <w:rFonts w:eastAsiaTheme="minorEastAsia"/>
                  <w:color w:val="0070C0"/>
                  <w:lang w:val="en-US" w:eastAsia="zh-CN"/>
                </w:rPr>
                <w:t>Huawei</w:t>
              </w:r>
            </w:ins>
          </w:p>
        </w:tc>
        <w:tc>
          <w:tcPr>
            <w:tcW w:w="8381" w:type="dxa"/>
          </w:tcPr>
          <w:p w14:paraId="7B7E3906" w14:textId="6F01B137" w:rsidR="00F33D39" w:rsidRDefault="00F33D39" w:rsidP="00F33D39">
            <w:pPr>
              <w:spacing w:after="120"/>
              <w:rPr>
                <w:ins w:id="120" w:author="Huawei" w:date="2021-04-13T16:34:00Z"/>
                <w:rFonts w:eastAsiaTheme="minorEastAsia"/>
                <w:lang w:val="en-US" w:eastAsia="zh-CN"/>
              </w:rPr>
            </w:pPr>
            <w:ins w:id="121" w:author="Huawei" w:date="2021-04-13T16:34:00Z">
              <w:r>
                <w:rPr>
                  <w:rFonts w:eastAsiaTheme="minorEastAsia"/>
                  <w:lang w:val="en-US" w:eastAsia="ko-KR"/>
                </w:rPr>
                <w:t xml:space="preserve">Similar view as CATT. </w:t>
              </w:r>
            </w:ins>
            <w:ins w:id="122" w:author="Huawei" w:date="2021-04-13T16:35:00Z">
              <w:r>
                <w:rPr>
                  <w:rFonts w:eastAsiaTheme="minorEastAsia"/>
                  <w:lang w:val="en-US" w:eastAsia="ko-KR"/>
                </w:rPr>
                <w:t xml:space="preserve">Application of co-current operation may cause some ambiguity. </w:t>
              </w:r>
            </w:ins>
          </w:p>
        </w:tc>
      </w:tr>
    </w:tbl>
    <w:p w14:paraId="317C515E" w14:textId="1027DE34" w:rsidR="00222B53" w:rsidRDefault="00222B53" w:rsidP="009C3C80">
      <w:pPr>
        <w:rPr>
          <w:color w:val="0070C0"/>
          <w:lang w:eastAsia="zh-CN"/>
        </w:rPr>
      </w:pPr>
    </w:p>
    <w:p w14:paraId="18AEBA1B" w14:textId="77777777" w:rsidR="00222B53" w:rsidRPr="00D5341E" w:rsidRDefault="00222B53" w:rsidP="00222B53">
      <w:pPr>
        <w:rPr>
          <w:b/>
          <w:u w:val="single"/>
          <w:lang w:eastAsia="ko-KR"/>
        </w:rPr>
      </w:pPr>
      <w:r>
        <w:rPr>
          <w:b/>
          <w:u w:val="single"/>
          <w:lang w:eastAsia="ko-KR"/>
        </w:rPr>
        <w:t>Issue 1-1-4: How to apply Release independent manner according to single carrier operation, inter-band con-current operation and intra-band con-current operation</w:t>
      </w:r>
    </w:p>
    <w:tbl>
      <w:tblPr>
        <w:tblStyle w:val="TableGrid"/>
        <w:tblW w:w="0" w:type="auto"/>
        <w:tblLook w:val="04A0" w:firstRow="1" w:lastRow="0" w:firstColumn="1" w:lastColumn="0" w:noHBand="0" w:noVBand="1"/>
      </w:tblPr>
      <w:tblGrid>
        <w:gridCol w:w="1250"/>
        <w:gridCol w:w="8381"/>
      </w:tblGrid>
      <w:tr w:rsidR="00222B53" w14:paraId="3E92C198" w14:textId="77777777" w:rsidTr="00D65B2A">
        <w:tc>
          <w:tcPr>
            <w:tcW w:w="1250" w:type="dxa"/>
          </w:tcPr>
          <w:p w14:paraId="264C6DC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5D1D0D44"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11A0800C" w14:textId="77777777" w:rsidTr="00D65B2A">
        <w:tc>
          <w:tcPr>
            <w:tcW w:w="1250" w:type="dxa"/>
          </w:tcPr>
          <w:p w14:paraId="1F19C088" w14:textId="6CB12B78" w:rsidR="00222B53" w:rsidRPr="003418CB" w:rsidRDefault="00FD7DEB" w:rsidP="00AA1406">
            <w:pPr>
              <w:spacing w:after="120"/>
              <w:rPr>
                <w:rFonts w:eastAsiaTheme="minorEastAsia"/>
                <w:color w:val="0070C0"/>
                <w:lang w:val="en-US" w:eastAsia="zh-CN"/>
              </w:rPr>
            </w:pPr>
            <w:ins w:id="123" w:author="vivo/zhoushuai" w:date="2021-04-12T10:33:00Z">
              <w:r>
                <w:rPr>
                  <w:rFonts w:eastAsiaTheme="minorEastAsia"/>
                  <w:color w:val="0070C0"/>
                  <w:lang w:val="en-US" w:eastAsia="zh-CN"/>
                </w:rPr>
                <w:lastRenderedPageBreak/>
                <w:t>vivo</w:t>
              </w:r>
            </w:ins>
          </w:p>
        </w:tc>
        <w:tc>
          <w:tcPr>
            <w:tcW w:w="8381" w:type="dxa"/>
          </w:tcPr>
          <w:p w14:paraId="39FBF2DB" w14:textId="45DE3521" w:rsidR="00222B53" w:rsidRPr="00D65B2A" w:rsidRDefault="00FD7DEB" w:rsidP="00AA1406">
            <w:pPr>
              <w:spacing w:after="120"/>
              <w:rPr>
                <w:rFonts w:eastAsiaTheme="minorEastAsia"/>
                <w:lang w:val="en-US" w:eastAsia="zh-CN"/>
                <w:rPrChange w:id="124" w:author="임수환/책임연구원/미래기술센터 C&amp;M표준(연)5G무선통신표준Task(suhwan.lim@lge.com)" w:date="2021-04-12T16:36:00Z">
                  <w:rPr>
                    <w:rFonts w:eastAsiaTheme="minorEastAsia"/>
                    <w:color w:val="0070C0"/>
                    <w:lang w:val="en-US" w:eastAsia="zh-CN"/>
                  </w:rPr>
                </w:rPrChange>
              </w:rPr>
            </w:pPr>
            <w:ins w:id="125" w:author="vivo/zhoushuai" w:date="2021-04-12T10:33:00Z">
              <w:r w:rsidRPr="00D65B2A">
                <w:rPr>
                  <w:rFonts w:eastAsiaTheme="minorEastAsia"/>
                  <w:lang w:val="en-US" w:eastAsia="zh-CN"/>
                  <w:rPrChange w:id="126" w:author="임수환/책임연구원/미래기술센터 C&amp;M표준(연)5G무선통신표준Task(suhwan.lim@lge.com)" w:date="2021-04-12T16:36:00Z">
                    <w:rPr>
                      <w:rFonts w:eastAsiaTheme="minorEastAsia"/>
                      <w:color w:val="0070C0"/>
                      <w:lang w:val="en-US" w:eastAsia="zh-CN"/>
                    </w:rPr>
                  </w:rPrChange>
                </w:rPr>
                <w:t xml:space="preserve">We support Option 1. </w:t>
              </w:r>
            </w:ins>
            <w:ins w:id="127" w:author="vivo/zhoushuai" w:date="2021-04-12T10:34:00Z">
              <w:r w:rsidRPr="00D65B2A">
                <w:rPr>
                  <w:rFonts w:eastAsiaTheme="minorEastAsia"/>
                  <w:lang w:val="en-US" w:eastAsia="zh-CN"/>
                  <w:rPrChange w:id="128" w:author="임수환/책임연구원/미래기술센터 C&amp;M표준(연)5G무선통신표준Task(suhwan.lim@lge.com)" w:date="2021-04-12T16:36:00Z">
                    <w:rPr>
                      <w:rFonts w:eastAsiaTheme="minorEastAsia"/>
                      <w:color w:val="0070C0"/>
                      <w:lang w:val="en-US" w:eastAsia="zh-CN"/>
                    </w:rPr>
                  </w:rPrChange>
                </w:rPr>
                <w:t xml:space="preserve">We’d better clarify </w:t>
              </w:r>
              <w:r w:rsidR="00CD0D62" w:rsidRPr="00D65B2A">
                <w:rPr>
                  <w:rFonts w:eastAsiaTheme="minorEastAsia"/>
                  <w:lang w:val="en-US" w:eastAsia="zh-CN"/>
                  <w:rPrChange w:id="129" w:author="임수환/책임연구원/미래기술센터 C&amp;M표준(연)5G무선통신표준Task(suhwan.lim@lge.com)" w:date="2021-04-12T16:36:00Z">
                    <w:rPr>
                      <w:rFonts w:eastAsiaTheme="minorEastAsia"/>
                      <w:color w:val="0070C0"/>
                      <w:lang w:val="en-US" w:eastAsia="zh-CN"/>
                    </w:rPr>
                  </w:rPrChange>
                </w:rPr>
                <w:t xml:space="preserve">‘all of the </w:t>
              </w:r>
            </w:ins>
            <w:ins w:id="130" w:author="vivo/zhoushuai" w:date="2021-04-12T10:35:00Z">
              <w:r w:rsidR="00DD3B78" w:rsidRPr="00D65B2A">
                <w:rPr>
                  <w:rFonts w:eastAsiaTheme="minorEastAsia"/>
                  <w:lang w:val="en-US" w:eastAsia="zh-CN"/>
                  <w:rPrChange w:id="131" w:author="임수환/책임연구원/미래기술센터 C&amp;M표준(연)5G무선통신표준Task(suhwan.lim@lge.com)" w:date="2021-04-12T16:36:00Z">
                    <w:rPr>
                      <w:rFonts w:eastAsiaTheme="minorEastAsia"/>
                      <w:color w:val="0070C0"/>
                      <w:lang w:val="en-US" w:eastAsia="zh-CN"/>
                    </w:rPr>
                  </w:rPrChange>
                </w:rPr>
                <w:t>objectives’</w:t>
              </w:r>
            </w:ins>
            <w:ins w:id="132" w:author="vivo/zhoushuai" w:date="2021-04-12T10:34:00Z">
              <w:r w:rsidR="00CD0D62" w:rsidRPr="00D65B2A">
                <w:rPr>
                  <w:rFonts w:eastAsiaTheme="minorEastAsia"/>
                  <w:lang w:val="en-US" w:eastAsia="zh-CN"/>
                  <w:rPrChange w:id="133" w:author="임수환/책임연구원/미래기술센터 C&amp;M표준(연)5G무선통신표준Task(suhwan.lim@lge.com)" w:date="2021-04-12T16:36:00Z">
                    <w:rPr>
                      <w:rFonts w:eastAsiaTheme="minorEastAsia"/>
                      <w:color w:val="0070C0"/>
                      <w:lang w:val="en-US" w:eastAsia="zh-CN"/>
                    </w:rPr>
                  </w:rPrChange>
                </w:rPr>
                <w:t>. In our understanding, the operating bands</w:t>
              </w:r>
            </w:ins>
            <w:ins w:id="134" w:author="vivo/zhoushuai" w:date="2021-04-12T10:35:00Z">
              <w:r w:rsidR="00CD0D62" w:rsidRPr="00D65B2A">
                <w:rPr>
                  <w:rFonts w:eastAsiaTheme="minorEastAsia"/>
                  <w:lang w:val="en-US" w:eastAsia="zh-CN"/>
                  <w:rPrChange w:id="135" w:author="임수환/책임연구원/미래기술센터 C&amp;M표준(연)5G무선통신표준Task(suhwan.lim@lge.com)" w:date="2021-04-12T16:36:00Z">
                    <w:rPr>
                      <w:rFonts w:eastAsiaTheme="minorEastAsia"/>
                      <w:color w:val="0070C0"/>
                      <w:lang w:val="en-US" w:eastAsia="zh-CN"/>
                    </w:rPr>
                  </w:rPrChange>
                </w:rPr>
                <w:t xml:space="preserve">, their supported channel bandwidth, </w:t>
              </w:r>
              <w:r w:rsidR="00DD3B78" w:rsidRPr="00D65B2A">
                <w:rPr>
                  <w:rFonts w:eastAsiaTheme="minorEastAsia"/>
                  <w:lang w:val="en-US" w:eastAsia="zh-CN"/>
                  <w:rPrChange w:id="136" w:author="임수환/책임연구원/미래기술센터 C&amp;M표준(연)5G무선통신표준Task(suhwan.lim@lge.com)" w:date="2021-04-12T16:36:00Z">
                    <w:rPr>
                      <w:rFonts w:eastAsiaTheme="minorEastAsia"/>
                      <w:color w:val="0070C0"/>
                      <w:lang w:val="en-US" w:eastAsia="zh-CN"/>
                    </w:rPr>
                  </w:rPrChange>
                </w:rPr>
                <w:t xml:space="preserve">system </w:t>
              </w:r>
            </w:ins>
            <w:ins w:id="137" w:author="vivo/zhoushuai" w:date="2021-04-12T10:36:00Z">
              <w:r w:rsidR="00DD3B78" w:rsidRPr="00D65B2A">
                <w:rPr>
                  <w:rFonts w:eastAsiaTheme="minorEastAsia"/>
                  <w:lang w:val="en-US" w:eastAsia="zh-CN"/>
                  <w:rPrChange w:id="138" w:author="임수환/책임연구원/미래기술센터 C&amp;M표준(연)5G무선통신표준Task(suhwan.lim@lge.com)" w:date="2021-04-12T16:36:00Z">
                    <w:rPr>
                      <w:rFonts w:eastAsiaTheme="minorEastAsia"/>
                      <w:color w:val="0070C0"/>
                      <w:lang w:val="en-US" w:eastAsia="zh-CN"/>
                    </w:rPr>
                  </w:rPrChange>
                </w:rPr>
                <w:t>parameters</w:t>
              </w:r>
            </w:ins>
            <w:ins w:id="139" w:author="vivo/zhoushuai" w:date="2021-04-12T10:35:00Z">
              <w:r w:rsidR="00DD3B78" w:rsidRPr="00D65B2A">
                <w:rPr>
                  <w:rFonts w:eastAsiaTheme="minorEastAsia"/>
                  <w:lang w:val="en-US" w:eastAsia="zh-CN"/>
                  <w:rPrChange w:id="140" w:author="임수환/책임연구원/미래기술센터 C&amp;M표준(연)5G무선통신표준Task(suhwan.lim@lge.com)" w:date="2021-04-12T16:36:00Z">
                    <w:rPr>
                      <w:rFonts w:eastAsiaTheme="minorEastAsia"/>
                      <w:color w:val="0070C0"/>
                      <w:lang w:val="en-US" w:eastAsia="zh-CN"/>
                    </w:rPr>
                  </w:rPrChange>
                </w:rPr>
                <w:t>, an</w:t>
              </w:r>
            </w:ins>
            <w:ins w:id="141" w:author="vivo/zhoushuai" w:date="2021-04-12T10:36:00Z">
              <w:r w:rsidR="00DD3B78" w:rsidRPr="00D65B2A">
                <w:rPr>
                  <w:rFonts w:eastAsiaTheme="minorEastAsia"/>
                  <w:lang w:val="en-US" w:eastAsia="zh-CN"/>
                  <w:rPrChange w:id="142" w:author="임수환/책임연구원/미래기술센터 C&amp;M표준(연)5G무선통신표준Task(suhwan.lim@lge.com)" w:date="2021-04-12T16:36:00Z">
                    <w:rPr>
                      <w:rFonts w:eastAsiaTheme="minorEastAsia"/>
                      <w:color w:val="0070C0"/>
                      <w:lang w:val="en-US" w:eastAsia="zh-CN"/>
                    </w:rPr>
                  </w:rPrChange>
                </w:rPr>
                <w:t>d their core requirements introduced in Rel-17 should all be independent from Rel-16.</w:t>
              </w:r>
            </w:ins>
          </w:p>
        </w:tc>
      </w:tr>
      <w:tr w:rsidR="001A5AB2" w14:paraId="7B3B7036" w14:textId="77777777" w:rsidTr="00D65B2A">
        <w:tc>
          <w:tcPr>
            <w:tcW w:w="1250" w:type="dxa"/>
          </w:tcPr>
          <w:p w14:paraId="29272B25" w14:textId="04BFAF0A" w:rsidR="001A5AB2" w:rsidRDefault="001A5AB2" w:rsidP="001A5AB2">
            <w:pPr>
              <w:spacing w:after="120"/>
              <w:rPr>
                <w:rFonts w:eastAsiaTheme="minorEastAsia"/>
                <w:color w:val="0070C0"/>
                <w:lang w:val="en-US" w:eastAsia="ko-KR"/>
              </w:rPr>
            </w:pPr>
            <w:ins w:id="143" w:author="zhourui1@xiaomi.com" w:date="2021-04-12T14:28:00Z">
              <w:r>
                <w:rPr>
                  <w:rFonts w:eastAsiaTheme="minorEastAsia"/>
                  <w:color w:val="0070C0"/>
                  <w:lang w:val="en-US" w:eastAsia="zh-CN"/>
                </w:rPr>
                <w:t>Xiaomi</w:t>
              </w:r>
            </w:ins>
            <w:del w:id="144" w:author="zhourui1@xiaomi.com" w:date="2021-04-12T14:28:00Z">
              <w:r w:rsidDel="0054186B">
                <w:rPr>
                  <w:rFonts w:eastAsiaTheme="minorEastAsia" w:hint="eastAsia"/>
                  <w:color w:val="0070C0"/>
                  <w:lang w:val="en-US" w:eastAsia="ko-KR"/>
                </w:rPr>
                <w:delText>YY</w:delText>
              </w:r>
              <w:r w:rsidDel="0054186B">
                <w:rPr>
                  <w:rFonts w:eastAsiaTheme="minorEastAsia"/>
                  <w:color w:val="0070C0"/>
                  <w:lang w:val="en-US" w:eastAsia="ko-KR"/>
                </w:rPr>
                <w:delText>Y</w:delText>
              </w:r>
            </w:del>
          </w:p>
        </w:tc>
        <w:tc>
          <w:tcPr>
            <w:tcW w:w="8381" w:type="dxa"/>
          </w:tcPr>
          <w:p w14:paraId="5EAF040E" w14:textId="48AAC0A3" w:rsidR="001A5AB2" w:rsidRPr="00D65B2A" w:rsidRDefault="001A5AB2" w:rsidP="001A5AB2">
            <w:pPr>
              <w:spacing w:after="120"/>
              <w:rPr>
                <w:rFonts w:eastAsiaTheme="minorEastAsia"/>
                <w:lang w:val="en-US" w:eastAsia="zh-CN"/>
                <w:rPrChange w:id="145" w:author="임수환/책임연구원/미래기술센터 C&amp;M표준(연)5G무선통신표준Task(suhwan.lim@lge.com)" w:date="2021-04-12T16:36:00Z">
                  <w:rPr>
                    <w:rFonts w:eastAsiaTheme="minorEastAsia"/>
                    <w:color w:val="0070C0"/>
                    <w:lang w:val="en-US" w:eastAsia="zh-CN"/>
                  </w:rPr>
                </w:rPrChange>
              </w:rPr>
            </w:pPr>
            <w:ins w:id="146" w:author="zhourui1@xiaomi.com" w:date="2021-04-12T14:28:00Z">
              <w:r w:rsidRPr="00D65B2A">
                <w:rPr>
                  <w:rFonts w:eastAsiaTheme="minorEastAsia"/>
                  <w:lang w:val="en-US" w:eastAsia="zh-CN"/>
                  <w:rPrChange w:id="147" w:author="임수환/책임연구원/미래기술센터 C&amp;M표준(연)5G무선통신표준Task(suhwan.lim@lge.com)" w:date="2021-04-12T16:36:00Z">
                    <w:rPr>
                      <w:rFonts w:eastAsiaTheme="minorEastAsia"/>
                      <w:color w:val="0070C0"/>
                      <w:lang w:val="en-US" w:eastAsia="zh-CN"/>
                    </w:rPr>
                  </w:rPrChange>
                </w:rPr>
                <w:t xml:space="preserve">Option 2. </w:t>
              </w:r>
            </w:ins>
          </w:p>
        </w:tc>
      </w:tr>
      <w:tr w:rsidR="00D65B2A" w14:paraId="03EC9197" w14:textId="77777777" w:rsidTr="00D65B2A">
        <w:trPr>
          <w:ins w:id="148" w:author="임수환/책임연구원/미래기술센터 C&amp;M표준(연)5G무선통신표준Task(suhwan.lim@lge.com)" w:date="2021-04-12T16:36:00Z"/>
        </w:trPr>
        <w:tc>
          <w:tcPr>
            <w:tcW w:w="1250" w:type="dxa"/>
          </w:tcPr>
          <w:p w14:paraId="5257C1BD" w14:textId="137A26EC" w:rsidR="00D65B2A" w:rsidRDefault="00D65B2A" w:rsidP="00D65B2A">
            <w:pPr>
              <w:spacing w:after="120"/>
              <w:rPr>
                <w:ins w:id="149" w:author="임수환/책임연구원/미래기술센터 C&amp;M표준(연)5G무선통신표준Task(suhwan.lim@lge.com)" w:date="2021-04-12T16:36:00Z"/>
                <w:rFonts w:eastAsiaTheme="minorEastAsia"/>
                <w:color w:val="0070C0"/>
                <w:lang w:val="en-US" w:eastAsia="zh-CN"/>
              </w:rPr>
            </w:pPr>
            <w:ins w:id="150" w:author="임수환/책임연구원/미래기술센터 C&amp;M표준(연)5G무선통신표준Task(suhwan.lim@lge.com)" w:date="2021-04-12T16:36:00Z">
              <w:r>
                <w:rPr>
                  <w:rFonts w:eastAsiaTheme="minorEastAsia"/>
                  <w:color w:val="0070C0"/>
                  <w:lang w:val="en-US" w:eastAsia="zh-CN"/>
                </w:rPr>
                <w:t>LGE</w:t>
              </w:r>
            </w:ins>
          </w:p>
        </w:tc>
        <w:tc>
          <w:tcPr>
            <w:tcW w:w="8381" w:type="dxa"/>
          </w:tcPr>
          <w:p w14:paraId="0BB0424F" w14:textId="5033DC5D" w:rsidR="00D65B2A" w:rsidRDefault="00D65B2A" w:rsidP="00D65B2A">
            <w:pPr>
              <w:spacing w:after="120"/>
              <w:rPr>
                <w:ins w:id="151" w:author="임수환/책임연구원/미래기술센터 C&amp;M표준(연)5G무선통신표준Task(suhwan.lim@lge.com)" w:date="2021-04-12T16:36:00Z"/>
                <w:rFonts w:eastAsiaTheme="minorEastAsia"/>
                <w:color w:val="0070C0"/>
                <w:lang w:val="en-US" w:eastAsia="zh-CN"/>
              </w:rPr>
            </w:pPr>
            <w:ins w:id="152" w:author="임수환/책임연구원/미래기술센터 C&amp;M표준(연)5G무선통신표준Task(suhwan.lim@lge.com)" w:date="2021-04-12T16:36:00Z">
              <w:r w:rsidRPr="00295223">
                <w:rPr>
                  <w:rFonts w:eastAsiaTheme="minorEastAsia"/>
                  <w:lang w:val="en-US" w:eastAsia="ko-KR"/>
                </w:rPr>
                <w:t>L</w:t>
              </w:r>
              <w:r w:rsidRPr="00295223">
                <w:rPr>
                  <w:rFonts w:eastAsiaTheme="minorEastAsia" w:hint="eastAsia"/>
                  <w:lang w:val="en-US" w:eastAsia="ko-KR"/>
                </w:rPr>
                <w:t xml:space="preserve">eft </w:t>
              </w:r>
              <w:r w:rsidRPr="00295223">
                <w:rPr>
                  <w:rFonts w:eastAsiaTheme="minorEastAsia"/>
                  <w:lang w:val="en-US" w:eastAsia="ko-KR"/>
                </w:rPr>
                <w:t>over issues can be supported from Rel-16.</w:t>
              </w:r>
            </w:ins>
          </w:p>
        </w:tc>
      </w:tr>
      <w:tr w:rsidR="0038681E" w14:paraId="556B3877" w14:textId="77777777" w:rsidTr="00D65B2A">
        <w:trPr>
          <w:ins w:id="153" w:author="CATT" w:date="2021-04-13T14:45:00Z"/>
        </w:trPr>
        <w:tc>
          <w:tcPr>
            <w:tcW w:w="1250" w:type="dxa"/>
          </w:tcPr>
          <w:p w14:paraId="0610645B" w14:textId="0D621AEE" w:rsidR="0038681E" w:rsidRDefault="0038681E" w:rsidP="00D65B2A">
            <w:pPr>
              <w:spacing w:after="120"/>
              <w:rPr>
                <w:ins w:id="154" w:author="CATT" w:date="2021-04-13T14:45:00Z"/>
                <w:rFonts w:eastAsiaTheme="minorEastAsia"/>
                <w:color w:val="0070C0"/>
                <w:lang w:val="en-US" w:eastAsia="zh-CN"/>
              </w:rPr>
            </w:pPr>
            <w:ins w:id="155" w:author="CATT" w:date="2021-04-13T14:45:00Z">
              <w:r>
                <w:rPr>
                  <w:rFonts w:eastAsiaTheme="minorEastAsia" w:hint="eastAsia"/>
                  <w:color w:val="0070C0"/>
                  <w:lang w:val="en-US" w:eastAsia="zh-CN"/>
                </w:rPr>
                <w:t xml:space="preserve">CATT </w:t>
              </w:r>
            </w:ins>
          </w:p>
        </w:tc>
        <w:tc>
          <w:tcPr>
            <w:tcW w:w="8381" w:type="dxa"/>
          </w:tcPr>
          <w:p w14:paraId="3DE6AC42" w14:textId="17AA2907" w:rsidR="0038681E" w:rsidRPr="00295223" w:rsidRDefault="0038681E">
            <w:pPr>
              <w:spacing w:after="120"/>
              <w:rPr>
                <w:ins w:id="156" w:author="CATT" w:date="2021-04-13T14:45:00Z"/>
                <w:rFonts w:eastAsiaTheme="minorEastAsia"/>
                <w:lang w:val="en-US" w:eastAsia="zh-CN"/>
              </w:rPr>
            </w:pPr>
            <w:ins w:id="157" w:author="CATT" w:date="2021-04-13T14:45:00Z">
              <w:r>
                <w:rPr>
                  <w:rFonts w:eastAsiaTheme="minorEastAsia" w:hint="eastAsia"/>
                  <w:lang w:val="en-US" w:eastAsia="zh-CN"/>
                </w:rPr>
                <w:t xml:space="preserve">We prefer leftover issues </w:t>
              </w:r>
            </w:ins>
            <w:ins w:id="158" w:author="CATT" w:date="2021-04-13T14:46:00Z">
              <w:r>
                <w:rPr>
                  <w:rFonts w:eastAsiaTheme="minorEastAsia" w:hint="eastAsia"/>
                  <w:lang w:val="en-US" w:eastAsia="zh-CN"/>
                </w:rPr>
                <w:t>to be supported from Rel-16. Other SL enhancement can be supported from Rel-17.</w:t>
              </w:r>
            </w:ins>
            <w:ins w:id="159" w:author="CATT" w:date="2021-04-13T14:45:00Z">
              <w:r>
                <w:rPr>
                  <w:rFonts w:eastAsiaTheme="minorEastAsia" w:hint="eastAsia"/>
                  <w:lang w:val="en-US" w:eastAsia="zh-CN"/>
                </w:rPr>
                <w:t xml:space="preserve"> </w:t>
              </w:r>
            </w:ins>
          </w:p>
        </w:tc>
      </w:tr>
      <w:tr w:rsidR="0007490C" w14:paraId="66A74FC8" w14:textId="77777777" w:rsidTr="00D65B2A">
        <w:trPr>
          <w:ins w:id="160" w:author="OPPO" w:date="2021-04-13T16:14:00Z"/>
        </w:trPr>
        <w:tc>
          <w:tcPr>
            <w:tcW w:w="1250" w:type="dxa"/>
          </w:tcPr>
          <w:p w14:paraId="3BCC6CCD" w14:textId="059ADCC8" w:rsidR="0007490C" w:rsidRDefault="0007490C" w:rsidP="00D65B2A">
            <w:pPr>
              <w:spacing w:after="120"/>
              <w:rPr>
                <w:ins w:id="161" w:author="OPPO" w:date="2021-04-13T16:14:00Z"/>
                <w:rFonts w:eastAsiaTheme="minorEastAsia"/>
                <w:color w:val="0070C0"/>
                <w:lang w:val="en-US" w:eastAsia="zh-CN"/>
              </w:rPr>
            </w:pPr>
            <w:ins w:id="162" w:author="OPPO" w:date="2021-04-13T16:16: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9AC82B5" w14:textId="77777777" w:rsidR="0007490C" w:rsidRDefault="0007490C">
            <w:pPr>
              <w:spacing w:after="120"/>
              <w:rPr>
                <w:ins w:id="163" w:author="OPPO" w:date="2021-04-13T16:16:00Z"/>
                <w:rFonts w:eastAsiaTheme="minorEastAsia"/>
                <w:lang w:eastAsia="zh-CN"/>
              </w:rPr>
            </w:pPr>
            <w:ins w:id="164" w:author="OPPO" w:date="2021-04-13T16:15:00Z">
              <w:r>
                <w:rPr>
                  <w:rFonts w:eastAsiaTheme="minorEastAsia" w:hint="eastAsia"/>
                  <w:lang w:eastAsia="zh-CN"/>
                </w:rPr>
                <w:t>It</w:t>
              </w:r>
              <w:r>
                <w:rPr>
                  <w:rFonts w:eastAsiaTheme="minorEastAsia"/>
                  <w:lang w:eastAsia="zh-CN"/>
                </w:rPr>
                <w:t xml:space="preserve"> is better to clarify “all of objectives for SL </w:t>
              </w:r>
            </w:ins>
            <w:ins w:id="165" w:author="OPPO" w:date="2021-04-13T16:16:00Z">
              <w:r>
                <w:rPr>
                  <w:rFonts w:eastAsiaTheme="minorEastAsia"/>
                  <w:lang w:eastAsia="zh-CN"/>
                </w:rPr>
                <w:t>in Rel-17</w:t>
              </w:r>
            </w:ins>
            <w:ins w:id="166" w:author="OPPO" w:date="2021-04-13T16:15:00Z">
              <w:r>
                <w:rPr>
                  <w:rFonts w:eastAsiaTheme="minorEastAsia"/>
                  <w:lang w:eastAsia="zh-CN"/>
                </w:rPr>
                <w:t>”</w:t>
              </w:r>
            </w:ins>
            <w:ins w:id="167" w:author="OPPO" w:date="2021-04-13T16:16:00Z">
              <w:r>
                <w:rPr>
                  <w:rFonts w:eastAsiaTheme="minorEastAsia"/>
                  <w:lang w:eastAsia="zh-CN"/>
                </w:rPr>
                <w:t>, the objectives might keep changing, better to make the conclusion more specific.</w:t>
              </w:r>
            </w:ins>
          </w:p>
          <w:p w14:paraId="2C76DA74" w14:textId="31A28DF7" w:rsidR="0007490C" w:rsidRPr="0007490C" w:rsidRDefault="0007490C">
            <w:pPr>
              <w:spacing w:after="120"/>
              <w:rPr>
                <w:ins w:id="168" w:author="OPPO" w:date="2021-04-13T16:14:00Z"/>
                <w:rFonts w:eastAsiaTheme="minorEastAsia"/>
                <w:lang w:eastAsia="zh-CN"/>
                <w:rPrChange w:id="169" w:author="OPPO" w:date="2021-04-13T16:14:00Z">
                  <w:rPr>
                    <w:ins w:id="170" w:author="OPPO" w:date="2021-04-13T16:14:00Z"/>
                    <w:rFonts w:eastAsiaTheme="minorEastAsia"/>
                    <w:lang w:val="en-US" w:eastAsia="zh-CN"/>
                  </w:rPr>
                </w:rPrChange>
              </w:rPr>
            </w:pPr>
            <w:ins w:id="171" w:author="OPPO" w:date="2021-04-13T16:16:00Z">
              <w:r>
                <w:rPr>
                  <w:rFonts w:eastAsiaTheme="minorEastAsia"/>
                  <w:lang w:eastAsia="zh-CN"/>
                </w:rPr>
                <w:t>Generally similar as LGE/CATT, the lef</w:t>
              </w:r>
            </w:ins>
            <w:ins w:id="172" w:author="OPPO" w:date="2021-04-13T16:17:00Z">
              <w:r>
                <w:rPr>
                  <w:rFonts w:eastAsiaTheme="minorEastAsia"/>
                  <w:lang w:eastAsia="zh-CN"/>
                </w:rPr>
                <w:t>tover issue is no signalling impact then release independent might be ok.</w:t>
              </w:r>
            </w:ins>
          </w:p>
        </w:tc>
      </w:tr>
      <w:tr w:rsidR="00F33D39" w14:paraId="7E8A208A" w14:textId="77777777" w:rsidTr="00D65B2A">
        <w:trPr>
          <w:ins w:id="173" w:author="Huawei" w:date="2021-04-13T16:35:00Z"/>
        </w:trPr>
        <w:tc>
          <w:tcPr>
            <w:tcW w:w="1250" w:type="dxa"/>
          </w:tcPr>
          <w:p w14:paraId="4A8B9955" w14:textId="49E810C4" w:rsidR="00F33D39" w:rsidRDefault="00F33D39" w:rsidP="00F33D39">
            <w:pPr>
              <w:spacing w:after="120"/>
              <w:rPr>
                <w:ins w:id="174" w:author="Huawei" w:date="2021-04-13T16:35:00Z"/>
                <w:rFonts w:eastAsiaTheme="minorEastAsia" w:hint="eastAsia"/>
                <w:color w:val="0070C0"/>
                <w:lang w:val="en-US" w:eastAsia="zh-CN"/>
              </w:rPr>
            </w:pPr>
            <w:ins w:id="175" w:author="Huawei" w:date="2021-04-13T16:35:00Z">
              <w:r>
                <w:rPr>
                  <w:rFonts w:eastAsiaTheme="minorEastAsia"/>
                  <w:color w:val="0070C0"/>
                  <w:lang w:val="en-US" w:eastAsia="zh-CN"/>
                </w:rPr>
                <w:t>Huawei</w:t>
              </w:r>
            </w:ins>
          </w:p>
        </w:tc>
        <w:tc>
          <w:tcPr>
            <w:tcW w:w="8381" w:type="dxa"/>
          </w:tcPr>
          <w:p w14:paraId="68862D70" w14:textId="66D814BB" w:rsidR="00F33D39" w:rsidRDefault="00F33D39" w:rsidP="00F33D39">
            <w:pPr>
              <w:spacing w:after="120"/>
              <w:rPr>
                <w:ins w:id="176" w:author="Huawei" w:date="2021-04-13T16:35:00Z"/>
                <w:rFonts w:eastAsiaTheme="minorEastAsia" w:hint="eastAsia"/>
                <w:lang w:eastAsia="zh-CN"/>
              </w:rPr>
            </w:pPr>
            <w:ins w:id="177" w:author="Huawei" w:date="2021-04-13T16:35:00Z">
              <w:r>
                <w:rPr>
                  <w:rFonts w:eastAsiaTheme="minorEastAsia"/>
                  <w:lang w:val="en-US" w:eastAsia="ko-KR"/>
                </w:rPr>
                <w:t>Left over issues can be release independent from Rel-16.</w:t>
              </w:r>
            </w:ins>
          </w:p>
        </w:tc>
      </w:tr>
    </w:tbl>
    <w:p w14:paraId="74310C38" w14:textId="77777777" w:rsidR="00222B53" w:rsidRPr="00222B53" w:rsidRDefault="00222B53" w:rsidP="009C3C80">
      <w:pPr>
        <w:rPr>
          <w:color w:val="0070C0"/>
          <w:lang w:eastAsia="zh-CN"/>
        </w:rPr>
      </w:pPr>
    </w:p>
    <w:p w14:paraId="277037E2" w14:textId="584590C3" w:rsidR="009C3C80" w:rsidRDefault="00222B53" w:rsidP="005B4802">
      <w:pPr>
        <w:rPr>
          <w:rFonts w:asciiTheme="minorHAnsi" w:eastAsia="Malgun Gothic" w:hAnsiTheme="minorHAnsi" w:cstheme="minorHAnsi"/>
          <w:b/>
          <w:sz w:val="24"/>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00A43D79" w:rsidRPr="005A0201">
        <w:rPr>
          <w:rFonts w:asciiTheme="minorHAnsi" w:eastAsia="Malgun Gothic" w:hAnsiTheme="minorHAnsi" w:cstheme="minorHAnsi"/>
          <w:b/>
          <w:sz w:val="24"/>
        </w:rPr>
        <w:t xml:space="preserve">System parameters for </w:t>
      </w:r>
      <w:r w:rsidR="00A43D79">
        <w:rPr>
          <w:rFonts w:asciiTheme="minorHAnsi" w:eastAsia="Malgun Gothic" w:hAnsiTheme="minorHAnsi" w:cstheme="minorHAnsi"/>
          <w:b/>
          <w:sz w:val="24"/>
        </w:rPr>
        <w:t>SL enh</w:t>
      </w:r>
      <w:r w:rsidR="00A43D79">
        <w:rPr>
          <w:rFonts w:asciiTheme="minorHAnsi" w:eastAsia="Malgun Gothic" w:hAnsiTheme="minorHAnsi" w:cstheme="minorHAnsi" w:hint="eastAsia"/>
          <w:b/>
          <w:sz w:val="24"/>
        </w:rPr>
        <w:t>. o</w:t>
      </w:r>
      <w:r w:rsidR="00A43D79">
        <w:rPr>
          <w:rFonts w:asciiTheme="minorHAnsi" w:eastAsia="Malgun Gothic" w:hAnsiTheme="minorHAnsi" w:cstheme="minorHAnsi"/>
          <w:b/>
          <w:sz w:val="24"/>
        </w:rPr>
        <w:t>peration</w:t>
      </w:r>
    </w:p>
    <w:p w14:paraId="2AAF9848" w14:textId="77777777" w:rsidR="00222B53" w:rsidRPr="00D5341E" w:rsidRDefault="00222B53" w:rsidP="00222B53">
      <w:pPr>
        <w:rPr>
          <w:b/>
          <w:u w:val="single"/>
          <w:lang w:eastAsia="ko-KR"/>
        </w:rPr>
      </w:pPr>
      <w:r w:rsidRPr="00D5341E">
        <w:rPr>
          <w:b/>
          <w:u w:val="single"/>
          <w:lang w:eastAsia="ko-KR"/>
        </w:rPr>
        <w:t>Issue 1-2</w:t>
      </w:r>
      <w:r>
        <w:rPr>
          <w:b/>
          <w:u w:val="single"/>
          <w:lang w:eastAsia="ko-KR"/>
        </w:rPr>
        <w:t>-1: Channel raster &amp; sync. raster</w:t>
      </w:r>
    </w:p>
    <w:tbl>
      <w:tblPr>
        <w:tblStyle w:val="TableGrid"/>
        <w:tblW w:w="0" w:type="auto"/>
        <w:tblLook w:val="04A0" w:firstRow="1" w:lastRow="0" w:firstColumn="1" w:lastColumn="0" w:noHBand="0" w:noVBand="1"/>
      </w:tblPr>
      <w:tblGrid>
        <w:gridCol w:w="1250"/>
        <w:gridCol w:w="8381"/>
      </w:tblGrid>
      <w:tr w:rsidR="00222B53" w14:paraId="589CCBEB" w14:textId="77777777" w:rsidTr="001A5AB2">
        <w:tc>
          <w:tcPr>
            <w:tcW w:w="1250" w:type="dxa"/>
          </w:tcPr>
          <w:p w14:paraId="54C4B734"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9B53AC8"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32A72793" w14:textId="77777777" w:rsidTr="001A5AB2">
        <w:tc>
          <w:tcPr>
            <w:tcW w:w="1250" w:type="dxa"/>
          </w:tcPr>
          <w:p w14:paraId="1247D83B" w14:textId="75F4A7E7" w:rsidR="00222B53" w:rsidRPr="003418CB" w:rsidRDefault="00D65B2A" w:rsidP="00AA1406">
            <w:pPr>
              <w:spacing w:after="120"/>
              <w:rPr>
                <w:rFonts w:eastAsiaTheme="minorEastAsia"/>
                <w:color w:val="0070C0"/>
                <w:lang w:val="en-US" w:eastAsia="zh-CN"/>
              </w:rPr>
            </w:pPr>
            <w:ins w:id="178" w:author="임수환/책임연구원/미래기술센터 C&amp;M표준(연)5G무선통신표준Task(suhwan.lim@lge.com)" w:date="2021-04-12T16:36:00Z">
              <w:r>
                <w:rPr>
                  <w:rFonts w:eastAsiaTheme="minorEastAsia"/>
                  <w:color w:val="0070C0"/>
                  <w:lang w:val="en-US" w:eastAsia="zh-CN"/>
                </w:rPr>
                <w:t>vivo</w:t>
              </w:r>
            </w:ins>
            <w:del w:id="179" w:author="임수환/책임연구원/미래기술센터 C&amp;M표준(연)5G무선통신표준Task(suhwan.lim@lge.com)" w:date="2021-04-12T16:36:00Z">
              <w:r w:rsidR="00222B53" w:rsidDel="00D65B2A">
                <w:rPr>
                  <w:rFonts w:eastAsiaTheme="minorEastAsia" w:hint="eastAsia"/>
                  <w:color w:val="0070C0"/>
                  <w:lang w:val="en-US" w:eastAsia="zh-CN"/>
                </w:rPr>
                <w:delText>XXX</w:delText>
              </w:r>
            </w:del>
          </w:p>
        </w:tc>
        <w:tc>
          <w:tcPr>
            <w:tcW w:w="8381" w:type="dxa"/>
          </w:tcPr>
          <w:p w14:paraId="693F0B73" w14:textId="25770B38" w:rsidR="00222B53" w:rsidRPr="00D65B2A" w:rsidRDefault="00EC12EB" w:rsidP="00AA1406">
            <w:pPr>
              <w:spacing w:after="120"/>
              <w:rPr>
                <w:rFonts w:eastAsiaTheme="minorEastAsia"/>
                <w:lang w:val="en-US" w:eastAsia="zh-CN"/>
                <w:rPrChange w:id="180" w:author="임수환/책임연구원/미래기술센터 C&amp;M표준(연)5G무선통신표준Task(suhwan.lim@lge.com)" w:date="2021-04-12T16:36:00Z">
                  <w:rPr>
                    <w:rFonts w:eastAsiaTheme="minorEastAsia"/>
                    <w:color w:val="0070C0"/>
                    <w:lang w:val="en-US" w:eastAsia="zh-CN"/>
                  </w:rPr>
                </w:rPrChange>
              </w:rPr>
            </w:pPr>
            <w:ins w:id="181" w:author="vivo/zhoushuai" w:date="2021-04-12T10:40:00Z">
              <w:r w:rsidRPr="00D65B2A">
                <w:rPr>
                  <w:rFonts w:eastAsiaTheme="minorEastAsia"/>
                  <w:lang w:val="en-US" w:eastAsia="zh-CN"/>
                  <w:rPrChange w:id="182" w:author="임수환/책임연구원/미래기술센터 C&amp;M표준(연)5G무선통신표준Task(suhwan.lim@lge.com)" w:date="2021-04-12T16:36:00Z">
                    <w:rPr>
                      <w:rFonts w:eastAsiaTheme="minorEastAsia"/>
                      <w:color w:val="0070C0"/>
                      <w:lang w:val="en-US" w:eastAsia="zh-CN"/>
                    </w:rPr>
                  </w:rPrChange>
                </w:rPr>
                <w:t xml:space="preserve">We </w:t>
              </w:r>
              <w:r w:rsidR="00653A41" w:rsidRPr="00D65B2A">
                <w:rPr>
                  <w:rFonts w:eastAsiaTheme="minorEastAsia"/>
                  <w:lang w:val="en-US" w:eastAsia="zh-CN"/>
                  <w:rPrChange w:id="183" w:author="임수환/책임연구원/미래기술센터 C&amp;M표준(연)5G무선통신표준Task(suhwan.lim@lge.com)" w:date="2021-04-12T16:36:00Z">
                    <w:rPr>
                      <w:rFonts w:eastAsiaTheme="minorEastAsia"/>
                      <w:color w:val="0070C0"/>
                      <w:lang w:val="en-US" w:eastAsia="zh-CN"/>
                    </w:rPr>
                  </w:rPrChange>
                </w:rPr>
                <w:t>support Option 1 as the baseline. We think Option</w:t>
              </w:r>
            </w:ins>
            <w:ins w:id="184" w:author="vivo/zhoushuai" w:date="2021-04-12T10:41:00Z">
              <w:r w:rsidR="00653A41" w:rsidRPr="00D65B2A">
                <w:rPr>
                  <w:rFonts w:eastAsiaTheme="minorEastAsia"/>
                  <w:lang w:val="en-US" w:eastAsia="zh-CN"/>
                  <w:rPrChange w:id="185" w:author="임수환/책임연구원/미래기술센터 C&amp;M표준(연)5G무선통신표준Task(suhwan.lim@lge.com)" w:date="2021-04-12T16:36:00Z">
                    <w:rPr>
                      <w:rFonts w:eastAsiaTheme="minorEastAsia"/>
                      <w:color w:val="0070C0"/>
                      <w:lang w:val="en-US" w:eastAsia="zh-CN"/>
                    </w:rPr>
                  </w:rPrChange>
                </w:rPr>
                <w:t xml:space="preserve"> 2 </w:t>
              </w:r>
              <w:r w:rsidR="002F51AF" w:rsidRPr="00D65B2A">
                <w:rPr>
                  <w:rFonts w:eastAsiaTheme="minorEastAsia"/>
                  <w:lang w:val="en-US" w:eastAsia="zh-CN"/>
                  <w:rPrChange w:id="186" w:author="임수환/책임연구원/미래기술센터 C&amp;M표준(연)5G무선통신표준Task(suhwan.lim@lge.com)" w:date="2021-04-12T16:36:00Z">
                    <w:rPr>
                      <w:rFonts w:eastAsiaTheme="minorEastAsia"/>
                      <w:color w:val="0070C0"/>
                      <w:lang w:val="en-US" w:eastAsia="zh-CN"/>
                    </w:rPr>
                  </w:rPrChange>
                </w:rPr>
                <w:t>can be considered for the specific bands case by ca</w:t>
              </w:r>
            </w:ins>
            <w:ins w:id="187" w:author="vivo/zhoushuai" w:date="2021-04-12T10:42:00Z">
              <w:r w:rsidR="002F51AF" w:rsidRPr="00D65B2A">
                <w:rPr>
                  <w:rFonts w:eastAsiaTheme="minorEastAsia"/>
                  <w:lang w:val="en-US" w:eastAsia="zh-CN"/>
                  <w:rPrChange w:id="188" w:author="임수환/책임연구원/미래기술센터 C&amp;M표준(연)5G무선통신표준Task(suhwan.lim@lge.com)" w:date="2021-04-12T16:36:00Z">
                    <w:rPr>
                      <w:rFonts w:eastAsiaTheme="minorEastAsia"/>
                      <w:color w:val="0070C0"/>
                      <w:lang w:val="en-US" w:eastAsia="zh-CN"/>
                    </w:rPr>
                  </w:rPrChange>
                </w:rPr>
                <w:t>se.</w:t>
              </w:r>
            </w:ins>
          </w:p>
        </w:tc>
      </w:tr>
      <w:tr w:rsidR="001A5AB2" w14:paraId="22770A21" w14:textId="77777777" w:rsidTr="001A5AB2">
        <w:tc>
          <w:tcPr>
            <w:tcW w:w="1250" w:type="dxa"/>
          </w:tcPr>
          <w:p w14:paraId="4D275338" w14:textId="1C93BA65" w:rsidR="001A5AB2" w:rsidRDefault="001A5AB2" w:rsidP="001A5AB2">
            <w:pPr>
              <w:spacing w:after="120"/>
              <w:rPr>
                <w:rFonts w:eastAsiaTheme="minorEastAsia"/>
                <w:color w:val="0070C0"/>
                <w:lang w:val="en-US" w:eastAsia="ko-KR"/>
              </w:rPr>
            </w:pPr>
            <w:ins w:id="189" w:author="zhourui1@xiaomi.com" w:date="2021-04-12T14:28:00Z">
              <w:r>
                <w:rPr>
                  <w:rFonts w:eastAsiaTheme="minorEastAsia"/>
                  <w:color w:val="0070C0"/>
                  <w:lang w:val="en-US" w:eastAsia="zh-CN"/>
                </w:rPr>
                <w:t>Xiaomi</w:t>
              </w:r>
            </w:ins>
            <w:del w:id="190" w:author="zhourui1@xiaomi.com" w:date="2021-04-12T14:28:00Z">
              <w:r w:rsidDel="00832E46">
                <w:rPr>
                  <w:rFonts w:eastAsiaTheme="minorEastAsia" w:hint="eastAsia"/>
                  <w:color w:val="0070C0"/>
                  <w:lang w:val="en-US" w:eastAsia="ko-KR"/>
                </w:rPr>
                <w:delText>YYY</w:delText>
              </w:r>
            </w:del>
          </w:p>
        </w:tc>
        <w:tc>
          <w:tcPr>
            <w:tcW w:w="8381" w:type="dxa"/>
          </w:tcPr>
          <w:p w14:paraId="78B06747" w14:textId="000BC9CF" w:rsidR="001A5AB2" w:rsidRPr="00D65B2A" w:rsidRDefault="001A5AB2" w:rsidP="001A5AB2">
            <w:pPr>
              <w:spacing w:after="120"/>
              <w:rPr>
                <w:rFonts w:eastAsiaTheme="minorEastAsia"/>
                <w:lang w:val="en-US" w:eastAsia="zh-CN"/>
                <w:rPrChange w:id="191" w:author="임수환/책임연구원/미래기술센터 C&amp;M표준(연)5G무선통신표준Task(suhwan.lim@lge.com)" w:date="2021-04-12T16:36:00Z">
                  <w:rPr>
                    <w:rFonts w:eastAsiaTheme="minorEastAsia"/>
                    <w:color w:val="0070C0"/>
                    <w:lang w:val="en-US" w:eastAsia="zh-CN"/>
                  </w:rPr>
                </w:rPrChange>
              </w:rPr>
            </w:pPr>
            <w:ins w:id="192" w:author="zhourui1@xiaomi.com" w:date="2021-04-12T14:28:00Z">
              <w:r w:rsidRPr="00D65B2A">
                <w:rPr>
                  <w:rFonts w:eastAsiaTheme="minorEastAsia"/>
                  <w:lang w:val="en-US" w:eastAsia="zh-CN"/>
                  <w:rPrChange w:id="193" w:author="임수환/책임연구원/미래기술센터 C&amp;M표준(연)5G무선통신표준Task(suhwan.lim@lge.com)" w:date="2021-04-12T16:36:00Z">
                    <w:rPr>
                      <w:rFonts w:eastAsiaTheme="minorEastAsia"/>
                      <w:color w:val="0070C0"/>
                      <w:lang w:val="en-US" w:eastAsia="zh-CN"/>
                    </w:rPr>
                  </w:rPrChange>
                </w:rPr>
                <w:t>Option 2. As band n14 is for “stand-alone” use only as no co-exist issue with other bands, both option 1 and option 2 are feasible from co-exist perspective. But for public safety use, we believe more sync reference frequency point is preferred hence 15kHz is preferred.</w:t>
              </w:r>
            </w:ins>
          </w:p>
        </w:tc>
      </w:tr>
      <w:tr w:rsidR="00D65B2A" w14:paraId="7BD9E852" w14:textId="77777777" w:rsidTr="001A5AB2">
        <w:trPr>
          <w:ins w:id="194" w:author="임수환/책임연구원/미래기술센터 C&amp;M표준(연)5G무선통신표준Task(suhwan.lim@lge.com)" w:date="2021-04-12T16:36:00Z"/>
        </w:trPr>
        <w:tc>
          <w:tcPr>
            <w:tcW w:w="1250" w:type="dxa"/>
          </w:tcPr>
          <w:p w14:paraId="543D36F6" w14:textId="2B171690" w:rsidR="00D65B2A" w:rsidRDefault="00D65B2A" w:rsidP="00D65B2A">
            <w:pPr>
              <w:spacing w:after="120"/>
              <w:rPr>
                <w:ins w:id="195" w:author="임수환/책임연구원/미래기술센터 C&amp;M표준(연)5G무선통신표준Task(suhwan.lim@lge.com)" w:date="2021-04-12T16:36:00Z"/>
                <w:rFonts w:eastAsiaTheme="minorEastAsia"/>
                <w:color w:val="0070C0"/>
                <w:lang w:val="en-US" w:eastAsia="zh-CN"/>
              </w:rPr>
            </w:pPr>
            <w:ins w:id="196" w:author="임수환/책임연구원/미래기술센터 C&amp;M표준(연)5G무선통신표준Task(suhwan.lim@lge.com)" w:date="2021-04-12T16:37:00Z">
              <w:r>
                <w:rPr>
                  <w:rFonts w:eastAsiaTheme="minorEastAsia"/>
                  <w:color w:val="0070C0"/>
                  <w:lang w:val="en-US" w:eastAsia="zh-CN"/>
                </w:rPr>
                <w:t>LGE</w:t>
              </w:r>
            </w:ins>
          </w:p>
        </w:tc>
        <w:tc>
          <w:tcPr>
            <w:tcW w:w="8381" w:type="dxa"/>
          </w:tcPr>
          <w:p w14:paraId="4B7252A9" w14:textId="16738029" w:rsidR="00D65B2A" w:rsidRDefault="00D65B2A" w:rsidP="00D65B2A">
            <w:pPr>
              <w:spacing w:after="120"/>
              <w:rPr>
                <w:ins w:id="197" w:author="임수환/책임연구원/미래기술센터 C&amp;M표준(연)5G무선통신표준Task(suhwan.lim@lge.com)" w:date="2021-04-12T16:36:00Z"/>
                <w:rFonts w:eastAsiaTheme="minorEastAsia"/>
                <w:color w:val="0070C0"/>
                <w:lang w:val="en-US" w:eastAsia="zh-CN"/>
              </w:rPr>
            </w:pPr>
            <w:ins w:id="198" w:author="임수환/책임연구원/미래기술센터 C&amp;M표준(연)5G무선통신표준Task(suhwan.lim@lge.com)" w:date="2021-04-12T16:37:00Z">
              <w:r w:rsidRPr="00295223">
                <w:rPr>
                  <w:rFonts w:eastAsiaTheme="minorEastAsia" w:hint="eastAsia"/>
                  <w:lang w:val="en-US" w:eastAsia="ko-KR"/>
                </w:rPr>
                <w:t>Prefer option 1</w:t>
              </w:r>
            </w:ins>
          </w:p>
        </w:tc>
      </w:tr>
      <w:tr w:rsidR="005F6FB8" w14:paraId="1BB32F3B" w14:textId="77777777" w:rsidTr="001A5AB2">
        <w:trPr>
          <w:ins w:id="199" w:author="CATT" w:date="2021-04-13T14:48:00Z"/>
        </w:trPr>
        <w:tc>
          <w:tcPr>
            <w:tcW w:w="1250" w:type="dxa"/>
          </w:tcPr>
          <w:p w14:paraId="15B328FB" w14:textId="4427B0DE" w:rsidR="005F6FB8" w:rsidRDefault="005F6FB8" w:rsidP="00D65B2A">
            <w:pPr>
              <w:spacing w:after="120"/>
              <w:rPr>
                <w:ins w:id="200" w:author="CATT" w:date="2021-04-13T14:48:00Z"/>
                <w:rFonts w:eastAsiaTheme="minorEastAsia"/>
                <w:color w:val="0070C0"/>
                <w:lang w:val="en-US" w:eastAsia="zh-CN"/>
              </w:rPr>
            </w:pPr>
            <w:ins w:id="201" w:author="CATT" w:date="2021-04-13T14:48:00Z">
              <w:r>
                <w:rPr>
                  <w:rFonts w:eastAsiaTheme="minorEastAsia" w:hint="eastAsia"/>
                  <w:color w:val="0070C0"/>
                  <w:lang w:val="en-US" w:eastAsia="zh-CN"/>
                </w:rPr>
                <w:t>CATT</w:t>
              </w:r>
            </w:ins>
          </w:p>
        </w:tc>
        <w:tc>
          <w:tcPr>
            <w:tcW w:w="8381" w:type="dxa"/>
          </w:tcPr>
          <w:p w14:paraId="1537E0AE" w14:textId="4BD6F4D7" w:rsidR="005F6FB8" w:rsidRPr="00295223" w:rsidRDefault="005F6FB8" w:rsidP="00D65B2A">
            <w:pPr>
              <w:spacing w:after="120"/>
              <w:rPr>
                <w:ins w:id="202" w:author="CATT" w:date="2021-04-13T14:48:00Z"/>
                <w:rFonts w:eastAsiaTheme="minorEastAsia"/>
                <w:lang w:val="en-US" w:eastAsia="zh-CN"/>
              </w:rPr>
            </w:pPr>
            <w:ins w:id="203" w:author="CATT" w:date="2021-04-13T14:48:00Z">
              <w:r>
                <w:rPr>
                  <w:rFonts w:eastAsiaTheme="minorEastAsia" w:hint="eastAsia"/>
                  <w:lang w:val="en-US" w:eastAsia="zh-CN"/>
                </w:rPr>
                <w:t>Support option 1.</w:t>
              </w:r>
            </w:ins>
          </w:p>
        </w:tc>
      </w:tr>
      <w:tr w:rsidR="002C0F46" w14:paraId="1B8E47CF" w14:textId="77777777" w:rsidTr="001A5AB2">
        <w:trPr>
          <w:ins w:id="204" w:author="OPPO" w:date="2021-04-13T16:18:00Z"/>
        </w:trPr>
        <w:tc>
          <w:tcPr>
            <w:tcW w:w="1250" w:type="dxa"/>
          </w:tcPr>
          <w:p w14:paraId="4047BE73" w14:textId="5F5D8BE5" w:rsidR="002C0F46" w:rsidRDefault="002C0F46" w:rsidP="00D65B2A">
            <w:pPr>
              <w:spacing w:after="120"/>
              <w:rPr>
                <w:ins w:id="205" w:author="OPPO" w:date="2021-04-13T16:18:00Z"/>
                <w:rFonts w:eastAsiaTheme="minorEastAsia"/>
                <w:color w:val="0070C0"/>
                <w:lang w:val="en-US" w:eastAsia="zh-CN"/>
              </w:rPr>
            </w:pPr>
            <w:ins w:id="206" w:author="OPPO" w:date="2021-04-13T16:18: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620CB5" w14:textId="404780FB" w:rsidR="002C0F46" w:rsidRDefault="002C0F46" w:rsidP="00D65B2A">
            <w:pPr>
              <w:spacing w:after="120"/>
              <w:rPr>
                <w:ins w:id="207" w:author="OPPO" w:date="2021-04-13T16:18:00Z"/>
                <w:rFonts w:eastAsiaTheme="minorEastAsia"/>
                <w:lang w:val="en-US" w:eastAsia="zh-CN"/>
              </w:rPr>
            </w:pPr>
            <w:ins w:id="208" w:author="OPPO" w:date="2021-04-13T16:18:00Z">
              <w:r>
                <w:rPr>
                  <w:rFonts w:eastAsiaTheme="minorEastAsia" w:hint="eastAsia"/>
                  <w:lang w:val="en-US" w:eastAsia="zh-CN"/>
                </w:rPr>
                <w:t>O</w:t>
              </w:r>
              <w:r>
                <w:rPr>
                  <w:rFonts w:eastAsiaTheme="minorEastAsia"/>
                  <w:lang w:val="en-US" w:eastAsia="zh-CN"/>
                </w:rPr>
                <w:t>ption 1</w:t>
              </w:r>
            </w:ins>
          </w:p>
        </w:tc>
      </w:tr>
      <w:tr w:rsidR="00F33D39" w14:paraId="48CB2D98" w14:textId="77777777" w:rsidTr="001A5AB2">
        <w:trPr>
          <w:ins w:id="209" w:author="Huawei" w:date="2021-04-13T16:35:00Z"/>
        </w:trPr>
        <w:tc>
          <w:tcPr>
            <w:tcW w:w="1250" w:type="dxa"/>
          </w:tcPr>
          <w:p w14:paraId="1A07E073" w14:textId="4EDE6363" w:rsidR="00F33D39" w:rsidRDefault="00F33D39" w:rsidP="00F33D39">
            <w:pPr>
              <w:spacing w:after="120"/>
              <w:rPr>
                <w:ins w:id="210" w:author="Huawei" w:date="2021-04-13T16:35:00Z"/>
                <w:rFonts w:eastAsiaTheme="minorEastAsia" w:hint="eastAsia"/>
                <w:color w:val="0070C0"/>
                <w:lang w:val="en-US" w:eastAsia="zh-CN"/>
              </w:rPr>
            </w:pPr>
            <w:ins w:id="211" w:author="Huawei" w:date="2021-04-13T16:35:00Z">
              <w:r>
                <w:rPr>
                  <w:rFonts w:eastAsiaTheme="minorEastAsia"/>
                  <w:color w:val="0070C0"/>
                  <w:lang w:val="en-US" w:eastAsia="zh-CN"/>
                </w:rPr>
                <w:t>Huawei</w:t>
              </w:r>
            </w:ins>
          </w:p>
        </w:tc>
        <w:tc>
          <w:tcPr>
            <w:tcW w:w="8381" w:type="dxa"/>
          </w:tcPr>
          <w:p w14:paraId="3B3A5B3E" w14:textId="44979DD0" w:rsidR="00F33D39" w:rsidRDefault="00F33D39" w:rsidP="00F33D39">
            <w:pPr>
              <w:spacing w:after="120"/>
              <w:rPr>
                <w:ins w:id="212" w:author="Huawei" w:date="2021-04-13T16:35:00Z"/>
                <w:rFonts w:eastAsiaTheme="minorEastAsia" w:hint="eastAsia"/>
                <w:lang w:val="en-US" w:eastAsia="zh-CN"/>
              </w:rPr>
            </w:pPr>
            <w:ins w:id="213" w:author="Huawei" w:date="2021-04-13T16:35:00Z">
              <w:r>
                <w:rPr>
                  <w:rFonts w:eastAsiaTheme="minorEastAsia"/>
                  <w:lang w:val="en-US" w:eastAsia="zh-CN"/>
                </w:rPr>
                <w:t>For n14, prefer option 1.</w:t>
              </w:r>
            </w:ins>
          </w:p>
        </w:tc>
      </w:tr>
    </w:tbl>
    <w:p w14:paraId="51A6025A" w14:textId="77777777" w:rsidR="00222B53" w:rsidRDefault="00222B53" w:rsidP="00222B53">
      <w:pPr>
        <w:rPr>
          <w:color w:val="0070C0"/>
          <w:lang w:val="en-US" w:eastAsia="zh-CN"/>
        </w:rPr>
      </w:pPr>
      <w:r w:rsidRPr="003418CB">
        <w:rPr>
          <w:rFonts w:hint="eastAsia"/>
          <w:color w:val="0070C0"/>
          <w:lang w:val="en-US" w:eastAsia="zh-CN"/>
        </w:rPr>
        <w:t xml:space="preserve"> </w:t>
      </w:r>
    </w:p>
    <w:p w14:paraId="1CEC9EB8" w14:textId="2D439413" w:rsidR="00ED2F30" w:rsidRPr="00D5341E" w:rsidRDefault="00ED2F30" w:rsidP="00ED2F30">
      <w:pPr>
        <w:rPr>
          <w:b/>
          <w:u w:val="single"/>
          <w:lang w:eastAsia="ko-KR"/>
        </w:rPr>
      </w:pPr>
      <w:r w:rsidRPr="00D5341E">
        <w:rPr>
          <w:b/>
          <w:u w:val="single"/>
          <w:lang w:eastAsia="ko-KR"/>
        </w:rPr>
        <w:t>Issue 1-2</w:t>
      </w:r>
      <w:r>
        <w:rPr>
          <w:b/>
          <w:u w:val="single"/>
          <w:lang w:eastAsia="ko-KR"/>
        </w:rPr>
        <w:t xml:space="preserve">-2: </w:t>
      </w:r>
      <w:r w:rsidR="003B4228">
        <w:rPr>
          <w:b/>
          <w:u w:val="single"/>
          <w:lang w:eastAsia="ko-KR"/>
        </w:rPr>
        <w:t>M</w:t>
      </w:r>
      <w:r>
        <w:rPr>
          <w:b/>
          <w:u w:val="single"/>
          <w:lang w:eastAsia="ko-KR"/>
        </w:rPr>
        <w:t>ax. CBW for SL operating band</w:t>
      </w:r>
    </w:p>
    <w:tbl>
      <w:tblPr>
        <w:tblStyle w:val="TableGrid"/>
        <w:tblW w:w="0" w:type="auto"/>
        <w:tblLook w:val="04A0" w:firstRow="1" w:lastRow="0" w:firstColumn="1" w:lastColumn="0" w:noHBand="0" w:noVBand="1"/>
      </w:tblPr>
      <w:tblGrid>
        <w:gridCol w:w="1250"/>
        <w:gridCol w:w="8381"/>
      </w:tblGrid>
      <w:tr w:rsidR="00ED2F30" w14:paraId="1CE6B5CA" w14:textId="77777777" w:rsidTr="00D65B2A">
        <w:tc>
          <w:tcPr>
            <w:tcW w:w="1250" w:type="dxa"/>
          </w:tcPr>
          <w:p w14:paraId="3C91C75E" w14:textId="77777777" w:rsidR="00ED2F30" w:rsidRPr="00805BE8" w:rsidRDefault="00ED2F30"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F9A48C6" w14:textId="77777777" w:rsidR="00ED2F30" w:rsidRPr="00805BE8" w:rsidRDefault="00ED2F30"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ED2F30" w14:paraId="74B50E24" w14:textId="77777777" w:rsidTr="00D65B2A">
        <w:tc>
          <w:tcPr>
            <w:tcW w:w="1250" w:type="dxa"/>
          </w:tcPr>
          <w:p w14:paraId="59D8C266" w14:textId="61370763" w:rsidR="00ED2F30" w:rsidRPr="003418CB" w:rsidRDefault="00D65B2A" w:rsidP="00AA1406">
            <w:pPr>
              <w:spacing w:after="120"/>
              <w:rPr>
                <w:rFonts w:eastAsiaTheme="minorEastAsia"/>
                <w:color w:val="0070C0"/>
                <w:lang w:val="en-US" w:eastAsia="zh-CN"/>
              </w:rPr>
            </w:pPr>
            <w:ins w:id="214" w:author="임수환/책임연구원/미래기술센터 C&amp;M표준(연)5G무선통신표준Task(suhwan.lim@lge.com)" w:date="2021-04-12T16:36:00Z">
              <w:r>
                <w:rPr>
                  <w:rFonts w:eastAsiaTheme="minorEastAsia"/>
                  <w:color w:val="0070C0"/>
                  <w:lang w:val="en-US" w:eastAsia="zh-CN"/>
                </w:rPr>
                <w:t>vivo</w:t>
              </w:r>
            </w:ins>
            <w:del w:id="215" w:author="임수환/책임연구원/미래기술센터 C&amp;M표준(연)5G무선통신표준Task(suhwan.lim@lge.com)" w:date="2021-04-12T16:36:00Z">
              <w:r w:rsidR="00ED2F30" w:rsidDel="00D65B2A">
                <w:rPr>
                  <w:rFonts w:eastAsiaTheme="minorEastAsia" w:hint="eastAsia"/>
                  <w:color w:val="0070C0"/>
                  <w:lang w:val="en-US" w:eastAsia="zh-CN"/>
                </w:rPr>
                <w:delText>XXX</w:delText>
              </w:r>
            </w:del>
          </w:p>
        </w:tc>
        <w:tc>
          <w:tcPr>
            <w:tcW w:w="8381" w:type="dxa"/>
          </w:tcPr>
          <w:p w14:paraId="6BA6AFD9" w14:textId="0708FBFD" w:rsidR="00ED2F30" w:rsidRPr="00D65B2A" w:rsidRDefault="002F51AF" w:rsidP="00AA1406">
            <w:pPr>
              <w:spacing w:after="120"/>
              <w:rPr>
                <w:rFonts w:eastAsiaTheme="minorEastAsia"/>
                <w:lang w:val="en-US" w:eastAsia="zh-CN"/>
                <w:rPrChange w:id="216" w:author="임수환/책임연구원/미래기술센터 C&amp;M표준(연)5G무선통신표준Task(suhwan.lim@lge.com)" w:date="2021-04-12T16:37:00Z">
                  <w:rPr>
                    <w:rFonts w:eastAsiaTheme="minorEastAsia"/>
                    <w:color w:val="0070C0"/>
                    <w:lang w:val="en-US" w:eastAsia="zh-CN"/>
                  </w:rPr>
                </w:rPrChange>
              </w:rPr>
            </w:pPr>
            <w:ins w:id="217" w:author="vivo/zhoushuai" w:date="2021-04-12T10:42:00Z">
              <w:r w:rsidRPr="00D65B2A">
                <w:rPr>
                  <w:rFonts w:eastAsiaTheme="minorEastAsia"/>
                  <w:lang w:val="en-US" w:eastAsia="zh-CN"/>
                  <w:rPrChange w:id="218" w:author="임수환/책임연구원/미래기술센터 C&amp;M표준(연)5G무선통신표준Task(suhwan.lim@lge.com)" w:date="2021-04-12T16:37:00Z">
                    <w:rPr>
                      <w:rFonts w:eastAsiaTheme="minorEastAsia"/>
                      <w:color w:val="0070C0"/>
                      <w:lang w:val="en-US" w:eastAsia="zh-CN"/>
                    </w:rPr>
                  </w:rPrChange>
                </w:rPr>
                <w:t>Currently, we support Option 1. I</w:t>
              </w:r>
              <w:r w:rsidR="00EA7AFF" w:rsidRPr="00D65B2A">
                <w:rPr>
                  <w:rFonts w:eastAsiaTheme="minorEastAsia"/>
                  <w:lang w:val="en-US" w:eastAsia="zh-CN"/>
                  <w:rPrChange w:id="219" w:author="임수환/책임연구원/미래기술센터 C&amp;M표준(연)5G무선통신표준Task(suhwan.lim@lge.com)" w:date="2021-04-12T16:37:00Z">
                    <w:rPr>
                      <w:rFonts w:eastAsiaTheme="minorEastAsia"/>
                      <w:color w:val="0070C0"/>
                      <w:lang w:val="en-US" w:eastAsia="zh-CN"/>
                    </w:rPr>
                  </w:rPrChange>
                </w:rPr>
                <w:t xml:space="preserve">f there is any new scenario </w:t>
              </w:r>
            </w:ins>
            <w:ins w:id="220" w:author="vivo/zhoushuai" w:date="2021-04-12T10:44:00Z">
              <w:r w:rsidR="00B97322" w:rsidRPr="00D65B2A">
                <w:rPr>
                  <w:rFonts w:eastAsiaTheme="minorEastAsia"/>
                  <w:lang w:val="en-US" w:eastAsia="zh-CN"/>
                  <w:rPrChange w:id="221" w:author="임수환/책임연구원/미래기술센터 C&amp;M표준(연)5G무선통신표준Task(suhwan.lim@lge.com)" w:date="2021-04-12T16:37:00Z">
                    <w:rPr>
                      <w:rFonts w:eastAsiaTheme="minorEastAsia"/>
                      <w:color w:val="0070C0"/>
                      <w:lang w:val="en-US" w:eastAsia="zh-CN"/>
                    </w:rPr>
                  </w:rPrChange>
                </w:rPr>
                <w:t>requiring</w:t>
              </w:r>
            </w:ins>
            <w:ins w:id="222" w:author="vivo/zhoushuai" w:date="2021-04-12T10:43:00Z">
              <w:r w:rsidR="00EA7AFF" w:rsidRPr="00D65B2A">
                <w:rPr>
                  <w:rFonts w:eastAsiaTheme="minorEastAsia"/>
                  <w:lang w:val="en-US" w:eastAsia="zh-CN"/>
                  <w:rPrChange w:id="223" w:author="임수환/책임연구원/미래기술센터 C&amp;M표준(연)5G무선통신표준Task(suhwan.lim@lge.com)" w:date="2021-04-12T16:37:00Z">
                    <w:rPr>
                      <w:rFonts w:eastAsiaTheme="minorEastAsia"/>
                      <w:color w:val="0070C0"/>
                      <w:lang w:val="en-US" w:eastAsia="zh-CN"/>
                    </w:rPr>
                  </w:rPrChange>
                </w:rPr>
                <w:t xml:space="preserve"> channel bandwidth larger than 40MHz, we can consider other options.</w:t>
              </w:r>
            </w:ins>
          </w:p>
        </w:tc>
      </w:tr>
      <w:tr w:rsidR="001A5AB2" w14:paraId="0ED8AAC7" w14:textId="77777777" w:rsidTr="00D65B2A">
        <w:tc>
          <w:tcPr>
            <w:tcW w:w="1250" w:type="dxa"/>
          </w:tcPr>
          <w:p w14:paraId="60EC7416" w14:textId="6CC5593C" w:rsidR="001A5AB2" w:rsidRDefault="001A5AB2" w:rsidP="001A5AB2">
            <w:pPr>
              <w:spacing w:after="120"/>
              <w:rPr>
                <w:rFonts w:eastAsiaTheme="minorEastAsia"/>
                <w:color w:val="0070C0"/>
                <w:lang w:val="en-US" w:eastAsia="ko-KR"/>
              </w:rPr>
            </w:pPr>
            <w:ins w:id="224" w:author="zhourui1@xiaomi.com" w:date="2021-04-12T14:28:00Z">
              <w:r>
                <w:rPr>
                  <w:rFonts w:eastAsiaTheme="minorEastAsia"/>
                  <w:color w:val="0070C0"/>
                  <w:lang w:val="en-US" w:eastAsia="zh-CN"/>
                </w:rPr>
                <w:t>Xiaomi</w:t>
              </w:r>
            </w:ins>
            <w:del w:id="225" w:author="zhourui1@xiaomi.com" w:date="2021-04-12T14:28:00Z">
              <w:r w:rsidDel="00D729A8">
                <w:rPr>
                  <w:rFonts w:eastAsiaTheme="minorEastAsia" w:hint="eastAsia"/>
                  <w:color w:val="0070C0"/>
                  <w:lang w:val="en-US" w:eastAsia="ko-KR"/>
                </w:rPr>
                <w:delText>YYY</w:delText>
              </w:r>
            </w:del>
          </w:p>
        </w:tc>
        <w:tc>
          <w:tcPr>
            <w:tcW w:w="8381" w:type="dxa"/>
          </w:tcPr>
          <w:p w14:paraId="6A2E5751" w14:textId="69FD4609" w:rsidR="001A5AB2" w:rsidRPr="00D65B2A" w:rsidRDefault="001A5AB2" w:rsidP="001A5AB2">
            <w:pPr>
              <w:spacing w:after="120"/>
              <w:rPr>
                <w:rFonts w:eastAsiaTheme="minorEastAsia"/>
                <w:lang w:val="en-US" w:eastAsia="zh-CN"/>
                <w:rPrChange w:id="226" w:author="임수환/책임연구원/미래기술센터 C&amp;M표준(연)5G무선통신표준Task(suhwan.lim@lge.com)" w:date="2021-04-12T16:37:00Z">
                  <w:rPr>
                    <w:rFonts w:eastAsiaTheme="minorEastAsia"/>
                    <w:color w:val="0070C0"/>
                    <w:lang w:val="en-US" w:eastAsia="zh-CN"/>
                  </w:rPr>
                </w:rPrChange>
              </w:rPr>
            </w:pPr>
            <w:ins w:id="227" w:author="zhourui1@xiaomi.com" w:date="2021-04-12T14:28:00Z">
              <w:r w:rsidRPr="00D65B2A">
                <w:rPr>
                  <w:rFonts w:eastAsiaTheme="minorEastAsia"/>
                  <w:lang w:val="en-US" w:eastAsia="zh-CN"/>
                  <w:rPrChange w:id="228" w:author="임수환/책임연구원/미래기술센터 C&amp;M표준(연)5G무선통신표준Task(suhwan.lim@lge.com)" w:date="2021-04-12T16:37:00Z">
                    <w:rPr>
                      <w:rFonts w:eastAsiaTheme="minorEastAsia"/>
                      <w:color w:val="0070C0"/>
                      <w:lang w:val="en-US" w:eastAsia="zh-CN"/>
                    </w:rPr>
                  </w:rPrChange>
                </w:rPr>
                <w:t xml:space="preserve">Option 2. The 40MHz is based on the band n47 and n38 band definition. If we are introducing new bands, i.e. licensed bands of FR1 for SL enhancement, the max CBW need to be discussed per each specific band. </w:t>
              </w:r>
            </w:ins>
          </w:p>
        </w:tc>
      </w:tr>
      <w:tr w:rsidR="00D65B2A" w14:paraId="751B2791" w14:textId="77777777" w:rsidTr="00D65B2A">
        <w:trPr>
          <w:ins w:id="229" w:author="임수환/책임연구원/미래기술센터 C&amp;M표준(연)5G무선통신표준Task(suhwan.lim@lge.com)" w:date="2021-04-12T16:37:00Z"/>
        </w:trPr>
        <w:tc>
          <w:tcPr>
            <w:tcW w:w="1250" w:type="dxa"/>
          </w:tcPr>
          <w:p w14:paraId="18E41292" w14:textId="1BFE6F5F" w:rsidR="00D65B2A" w:rsidRDefault="00D65B2A" w:rsidP="00D65B2A">
            <w:pPr>
              <w:spacing w:after="120"/>
              <w:rPr>
                <w:ins w:id="230" w:author="임수환/책임연구원/미래기술센터 C&amp;M표준(연)5G무선통신표준Task(suhwan.lim@lge.com)" w:date="2021-04-12T16:37:00Z"/>
                <w:rFonts w:eastAsiaTheme="minorEastAsia"/>
                <w:color w:val="0070C0"/>
                <w:lang w:val="en-US" w:eastAsia="zh-CN"/>
              </w:rPr>
            </w:pPr>
            <w:ins w:id="231" w:author="임수환/책임연구원/미래기술센터 C&amp;M표준(연)5G무선통신표준Task(suhwan.lim@lge.com)" w:date="2021-04-12T16:37:00Z">
              <w:r>
                <w:rPr>
                  <w:rFonts w:eastAsiaTheme="minorEastAsia"/>
                  <w:color w:val="0070C0"/>
                  <w:lang w:val="en-US" w:eastAsia="zh-CN"/>
                </w:rPr>
                <w:t>LGE</w:t>
              </w:r>
            </w:ins>
          </w:p>
        </w:tc>
        <w:tc>
          <w:tcPr>
            <w:tcW w:w="8381" w:type="dxa"/>
          </w:tcPr>
          <w:p w14:paraId="00A92C75" w14:textId="0B035400" w:rsidR="00D65B2A" w:rsidRDefault="00D65B2A" w:rsidP="00D65B2A">
            <w:pPr>
              <w:spacing w:after="120"/>
              <w:rPr>
                <w:ins w:id="232" w:author="임수환/책임연구원/미래기술센터 C&amp;M표준(연)5G무선통신표준Task(suhwan.lim@lge.com)" w:date="2021-04-12T16:37:00Z"/>
                <w:rFonts w:eastAsiaTheme="minorEastAsia"/>
                <w:color w:val="0070C0"/>
                <w:lang w:val="en-US" w:eastAsia="zh-CN"/>
              </w:rPr>
            </w:pPr>
            <w:ins w:id="233" w:author="임수환/책임연구원/미래기술센터 C&amp;M표준(연)5G무선통신표준Task(suhwan.lim@lge.com)" w:date="2021-04-12T16:37:00Z">
              <w:r w:rsidRPr="00295223">
                <w:rPr>
                  <w:rFonts w:eastAsiaTheme="minorEastAsia" w:hint="eastAsia"/>
                  <w:lang w:val="en-US" w:eastAsia="ko-KR"/>
                </w:rPr>
                <w:t>Prefer option 1</w:t>
              </w:r>
            </w:ins>
          </w:p>
        </w:tc>
      </w:tr>
      <w:tr w:rsidR="005F6FB8" w14:paraId="7F304B3D" w14:textId="77777777" w:rsidTr="00D65B2A">
        <w:trPr>
          <w:ins w:id="234" w:author="CATT" w:date="2021-04-13T14:49:00Z"/>
        </w:trPr>
        <w:tc>
          <w:tcPr>
            <w:tcW w:w="1250" w:type="dxa"/>
          </w:tcPr>
          <w:p w14:paraId="533BF600" w14:textId="7AC37125" w:rsidR="005F6FB8" w:rsidRDefault="005F6FB8" w:rsidP="00D65B2A">
            <w:pPr>
              <w:spacing w:after="120"/>
              <w:rPr>
                <w:ins w:id="235" w:author="CATT" w:date="2021-04-13T14:49:00Z"/>
                <w:rFonts w:eastAsiaTheme="minorEastAsia"/>
                <w:color w:val="0070C0"/>
                <w:lang w:val="en-US" w:eastAsia="zh-CN"/>
              </w:rPr>
            </w:pPr>
            <w:ins w:id="236" w:author="CATT" w:date="2021-04-13T14:49:00Z">
              <w:r>
                <w:rPr>
                  <w:rFonts w:eastAsiaTheme="minorEastAsia" w:hint="eastAsia"/>
                  <w:color w:val="0070C0"/>
                  <w:lang w:val="en-US" w:eastAsia="zh-CN"/>
                </w:rPr>
                <w:t>CATT</w:t>
              </w:r>
            </w:ins>
          </w:p>
        </w:tc>
        <w:tc>
          <w:tcPr>
            <w:tcW w:w="8381" w:type="dxa"/>
          </w:tcPr>
          <w:p w14:paraId="3E593418" w14:textId="20D1D480" w:rsidR="005F6FB8" w:rsidRPr="00295223" w:rsidRDefault="009E534B">
            <w:pPr>
              <w:spacing w:after="120"/>
              <w:rPr>
                <w:ins w:id="237" w:author="CATT" w:date="2021-04-13T14:49:00Z"/>
                <w:rFonts w:eastAsiaTheme="minorEastAsia"/>
                <w:lang w:val="en-US" w:eastAsia="zh-CN"/>
              </w:rPr>
            </w:pPr>
            <w:ins w:id="238" w:author="CATT" w:date="2021-04-13T15:19:00Z">
              <w:r>
                <w:rPr>
                  <w:rFonts w:eastAsiaTheme="minorEastAsia" w:hint="eastAsia"/>
                  <w:lang w:val="en-US" w:eastAsia="zh-CN"/>
                </w:rPr>
                <w:t>We can support option 1.</w:t>
              </w:r>
            </w:ins>
            <w:ins w:id="239" w:author="CATT" w:date="2021-04-13T15:48:00Z">
              <w:r w:rsidR="004F0B5A">
                <w:rPr>
                  <w:rFonts w:eastAsiaTheme="minorEastAsia" w:hint="eastAsia"/>
                  <w:lang w:val="en-US" w:eastAsia="zh-CN"/>
                </w:rPr>
                <w:t xml:space="preserve"> </w:t>
              </w:r>
            </w:ins>
          </w:p>
        </w:tc>
      </w:tr>
      <w:tr w:rsidR="002C0F46" w14:paraId="08FAADE2" w14:textId="77777777" w:rsidTr="00D65B2A">
        <w:trPr>
          <w:ins w:id="240" w:author="OPPO" w:date="2021-04-13T16:18:00Z"/>
        </w:trPr>
        <w:tc>
          <w:tcPr>
            <w:tcW w:w="1250" w:type="dxa"/>
          </w:tcPr>
          <w:p w14:paraId="7D19D2A5" w14:textId="7C447FEB" w:rsidR="002C0F46" w:rsidRDefault="002C0F46" w:rsidP="00D65B2A">
            <w:pPr>
              <w:spacing w:after="120"/>
              <w:rPr>
                <w:ins w:id="241" w:author="OPPO" w:date="2021-04-13T16:18:00Z"/>
                <w:rFonts w:eastAsiaTheme="minorEastAsia"/>
                <w:color w:val="0070C0"/>
                <w:lang w:val="en-US" w:eastAsia="zh-CN"/>
              </w:rPr>
            </w:pPr>
            <w:ins w:id="242" w:author="OPPO" w:date="2021-04-13T16:18: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62B30604" w14:textId="6F12F65B" w:rsidR="002C0F46" w:rsidRDefault="00717781" w:rsidP="00717781">
            <w:pPr>
              <w:spacing w:after="120"/>
              <w:rPr>
                <w:ins w:id="243" w:author="OPPO" w:date="2021-04-13T16:18:00Z"/>
                <w:rFonts w:eastAsiaTheme="minorEastAsia"/>
                <w:lang w:val="en-US" w:eastAsia="zh-CN"/>
              </w:rPr>
            </w:pPr>
            <w:ins w:id="244" w:author="OPPO" w:date="2021-04-13T16:19:00Z">
              <w:r>
                <w:rPr>
                  <w:rFonts w:eastAsiaTheme="minorEastAsia" w:hint="eastAsia"/>
                  <w:lang w:val="en-US" w:eastAsia="zh-CN"/>
                </w:rPr>
                <w:t>O</w:t>
              </w:r>
              <w:r>
                <w:rPr>
                  <w:rFonts w:eastAsiaTheme="minorEastAsia"/>
                  <w:lang w:val="en-US" w:eastAsia="zh-CN"/>
                </w:rPr>
                <w:t xml:space="preserve">ption 2. Not clear why </w:t>
              </w:r>
            </w:ins>
            <w:ins w:id="245" w:author="OPPO" w:date="2021-04-13T16:20:00Z">
              <w:r>
                <w:rPr>
                  <w:rFonts w:eastAsiaTheme="minorEastAsia"/>
                  <w:lang w:val="en-US" w:eastAsia="zh-CN"/>
                </w:rPr>
                <w:t xml:space="preserve">is restricted to </w:t>
              </w:r>
            </w:ins>
            <w:ins w:id="246" w:author="OPPO" w:date="2021-04-13T16:19:00Z">
              <w:r>
                <w:rPr>
                  <w:rFonts w:eastAsiaTheme="minorEastAsia"/>
                  <w:lang w:val="en-US" w:eastAsia="zh-CN"/>
                </w:rPr>
                <w:t>4</w:t>
              </w:r>
            </w:ins>
            <w:ins w:id="247" w:author="OPPO" w:date="2021-04-13T16:20:00Z">
              <w:r>
                <w:rPr>
                  <w:rFonts w:eastAsiaTheme="minorEastAsia"/>
                  <w:lang w:val="en-US" w:eastAsia="zh-CN"/>
                </w:rPr>
                <w:t>0MHz</w:t>
              </w:r>
            </w:ins>
            <w:ins w:id="248" w:author="OPPO" w:date="2021-04-13T16:21:00Z">
              <w:r>
                <w:rPr>
                  <w:rFonts w:eastAsiaTheme="minorEastAsia"/>
                  <w:lang w:val="en-US" w:eastAsia="zh-CN"/>
                </w:rPr>
                <w:t xml:space="preserve"> especially considering the License bands can be applied also to SL.</w:t>
              </w:r>
            </w:ins>
          </w:p>
        </w:tc>
      </w:tr>
      <w:tr w:rsidR="00F33D39" w14:paraId="79CDA81A" w14:textId="77777777" w:rsidTr="00D65B2A">
        <w:trPr>
          <w:ins w:id="249" w:author="Huawei" w:date="2021-04-13T16:36:00Z"/>
        </w:trPr>
        <w:tc>
          <w:tcPr>
            <w:tcW w:w="1250" w:type="dxa"/>
          </w:tcPr>
          <w:p w14:paraId="7C815F9A" w14:textId="39022615" w:rsidR="00F33D39" w:rsidRDefault="00F33D39" w:rsidP="00F33D39">
            <w:pPr>
              <w:spacing w:after="120"/>
              <w:rPr>
                <w:ins w:id="250" w:author="Huawei" w:date="2021-04-13T16:36:00Z"/>
                <w:rFonts w:eastAsiaTheme="minorEastAsia" w:hint="eastAsia"/>
                <w:color w:val="0070C0"/>
                <w:lang w:val="en-US" w:eastAsia="zh-CN"/>
              </w:rPr>
            </w:pPr>
            <w:ins w:id="251" w:author="Huawei" w:date="2021-04-13T16:36:00Z">
              <w:r>
                <w:rPr>
                  <w:rFonts w:eastAsiaTheme="minorEastAsia"/>
                  <w:color w:val="0070C0"/>
                  <w:lang w:val="en-US" w:eastAsia="zh-CN"/>
                </w:rPr>
                <w:t>Huawei</w:t>
              </w:r>
            </w:ins>
          </w:p>
        </w:tc>
        <w:tc>
          <w:tcPr>
            <w:tcW w:w="8381" w:type="dxa"/>
          </w:tcPr>
          <w:p w14:paraId="0A3DA41D" w14:textId="227BD7F6" w:rsidR="00F33D39" w:rsidRDefault="00F33D39" w:rsidP="00F33D39">
            <w:pPr>
              <w:spacing w:after="120"/>
              <w:rPr>
                <w:ins w:id="252" w:author="Huawei" w:date="2021-04-13T16:36:00Z"/>
                <w:rFonts w:eastAsiaTheme="minorEastAsia" w:hint="eastAsia"/>
                <w:lang w:val="en-US" w:eastAsia="zh-CN"/>
              </w:rPr>
            </w:pPr>
            <w:ins w:id="253" w:author="Huawei" w:date="2021-04-13T16:36:00Z">
              <w:r>
                <w:rPr>
                  <w:rFonts w:eastAsiaTheme="minorEastAsia"/>
                  <w:lang w:val="en-US" w:eastAsia="zh-CN"/>
                </w:rPr>
                <w:t xml:space="preserve">Support option 1. </w:t>
              </w:r>
              <w:r>
                <w:rPr>
                  <w:rFonts w:eastAsiaTheme="minorEastAsia"/>
                  <w:lang w:val="en-US" w:eastAsia="ko-KR"/>
                </w:rPr>
                <w:t>Max CBW for SL is also based on service demanding from 5GAA, 40MHz can fulfill the requirement.</w:t>
              </w:r>
            </w:ins>
          </w:p>
        </w:tc>
      </w:tr>
    </w:tbl>
    <w:p w14:paraId="2FFD2120" w14:textId="77777777" w:rsidR="00ED2F30" w:rsidRDefault="00ED2F30" w:rsidP="00222B53">
      <w:pPr>
        <w:rPr>
          <w:color w:val="0070C0"/>
          <w:lang w:val="en-US" w:eastAsia="zh-CN"/>
        </w:rPr>
      </w:pPr>
    </w:p>
    <w:p w14:paraId="7B111EE8" w14:textId="2755343A" w:rsidR="00222B53" w:rsidRPr="00D5341E" w:rsidRDefault="00222B53" w:rsidP="00222B53">
      <w:pPr>
        <w:rPr>
          <w:b/>
          <w:u w:val="single"/>
          <w:lang w:eastAsia="ko-KR"/>
        </w:rPr>
      </w:pPr>
      <w:r w:rsidRPr="00D5341E">
        <w:rPr>
          <w:b/>
          <w:u w:val="single"/>
          <w:lang w:eastAsia="ko-KR"/>
        </w:rPr>
        <w:t>Issue 1-2</w:t>
      </w:r>
      <w:r w:rsidR="00ED2F30">
        <w:rPr>
          <w:b/>
          <w:u w:val="single"/>
          <w:lang w:eastAsia="ko-KR"/>
        </w:rPr>
        <w:t>-3</w:t>
      </w:r>
      <w:r>
        <w:rPr>
          <w:b/>
          <w:u w:val="single"/>
          <w:lang w:eastAsia="ko-KR"/>
        </w:rPr>
        <w:t>: CBW for n14 SL operating band</w:t>
      </w:r>
    </w:p>
    <w:tbl>
      <w:tblPr>
        <w:tblStyle w:val="TableGrid"/>
        <w:tblW w:w="0" w:type="auto"/>
        <w:tblLook w:val="04A0" w:firstRow="1" w:lastRow="0" w:firstColumn="1" w:lastColumn="0" w:noHBand="0" w:noVBand="1"/>
      </w:tblPr>
      <w:tblGrid>
        <w:gridCol w:w="1250"/>
        <w:gridCol w:w="8381"/>
      </w:tblGrid>
      <w:tr w:rsidR="00222B53" w14:paraId="23A2329C" w14:textId="77777777" w:rsidTr="00D65B2A">
        <w:tc>
          <w:tcPr>
            <w:tcW w:w="1250" w:type="dxa"/>
          </w:tcPr>
          <w:p w14:paraId="043155F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3BC8E0B"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11879089" w14:textId="77777777" w:rsidTr="00D65B2A">
        <w:tc>
          <w:tcPr>
            <w:tcW w:w="1250" w:type="dxa"/>
          </w:tcPr>
          <w:p w14:paraId="207C52D4" w14:textId="356F25E4" w:rsidR="00222B53" w:rsidRPr="003418CB" w:rsidRDefault="00B97322" w:rsidP="00AA1406">
            <w:pPr>
              <w:spacing w:after="120"/>
              <w:rPr>
                <w:rFonts w:eastAsiaTheme="minorEastAsia"/>
                <w:color w:val="0070C0"/>
                <w:lang w:val="en-US" w:eastAsia="zh-CN"/>
              </w:rPr>
            </w:pPr>
            <w:ins w:id="254" w:author="vivo/zhoushuai" w:date="2021-04-12T10:44:00Z">
              <w:r>
                <w:rPr>
                  <w:rFonts w:eastAsiaTheme="minorEastAsia"/>
                  <w:color w:val="0070C0"/>
                  <w:lang w:val="en-US" w:eastAsia="zh-CN"/>
                </w:rPr>
                <w:lastRenderedPageBreak/>
                <w:t>vivo</w:t>
              </w:r>
            </w:ins>
          </w:p>
        </w:tc>
        <w:tc>
          <w:tcPr>
            <w:tcW w:w="8381" w:type="dxa"/>
          </w:tcPr>
          <w:p w14:paraId="5C8265C8" w14:textId="0F1C1ECC" w:rsidR="00222B53" w:rsidRPr="00D65B2A" w:rsidRDefault="00B97322" w:rsidP="00AA1406">
            <w:pPr>
              <w:spacing w:after="120"/>
              <w:rPr>
                <w:rFonts w:eastAsiaTheme="minorEastAsia"/>
                <w:lang w:val="en-US" w:eastAsia="zh-CN"/>
                <w:rPrChange w:id="255" w:author="임수환/책임연구원/미래기술센터 C&amp;M표준(연)5G무선통신표준Task(suhwan.lim@lge.com)" w:date="2021-04-12T16:37:00Z">
                  <w:rPr>
                    <w:rFonts w:eastAsiaTheme="minorEastAsia"/>
                    <w:color w:val="0070C0"/>
                    <w:lang w:val="en-US" w:eastAsia="zh-CN"/>
                  </w:rPr>
                </w:rPrChange>
              </w:rPr>
            </w:pPr>
            <w:ins w:id="256" w:author="vivo/zhoushuai" w:date="2021-04-12T10:44:00Z">
              <w:r w:rsidRPr="00D65B2A">
                <w:rPr>
                  <w:rFonts w:eastAsiaTheme="minorEastAsia"/>
                  <w:lang w:val="en-US" w:eastAsia="zh-CN"/>
                  <w:rPrChange w:id="257" w:author="임수환/책임연구원/미래기술센터 C&amp;M표준(연)5G무선통신표준Task(suhwan.lim@lge.com)" w:date="2021-04-12T16:37:00Z">
                    <w:rPr>
                      <w:rFonts w:eastAsiaTheme="minorEastAsia"/>
                      <w:color w:val="0070C0"/>
                      <w:lang w:val="en-US" w:eastAsia="zh-CN"/>
                    </w:rPr>
                  </w:rPrChange>
                </w:rPr>
                <w:t>Option 1. T</w:t>
              </w:r>
            </w:ins>
            <w:ins w:id="258" w:author="vivo/zhoushuai" w:date="2021-04-12T11:03:00Z">
              <w:r w:rsidR="00B059D0" w:rsidRPr="00D65B2A">
                <w:rPr>
                  <w:rFonts w:eastAsiaTheme="minorEastAsia"/>
                  <w:lang w:val="en-US" w:eastAsia="zh-CN"/>
                  <w:rPrChange w:id="259" w:author="임수환/책임연구원/미래기술센터 C&amp;M표준(연)5G무선통신표준Task(suhwan.lim@lge.com)" w:date="2021-04-12T16:37:00Z">
                    <w:rPr>
                      <w:rFonts w:eastAsiaTheme="minorEastAsia"/>
                      <w:color w:val="0070C0"/>
                      <w:lang w:val="en-US" w:eastAsia="zh-CN"/>
                    </w:rPr>
                  </w:rPrChange>
                </w:rPr>
                <w:t xml:space="preserve">o </w:t>
              </w:r>
            </w:ins>
            <w:ins w:id="260" w:author="vivo/zhoushuai" w:date="2021-04-12T10:44:00Z">
              <w:r w:rsidRPr="00D65B2A">
                <w:rPr>
                  <w:rFonts w:eastAsiaTheme="minorEastAsia"/>
                  <w:lang w:val="en-US" w:eastAsia="zh-CN"/>
                  <w:rPrChange w:id="261" w:author="임수환/책임연구원/미래기술센터 C&amp;M표준(연)5G무선통신표준Task(suhwan.lim@lge.com)" w:date="2021-04-12T16:37:00Z">
                    <w:rPr>
                      <w:rFonts w:eastAsiaTheme="minorEastAsia"/>
                      <w:color w:val="0070C0"/>
                      <w:lang w:val="en-US" w:eastAsia="zh-CN"/>
                    </w:rPr>
                  </w:rPrChange>
                </w:rPr>
                <w:t>ensure the flexibility of supported channel bandwidths</w:t>
              </w:r>
            </w:ins>
            <w:ins w:id="262" w:author="vivo/zhoushuai" w:date="2021-04-12T10:45:00Z">
              <w:r w:rsidR="006D4F07" w:rsidRPr="00D65B2A">
                <w:rPr>
                  <w:rFonts w:eastAsiaTheme="minorEastAsia"/>
                  <w:lang w:val="en-US" w:eastAsia="zh-CN"/>
                  <w:rPrChange w:id="263" w:author="임수환/책임연구원/미래기술센터 C&amp;M표준(연)5G무선통신표준Task(suhwan.lim@lge.com)" w:date="2021-04-12T16:37:00Z">
                    <w:rPr>
                      <w:rFonts w:eastAsiaTheme="minorEastAsia"/>
                      <w:color w:val="0070C0"/>
                      <w:lang w:val="en-US" w:eastAsia="zh-CN"/>
                    </w:rPr>
                  </w:rPrChange>
                </w:rPr>
                <w:t xml:space="preserve"> and avoid </w:t>
              </w:r>
            </w:ins>
            <w:ins w:id="264" w:author="vivo/zhoushuai" w:date="2021-04-12T10:46:00Z">
              <w:r w:rsidR="006D4F07" w:rsidRPr="00D65B2A">
                <w:rPr>
                  <w:rFonts w:eastAsiaTheme="minorEastAsia"/>
                  <w:lang w:val="en-US" w:eastAsia="zh-CN"/>
                  <w:rPrChange w:id="265" w:author="임수환/책임연구원/미래기술센터 C&amp;M표준(연)5G무선통신표준Task(suhwan.lim@lge.com)" w:date="2021-04-12T16:37:00Z">
                    <w:rPr>
                      <w:rFonts w:eastAsiaTheme="minorEastAsia"/>
                      <w:color w:val="0070C0"/>
                      <w:lang w:val="en-US" w:eastAsia="zh-CN"/>
                    </w:rPr>
                  </w:rPrChange>
                </w:rPr>
                <w:t>unnecessary</w:t>
              </w:r>
            </w:ins>
            <w:ins w:id="266" w:author="vivo/zhoushuai" w:date="2021-04-12T10:45:00Z">
              <w:r w:rsidR="006D4F07" w:rsidRPr="00D65B2A">
                <w:rPr>
                  <w:rFonts w:eastAsiaTheme="minorEastAsia"/>
                  <w:lang w:val="en-US" w:eastAsia="zh-CN"/>
                  <w:rPrChange w:id="267" w:author="임수환/책임연구원/미래기술센터 C&amp;M표준(연)5G무선통신표준Task(suhwan.lim@lge.com)" w:date="2021-04-12T16:37:00Z">
                    <w:rPr>
                      <w:rFonts w:eastAsiaTheme="minorEastAsia"/>
                      <w:color w:val="0070C0"/>
                      <w:lang w:val="en-US" w:eastAsia="zh-CN"/>
                    </w:rPr>
                  </w:rPrChange>
                </w:rPr>
                <w:t xml:space="preserve"> troubles, we suggest to introduce all the possible channel </w:t>
              </w:r>
            </w:ins>
            <w:ins w:id="268" w:author="vivo/zhoushuai" w:date="2021-04-12T10:46:00Z">
              <w:r w:rsidR="006D4F07" w:rsidRPr="00D65B2A">
                <w:rPr>
                  <w:rFonts w:eastAsiaTheme="minorEastAsia"/>
                  <w:lang w:val="en-US" w:eastAsia="zh-CN"/>
                  <w:rPrChange w:id="269" w:author="임수환/책임연구원/미래기술센터 C&amp;M표준(연)5G무선통신표준Task(suhwan.lim@lge.com)" w:date="2021-04-12T16:37:00Z">
                    <w:rPr>
                      <w:rFonts w:eastAsiaTheme="minorEastAsia"/>
                      <w:color w:val="0070C0"/>
                      <w:lang w:val="en-US" w:eastAsia="zh-CN"/>
                    </w:rPr>
                  </w:rPrChange>
                </w:rPr>
                <w:t>bandwidths</w:t>
              </w:r>
            </w:ins>
            <w:ins w:id="270" w:author="vivo/zhoushuai" w:date="2021-04-12T10:45:00Z">
              <w:r w:rsidR="006D4F07" w:rsidRPr="00D65B2A">
                <w:rPr>
                  <w:rFonts w:eastAsiaTheme="minorEastAsia"/>
                  <w:lang w:val="en-US" w:eastAsia="zh-CN"/>
                  <w:rPrChange w:id="271" w:author="임수환/책임연구원/미래기술센터 C&amp;M표준(연)5G무선통신표준Task(suhwan.lim@lge.com)" w:date="2021-04-12T16:37:00Z">
                    <w:rPr>
                      <w:rFonts w:eastAsiaTheme="minorEastAsia"/>
                      <w:color w:val="0070C0"/>
                      <w:lang w:val="en-US" w:eastAsia="zh-CN"/>
                    </w:rPr>
                  </w:rPrChange>
                </w:rPr>
                <w:t xml:space="preserve"> in the first place.</w:t>
              </w:r>
            </w:ins>
          </w:p>
        </w:tc>
      </w:tr>
      <w:tr w:rsidR="00EE15A6" w14:paraId="02EBD4D1" w14:textId="77777777" w:rsidTr="00D65B2A">
        <w:tc>
          <w:tcPr>
            <w:tcW w:w="1250" w:type="dxa"/>
          </w:tcPr>
          <w:p w14:paraId="49B21760" w14:textId="5016113C" w:rsidR="00EE15A6" w:rsidRDefault="00EE15A6" w:rsidP="00EE15A6">
            <w:pPr>
              <w:spacing w:after="120"/>
              <w:rPr>
                <w:rFonts w:eastAsiaTheme="minorEastAsia"/>
                <w:color w:val="0070C0"/>
                <w:lang w:val="en-US" w:eastAsia="ko-KR"/>
              </w:rPr>
            </w:pPr>
            <w:ins w:id="272" w:author="zhourui1@xiaomi.com" w:date="2021-04-12T14:29:00Z">
              <w:r>
                <w:rPr>
                  <w:rFonts w:eastAsiaTheme="minorEastAsia"/>
                  <w:color w:val="0070C0"/>
                  <w:lang w:val="en-US" w:eastAsia="zh-CN"/>
                </w:rPr>
                <w:t>Xiaomi</w:t>
              </w:r>
            </w:ins>
            <w:del w:id="273" w:author="zhourui1@xiaomi.com" w:date="2021-04-12T14:29:00Z">
              <w:r w:rsidDel="00C0750D">
                <w:rPr>
                  <w:rFonts w:eastAsiaTheme="minorEastAsia" w:hint="eastAsia"/>
                  <w:color w:val="0070C0"/>
                  <w:lang w:val="en-US" w:eastAsia="ko-KR"/>
                </w:rPr>
                <w:delText>YYY</w:delText>
              </w:r>
            </w:del>
          </w:p>
        </w:tc>
        <w:tc>
          <w:tcPr>
            <w:tcW w:w="8381" w:type="dxa"/>
          </w:tcPr>
          <w:p w14:paraId="5037ACC5" w14:textId="799FF9C5" w:rsidR="00EE15A6" w:rsidRPr="00D65B2A" w:rsidRDefault="00EE15A6" w:rsidP="00EE15A6">
            <w:pPr>
              <w:spacing w:after="120"/>
              <w:rPr>
                <w:rFonts w:eastAsiaTheme="minorEastAsia"/>
                <w:lang w:val="en-US" w:eastAsia="zh-CN"/>
                <w:rPrChange w:id="274" w:author="임수환/책임연구원/미래기술센터 C&amp;M표준(연)5G무선통신표준Task(suhwan.lim@lge.com)" w:date="2021-04-12T16:37:00Z">
                  <w:rPr>
                    <w:rFonts w:eastAsiaTheme="minorEastAsia"/>
                    <w:color w:val="0070C0"/>
                    <w:lang w:val="en-US" w:eastAsia="zh-CN"/>
                  </w:rPr>
                </w:rPrChange>
              </w:rPr>
            </w:pPr>
            <w:ins w:id="275" w:author="zhourui1@xiaomi.com" w:date="2021-04-12T14:29:00Z">
              <w:r w:rsidRPr="00D65B2A">
                <w:rPr>
                  <w:rFonts w:eastAsiaTheme="minorEastAsia"/>
                  <w:lang w:val="en-US" w:eastAsia="zh-CN"/>
                  <w:rPrChange w:id="276" w:author="임수환/책임연구원/미래기술센터 C&amp;M표준(연)5G무선통신표준Task(suhwan.lim@lge.com)" w:date="2021-04-12T16:37:00Z">
                    <w:rPr>
                      <w:rFonts w:eastAsiaTheme="minorEastAsia"/>
                      <w:color w:val="0070C0"/>
                      <w:lang w:val="en-US" w:eastAsia="zh-CN"/>
                    </w:rPr>
                  </w:rPrChange>
                </w:rPr>
                <w:t>We believe the CBW will depend on operator’s request.</w:t>
              </w:r>
            </w:ins>
          </w:p>
        </w:tc>
      </w:tr>
      <w:tr w:rsidR="00D65B2A" w14:paraId="6C3618FD" w14:textId="77777777" w:rsidTr="00D65B2A">
        <w:trPr>
          <w:ins w:id="277" w:author="임수환/책임연구원/미래기술센터 C&amp;M표준(연)5G무선통신표준Task(suhwan.lim@lge.com)" w:date="2021-04-12T16:37:00Z"/>
        </w:trPr>
        <w:tc>
          <w:tcPr>
            <w:tcW w:w="1250" w:type="dxa"/>
          </w:tcPr>
          <w:p w14:paraId="18C55092" w14:textId="4B9641E4" w:rsidR="00D65B2A" w:rsidRDefault="00D65B2A" w:rsidP="00D65B2A">
            <w:pPr>
              <w:spacing w:after="120"/>
              <w:rPr>
                <w:ins w:id="278" w:author="임수환/책임연구원/미래기술센터 C&amp;M표준(연)5G무선통신표준Task(suhwan.lim@lge.com)" w:date="2021-04-12T16:37:00Z"/>
                <w:rFonts w:eastAsiaTheme="minorEastAsia"/>
                <w:color w:val="0070C0"/>
                <w:lang w:val="en-US" w:eastAsia="zh-CN"/>
              </w:rPr>
            </w:pPr>
            <w:ins w:id="279" w:author="임수환/책임연구원/미래기술센터 C&amp;M표준(연)5G무선통신표준Task(suhwan.lim@lge.com)" w:date="2021-04-12T16:37:00Z">
              <w:r>
                <w:rPr>
                  <w:rFonts w:eastAsiaTheme="minorEastAsia"/>
                  <w:color w:val="0070C0"/>
                  <w:lang w:val="en-US" w:eastAsia="zh-CN"/>
                </w:rPr>
                <w:t>LGE</w:t>
              </w:r>
            </w:ins>
          </w:p>
        </w:tc>
        <w:tc>
          <w:tcPr>
            <w:tcW w:w="8381" w:type="dxa"/>
          </w:tcPr>
          <w:p w14:paraId="64B0C302" w14:textId="5E6AA423" w:rsidR="00D65B2A" w:rsidRDefault="00D65B2A" w:rsidP="00D65B2A">
            <w:pPr>
              <w:spacing w:after="120"/>
              <w:rPr>
                <w:ins w:id="280" w:author="임수환/책임연구원/미래기술센터 C&amp;M표준(연)5G무선통신표준Task(suhwan.lim@lge.com)" w:date="2021-04-12T16:37:00Z"/>
                <w:rFonts w:eastAsiaTheme="minorEastAsia"/>
                <w:color w:val="0070C0"/>
                <w:lang w:val="en-US" w:eastAsia="zh-CN"/>
              </w:rPr>
            </w:pPr>
            <w:ins w:id="281" w:author="임수환/책임연구원/미래기술센터 C&amp;M표준(연)5G무선통신표준Task(suhwan.lim@lge.com)" w:date="2021-04-12T16:37:00Z">
              <w:r w:rsidRPr="00295223">
                <w:rPr>
                  <w:rFonts w:eastAsiaTheme="minorEastAsia" w:hint="eastAsia"/>
                  <w:lang w:val="en-US" w:eastAsia="ko-KR"/>
                </w:rPr>
                <w:t>Prefer option 1</w:t>
              </w:r>
            </w:ins>
          </w:p>
        </w:tc>
      </w:tr>
      <w:tr w:rsidR="00300A14" w14:paraId="7A259ADF" w14:textId="77777777" w:rsidTr="00D65B2A">
        <w:trPr>
          <w:ins w:id="282" w:author="CATT" w:date="2021-04-13T14:50:00Z"/>
        </w:trPr>
        <w:tc>
          <w:tcPr>
            <w:tcW w:w="1250" w:type="dxa"/>
          </w:tcPr>
          <w:p w14:paraId="05628AD2" w14:textId="0FB34B16" w:rsidR="00300A14" w:rsidRDefault="00300A14" w:rsidP="00D65B2A">
            <w:pPr>
              <w:spacing w:after="120"/>
              <w:rPr>
                <w:ins w:id="283" w:author="CATT" w:date="2021-04-13T14:50:00Z"/>
                <w:rFonts w:eastAsiaTheme="minorEastAsia"/>
                <w:color w:val="0070C0"/>
                <w:lang w:val="en-US" w:eastAsia="zh-CN"/>
              </w:rPr>
            </w:pPr>
            <w:ins w:id="284" w:author="CATT" w:date="2021-04-13T14:50:00Z">
              <w:r>
                <w:rPr>
                  <w:rFonts w:eastAsiaTheme="minorEastAsia" w:hint="eastAsia"/>
                  <w:color w:val="0070C0"/>
                  <w:lang w:val="en-US" w:eastAsia="zh-CN"/>
                </w:rPr>
                <w:t>CATT</w:t>
              </w:r>
            </w:ins>
          </w:p>
        </w:tc>
        <w:tc>
          <w:tcPr>
            <w:tcW w:w="8381" w:type="dxa"/>
          </w:tcPr>
          <w:p w14:paraId="30745675" w14:textId="45E54295" w:rsidR="00300A14" w:rsidRPr="00295223" w:rsidRDefault="00300A14" w:rsidP="00D65B2A">
            <w:pPr>
              <w:spacing w:after="120"/>
              <w:rPr>
                <w:ins w:id="285" w:author="CATT" w:date="2021-04-13T14:50:00Z"/>
                <w:rFonts w:eastAsiaTheme="minorEastAsia"/>
                <w:lang w:val="en-US" w:eastAsia="zh-CN"/>
              </w:rPr>
            </w:pPr>
            <w:ins w:id="286" w:author="CATT" w:date="2021-04-13T14:50:00Z">
              <w:r>
                <w:rPr>
                  <w:rFonts w:eastAsiaTheme="minorEastAsia" w:hint="eastAsia"/>
                  <w:lang w:val="en-US" w:eastAsia="zh-CN"/>
                </w:rPr>
                <w:t>Support option 1 based on operator</w:t>
              </w:r>
              <w:r>
                <w:rPr>
                  <w:rFonts w:eastAsiaTheme="minorEastAsia"/>
                  <w:lang w:val="en-US" w:eastAsia="zh-CN"/>
                </w:rPr>
                <w:t>’</w:t>
              </w:r>
              <w:r>
                <w:rPr>
                  <w:rFonts w:eastAsiaTheme="minorEastAsia" w:hint="eastAsia"/>
                  <w:lang w:val="en-US" w:eastAsia="zh-CN"/>
                </w:rPr>
                <w:t>s request.</w:t>
              </w:r>
            </w:ins>
          </w:p>
        </w:tc>
      </w:tr>
      <w:tr w:rsidR="007119C9" w14:paraId="131B4F84" w14:textId="77777777" w:rsidTr="00D65B2A">
        <w:trPr>
          <w:ins w:id="287" w:author="OPPO" w:date="2021-04-13T16:27:00Z"/>
        </w:trPr>
        <w:tc>
          <w:tcPr>
            <w:tcW w:w="1250" w:type="dxa"/>
          </w:tcPr>
          <w:p w14:paraId="10D05EF9" w14:textId="5EF41711" w:rsidR="007119C9" w:rsidRDefault="007119C9" w:rsidP="00D65B2A">
            <w:pPr>
              <w:spacing w:after="120"/>
              <w:rPr>
                <w:ins w:id="288" w:author="OPPO" w:date="2021-04-13T16:27:00Z"/>
                <w:rFonts w:eastAsiaTheme="minorEastAsia"/>
                <w:color w:val="0070C0"/>
                <w:lang w:val="en-US" w:eastAsia="zh-CN"/>
              </w:rPr>
            </w:pPr>
            <w:ins w:id="289" w:author="OPPO" w:date="2021-04-13T16:27: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4D8254A" w14:textId="177F4896" w:rsidR="007119C9" w:rsidRDefault="007119C9" w:rsidP="00D65B2A">
            <w:pPr>
              <w:spacing w:after="120"/>
              <w:rPr>
                <w:ins w:id="290" w:author="OPPO" w:date="2021-04-13T16:27:00Z"/>
                <w:rFonts w:eastAsiaTheme="minorEastAsia"/>
                <w:lang w:val="en-US" w:eastAsia="zh-CN"/>
              </w:rPr>
            </w:pPr>
            <w:ins w:id="291" w:author="OPPO" w:date="2021-04-13T16:27:00Z">
              <w:r>
                <w:rPr>
                  <w:rFonts w:eastAsiaTheme="minorEastAsia" w:hint="eastAsia"/>
                  <w:lang w:val="en-US" w:eastAsia="zh-CN"/>
                </w:rPr>
                <w:t>O</w:t>
              </w:r>
              <w:r>
                <w:rPr>
                  <w:rFonts w:eastAsiaTheme="minorEastAsia"/>
                  <w:lang w:val="en-US" w:eastAsia="zh-CN"/>
                </w:rPr>
                <w:t>ption 1</w:t>
              </w:r>
            </w:ins>
          </w:p>
        </w:tc>
      </w:tr>
      <w:tr w:rsidR="00F33D39" w14:paraId="3D70E914" w14:textId="77777777" w:rsidTr="00D65B2A">
        <w:trPr>
          <w:ins w:id="292" w:author="Huawei" w:date="2021-04-13T16:36:00Z"/>
        </w:trPr>
        <w:tc>
          <w:tcPr>
            <w:tcW w:w="1250" w:type="dxa"/>
          </w:tcPr>
          <w:p w14:paraId="668519C7" w14:textId="4BF90E8D" w:rsidR="00F33D39" w:rsidRDefault="00F33D39" w:rsidP="00F33D39">
            <w:pPr>
              <w:spacing w:after="120"/>
              <w:rPr>
                <w:ins w:id="293" w:author="Huawei" w:date="2021-04-13T16:36:00Z"/>
                <w:rFonts w:eastAsiaTheme="minorEastAsia" w:hint="eastAsia"/>
                <w:color w:val="0070C0"/>
                <w:lang w:val="en-US" w:eastAsia="zh-CN"/>
              </w:rPr>
            </w:pPr>
            <w:ins w:id="294" w:author="Huawei" w:date="2021-04-13T16:36:00Z">
              <w:r>
                <w:rPr>
                  <w:rFonts w:eastAsiaTheme="minorEastAsia"/>
                  <w:color w:val="0070C0"/>
                  <w:lang w:val="en-US" w:eastAsia="zh-CN"/>
                </w:rPr>
                <w:t>Huawei</w:t>
              </w:r>
            </w:ins>
          </w:p>
        </w:tc>
        <w:tc>
          <w:tcPr>
            <w:tcW w:w="8381" w:type="dxa"/>
          </w:tcPr>
          <w:p w14:paraId="1B3AE506" w14:textId="2CB0115D" w:rsidR="00F33D39" w:rsidRDefault="00F33D39" w:rsidP="00F33D39">
            <w:pPr>
              <w:spacing w:after="120"/>
              <w:rPr>
                <w:ins w:id="295" w:author="Huawei" w:date="2021-04-13T16:36:00Z"/>
                <w:rFonts w:eastAsiaTheme="minorEastAsia" w:hint="eastAsia"/>
                <w:lang w:val="en-US" w:eastAsia="zh-CN"/>
              </w:rPr>
            </w:pPr>
            <w:ins w:id="296" w:author="Huawei" w:date="2021-04-13T16:36:00Z">
              <w:r>
                <w:rPr>
                  <w:rFonts w:eastAsiaTheme="minorEastAsia"/>
                  <w:lang w:val="en-US" w:eastAsia="ko-KR"/>
                </w:rPr>
                <w:t>Depends on operator’s request.</w:t>
              </w:r>
            </w:ins>
          </w:p>
        </w:tc>
      </w:tr>
    </w:tbl>
    <w:p w14:paraId="18C09A4F" w14:textId="77777777" w:rsidR="00222B53" w:rsidRDefault="00222B53" w:rsidP="00222B53">
      <w:pPr>
        <w:rPr>
          <w:color w:val="0070C0"/>
          <w:lang w:val="en-US" w:eastAsia="zh-CN"/>
        </w:rPr>
      </w:pPr>
      <w:r w:rsidRPr="003418CB">
        <w:rPr>
          <w:rFonts w:hint="eastAsia"/>
          <w:color w:val="0070C0"/>
          <w:lang w:val="en-US" w:eastAsia="zh-CN"/>
        </w:rPr>
        <w:t xml:space="preserve"> </w:t>
      </w:r>
    </w:p>
    <w:p w14:paraId="3DFBC2A0" w14:textId="38A09FA3" w:rsidR="00222B53" w:rsidRPr="00D5341E" w:rsidRDefault="00222B53" w:rsidP="00222B53">
      <w:pPr>
        <w:rPr>
          <w:b/>
          <w:u w:val="single"/>
          <w:lang w:eastAsia="ko-KR"/>
        </w:rPr>
      </w:pPr>
      <w:r w:rsidRPr="00D5341E">
        <w:rPr>
          <w:b/>
          <w:u w:val="single"/>
          <w:lang w:eastAsia="ko-KR"/>
        </w:rPr>
        <w:t>Issue 1-2</w:t>
      </w:r>
      <w:r w:rsidR="00ED2F30">
        <w:rPr>
          <w:b/>
          <w:u w:val="single"/>
          <w:lang w:eastAsia="ko-KR"/>
        </w:rPr>
        <w:t>-4</w:t>
      </w:r>
      <w:r>
        <w:rPr>
          <w:b/>
          <w:u w:val="single"/>
          <w:lang w:eastAsia="ko-KR"/>
        </w:rPr>
        <w:t>: CBW for n79 SL operating band</w:t>
      </w:r>
    </w:p>
    <w:tbl>
      <w:tblPr>
        <w:tblStyle w:val="TableGrid"/>
        <w:tblW w:w="0" w:type="auto"/>
        <w:tblLook w:val="04A0" w:firstRow="1" w:lastRow="0" w:firstColumn="1" w:lastColumn="0" w:noHBand="0" w:noVBand="1"/>
      </w:tblPr>
      <w:tblGrid>
        <w:gridCol w:w="1250"/>
        <w:gridCol w:w="8381"/>
      </w:tblGrid>
      <w:tr w:rsidR="00222B53" w14:paraId="71356F4C" w14:textId="77777777" w:rsidTr="00D65B2A">
        <w:tc>
          <w:tcPr>
            <w:tcW w:w="1250" w:type="dxa"/>
          </w:tcPr>
          <w:p w14:paraId="2019885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0E912497"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7285AFFC" w14:textId="77777777" w:rsidTr="00D65B2A">
        <w:tc>
          <w:tcPr>
            <w:tcW w:w="1250" w:type="dxa"/>
          </w:tcPr>
          <w:p w14:paraId="29FBAA86" w14:textId="1AA7F23B" w:rsidR="00222B53" w:rsidRPr="003418CB" w:rsidRDefault="003D23C3" w:rsidP="00AA1406">
            <w:pPr>
              <w:spacing w:after="120"/>
              <w:rPr>
                <w:rFonts w:eastAsiaTheme="minorEastAsia"/>
                <w:color w:val="0070C0"/>
                <w:lang w:val="en-US" w:eastAsia="zh-CN"/>
              </w:rPr>
            </w:pPr>
            <w:ins w:id="297" w:author="vivo/zhoushuai" w:date="2021-04-12T10:47:00Z">
              <w:r>
                <w:rPr>
                  <w:rFonts w:eastAsiaTheme="minorEastAsia"/>
                  <w:color w:val="0070C0"/>
                  <w:lang w:val="en-US" w:eastAsia="zh-CN"/>
                </w:rPr>
                <w:t>vivo</w:t>
              </w:r>
            </w:ins>
          </w:p>
        </w:tc>
        <w:tc>
          <w:tcPr>
            <w:tcW w:w="8381" w:type="dxa"/>
          </w:tcPr>
          <w:p w14:paraId="36C9B085" w14:textId="56E8D045" w:rsidR="00222B53" w:rsidRPr="00D65B2A" w:rsidRDefault="003D23C3" w:rsidP="00AA1406">
            <w:pPr>
              <w:spacing w:after="120"/>
              <w:rPr>
                <w:rFonts w:eastAsiaTheme="minorEastAsia"/>
                <w:lang w:val="en-US" w:eastAsia="zh-CN"/>
                <w:rPrChange w:id="298" w:author="임수환/책임연구원/미래기술센터 C&amp;M표준(연)5G무선통신표준Task(suhwan.lim@lge.com)" w:date="2021-04-12T16:38:00Z">
                  <w:rPr>
                    <w:rFonts w:eastAsiaTheme="minorEastAsia"/>
                    <w:color w:val="0070C0"/>
                    <w:lang w:val="en-US" w:eastAsia="zh-CN"/>
                  </w:rPr>
                </w:rPrChange>
              </w:rPr>
            </w:pPr>
            <w:ins w:id="299" w:author="vivo/zhoushuai" w:date="2021-04-12T10:47:00Z">
              <w:r w:rsidRPr="00D65B2A">
                <w:rPr>
                  <w:rFonts w:eastAsiaTheme="minorEastAsia"/>
                  <w:lang w:val="en-US" w:eastAsia="zh-CN"/>
                  <w:rPrChange w:id="300" w:author="임수환/책임연구원/미래기술센터 C&amp;M표준(연)5G무선통신표준Task(suhwan.lim@lge.com)" w:date="2021-04-12T16:38:00Z">
                    <w:rPr>
                      <w:rFonts w:eastAsiaTheme="minorEastAsia"/>
                      <w:color w:val="0070C0"/>
                      <w:lang w:val="en-US" w:eastAsia="zh-CN"/>
                    </w:rPr>
                  </w:rPrChange>
                </w:rPr>
                <w:t>The wording of option 1 is OK, we also need to consider the conclusion on Issue</w:t>
              </w:r>
            </w:ins>
            <w:ins w:id="301" w:author="vivo/zhoushuai" w:date="2021-04-12T10:48:00Z">
              <w:r w:rsidRPr="00D65B2A">
                <w:rPr>
                  <w:rFonts w:eastAsiaTheme="minorEastAsia"/>
                  <w:lang w:val="en-US" w:eastAsia="zh-CN"/>
                  <w:rPrChange w:id="302" w:author="임수환/책임연구원/미래기술센터 C&amp;M표준(연)5G무선통신표준Task(suhwan.lim@lge.com)" w:date="2021-04-12T16:38:00Z">
                    <w:rPr>
                      <w:rFonts w:eastAsiaTheme="minorEastAsia"/>
                      <w:color w:val="0070C0"/>
                      <w:lang w:val="en-US" w:eastAsia="zh-CN"/>
                    </w:rPr>
                  </w:rPrChange>
                </w:rPr>
                <w:t xml:space="preserve"> 1-2-2 Max. CBW for SL operating band</w:t>
              </w:r>
              <w:r w:rsidR="0075202F" w:rsidRPr="00D65B2A">
                <w:rPr>
                  <w:rFonts w:eastAsiaTheme="minorEastAsia"/>
                  <w:lang w:val="en-US" w:eastAsia="zh-CN"/>
                  <w:rPrChange w:id="303" w:author="임수환/책임연구원/미래기술센터 C&amp;M표준(연)5G무선통신표준Task(suhwan.lim@lge.com)" w:date="2021-04-12T16:38:00Z">
                    <w:rPr>
                      <w:rFonts w:eastAsiaTheme="minorEastAsia"/>
                      <w:color w:val="0070C0"/>
                      <w:lang w:val="en-US" w:eastAsia="zh-CN"/>
                    </w:rPr>
                  </w:rPrChange>
                </w:rPr>
                <w:t>.</w:t>
              </w:r>
            </w:ins>
          </w:p>
        </w:tc>
      </w:tr>
      <w:tr w:rsidR="00EE15A6" w14:paraId="198A1610" w14:textId="77777777" w:rsidTr="00D65B2A">
        <w:tc>
          <w:tcPr>
            <w:tcW w:w="1250" w:type="dxa"/>
          </w:tcPr>
          <w:p w14:paraId="0551B66F" w14:textId="2961A520" w:rsidR="00EE15A6" w:rsidRDefault="00EE15A6" w:rsidP="00EE15A6">
            <w:pPr>
              <w:spacing w:after="120"/>
              <w:rPr>
                <w:rFonts w:eastAsiaTheme="minorEastAsia"/>
                <w:color w:val="0070C0"/>
                <w:lang w:val="en-US" w:eastAsia="ko-KR"/>
              </w:rPr>
            </w:pPr>
            <w:ins w:id="304" w:author="zhourui1@xiaomi.com" w:date="2021-04-12T14:29:00Z">
              <w:r>
                <w:rPr>
                  <w:rFonts w:eastAsiaTheme="minorEastAsia"/>
                  <w:color w:val="0070C0"/>
                  <w:lang w:val="en-US" w:eastAsia="zh-CN"/>
                </w:rPr>
                <w:t>Xiaomi</w:t>
              </w:r>
            </w:ins>
            <w:del w:id="305" w:author="zhourui1@xiaomi.com" w:date="2021-04-12T14:29:00Z">
              <w:r w:rsidDel="00B707D3">
                <w:rPr>
                  <w:rFonts w:eastAsiaTheme="minorEastAsia" w:hint="eastAsia"/>
                  <w:color w:val="0070C0"/>
                  <w:lang w:val="en-US" w:eastAsia="ko-KR"/>
                </w:rPr>
                <w:delText>YYY</w:delText>
              </w:r>
            </w:del>
          </w:p>
        </w:tc>
        <w:tc>
          <w:tcPr>
            <w:tcW w:w="8381" w:type="dxa"/>
          </w:tcPr>
          <w:p w14:paraId="2AD070F4" w14:textId="22087A25" w:rsidR="00EE15A6" w:rsidRPr="00D65B2A" w:rsidRDefault="00EE15A6" w:rsidP="00EE15A6">
            <w:pPr>
              <w:spacing w:after="120"/>
              <w:rPr>
                <w:rFonts w:eastAsiaTheme="minorEastAsia"/>
                <w:lang w:val="en-US" w:eastAsia="zh-CN"/>
                <w:rPrChange w:id="306" w:author="임수환/책임연구원/미래기술센터 C&amp;M표준(연)5G무선통신표준Task(suhwan.lim@lge.com)" w:date="2021-04-12T16:38:00Z">
                  <w:rPr>
                    <w:rFonts w:eastAsiaTheme="minorEastAsia"/>
                    <w:color w:val="0070C0"/>
                    <w:lang w:val="en-US" w:eastAsia="zh-CN"/>
                  </w:rPr>
                </w:rPrChange>
              </w:rPr>
            </w:pPr>
            <w:ins w:id="307" w:author="zhourui1@xiaomi.com" w:date="2021-04-12T14:29:00Z">
              <w:r w:rsidRPr="00D65B2A">
                <w:rPr>
                  <w:rFonts w:eastAsiaTheme="minorEastAsia"/>
                  <w:lang w:val="en-US" w:eastAsia="zh-CN"/>
                  <w:rPrChange w:id="308" w:author="임수환/책임연구원/미래기술센터 C&amp;M표준(연)5G무선통신표준Task(suhwan.lim@lge.com)" w:date="2021-04-12T16:38:00Z">
                    <w:rPr>
                      <w:rFonts w:eastAsiaTheme="minorEastAsia"/>
                      <w:color w:val="0070C0"/>
                      <w:lang w:val="en-US" w:eastAsia="zh-CN"/>
                    </w:rPr>
                  </w:rPrChange>
                </w:rPr>
                <w:t>Option 2. This might also depend on the frequency separation discussion outcome of the band n79 for FDM operation.</w:t>
              </w:r>
            </w:ins>
          </w:p>
        </w:tc>
      </w:tr>
      <w:tr w:rsidR="00D65B2A" w14:paraId="7D1B28DB" w14:textId="77777777" w:rsidTr="00D65B2A">
        <w:trPr>
          <w:ins w:id="309" w:author="임수환/책임연구원/미래기술센터 C&amp;M표준(연)5G무선통신표준Task(suhwan.lim@lge.com)" w:date="2021-04-12T16:38:00Z"/>
        </w:trPr>
        <w:tc>
          <w:tcPr>
            <w:tcW w:w="1250" w:type="dxa"/>
          </w:tcPr>
          <w:p w14:paraId="66187FE5" w14:textId="35739C98" w:rsidR="00D65B2A" w:rsidRDefault="00D65B2A" w:rsidP="00D65B2A">
            <w:pPr>
              <w:spacing w:after="120"/>
              <w:rPr>
                <w:ins w:id="310" w:author="임수환/책임연구원/미래기술센터 C&amp;M표준(연)5G무선통신표준Task(suhwan.lim@lge.com)" w:date="2021-04-12T16:38:00Z"/>
                <w:rFonts w:eastAsiaTheme="minorEastAsia"/>
                <w:color w:val="0070C0"/>
                <w:lang w:val="en-US" w:eastAsia="zh-CN"/>
              </w:rPr>
            </w:pPr>
            <w:ins w:id="311" w:author="임수환/책임연구원/미래기술센터 C&amp;M표준(연)5G무선통신표준Task(suhwan.lim@lge.com)" w:date="2021-04-12T16:38:00Z">
              <w:r>
                <w:rPr>
                  <w:rFonts w:eastAsiaTheme="minorEastAsia"/>
                  <w:color w:val="0070C0"/>
                  <w:lang w:val="en-US" w:eastAsia="zh-CN"/>
                </w:rPr>
                <w:t>LGE</w:t>
              </w:r>
            </w:ins>
          </w:p>
        </w:tc>
        <w:tc>
          <w:tcPr>
            <w:tcW w:w="8381" w:type="dxa"/>
          </w:tcPr>
          <w:p w14:paraId="54EF584B" w14:textId="2F4B4544" w:rsidR="00D65B2A" w:rsidRDefault="00D65B2A" w:rsidP="00D65B2A">
            <w:pPr>
              <w:spacing w:after="120"/>
              <w:rPr>
                <w:ins w:id="312" w:author="임수환/책임연구원/미래기술센터 C&amp;M표준(연)5G무선통신표준Task(suhwan.lim@lge.com)" w:date="2021-04-12T16:38:00Z"/>
                <w:rFonts w:eastAsiaTheme="minorEastAsia"/>
                <w:color w:val="0070C0"/>
                <w:lang w:val="en-US" w:eastAsia="zh-CN"/>
              </w:rPr>
            </w:pPr>
            <w:ins w:id="313" w:author="임수환/책임연구원/미래기술센터 C&amp;M표준(연)5G무선통신표준Task(suhwan.lim@lge.com)" w:date="2021-04-12T16:38:00Z">
              <w:r w:rsidRPr="00295223">
                <w:rPr>
                  <w:rFonts w:eastAsiaTheme="minorEastAsia" w:hint="eastAsia"/>
                  <w:lang w:val="en-US" w:eastAsia="ko-KR"/>
                </w:rPr>
                <w:t>Prefer option 2</w:t>
              </w:r>
            </w:ins>
          </w:p>
        </w:tc>
      </w:tr>
      <w:tr w:rsidR="003E36F1" w14:paraId="36CD957A" w14:textId="77777777" w:rsidTr="00D65B2A">
        <w:trPr>
          <w:ins w:id="314" w:author="CATT" w:date="2021-04-13T14:51:00Z"/>
        </w:trPr>
        <w:tc>
          <w:tcPr>
            <w:tcW w:w="1250" w:type="dxa"/>
          </w:tcPr>
          <w:p w14:paraId="109CB95E" w14:textId="07EC2E8F" w:rsidR="003E36F1" w:rsidRDefault="003E36F1" w:rsidP="00D65B2A">
            <w:pPr>
              <w:spacing w:after="120"/>
              <w:rPr>
                <w:ins w:id="315" w:author="CATT" w:date="2021-04-13T14:51:00Z"/>
                <w:rFonts w:eastAsiaTheme="minorEastAsia"/>
                <w:color w:val="0070C0"/>
                <w:lang w:val="en-US" w:eastAsia="zh-CN"/>
              </w:rPr>
            </w:pPr>
            <w:ins w:id="316" w:author="CATT" w:date="2021-04-13T14:51:00Z">
              <w:r>
                <w:rPr>
                  <w:rFonts w:eastAsiaTheme="minorEastAsia" w:hint="eastAsia"/>
                  <w:color w:val="0070C0"/>
                  <w:lang w:val="en-US" w:eastAsia="zh-CN"/>
                </w:rPr>
                <w:t>CATT</w:t>
              </w:r>
            </w:ins>
          </w:p>
        </w:tc>
        <w:tc>
          <w:tcPr>
            <w:tcW w:w="8381" w:type="dxa"/>
          </w:tcPr>
          <w:p w14:paraId="67800F08" w14:textId="367DF70F" w:rsidR="003E36F1" w:rsidRPr="00295223" w:rsidRDefault="003E36F1" w:rsidP="00D65B2A">
            <w:pPr>
              <w:spacing w:after="120"/>
              <w:rPr>
                <w:ins w:id="317" w:author="CATT" w:date="2021-04-13T14:51:00Z"/>
                <w:rFonts w:eastAsiaTheme="minorEastAsia"/>
                <w:lang w:val="en-US" w:eastAsia="zh-CN"/>
              </w:rPr>
            </w:pPr>
            <w:ins w:id="318" w:author="CATT" w:date="2021-04-13T14:51:00Z">
              <w:r>
                <w:rPr>
                  <w:rFonts w:eastAsiaTheme="minorEastAsia" w:hint="eastAsia"/>
                  <w:lang w:val="en-US" w:eastAsia="zh-CN"/>
                </w:rPr>
                <w:t xml:space="preserve">Option 2 is OK with us. If option 2 is </w:t>
              </w:r>
            </w:ins>
            <w:ins w:id="319" w:author="CATT" w:date="2021-04-13T14:52:00Z">
              <w:r>
                <w:rPr>
                  <w:rFonts w:eastAsiaTheme="minorEastAsia"/>
                  <w:lang w:val="en-US" w:eastAsia="zh-CN"/>
                </w:rPr>
                <w:t>acceptable</w:t>
              </w:r>
            </w:ins>
            <w:ins w:id="320" w:author="CATT" w:date="2021-04-13T14:51:00Z">
              <w:r>
                <w:rPr>
                  <w:rFonts w:eastAsiaTheme="minorEastAsia" w:hint="eastAsia"/>
                  <w:lang w:val="en-US" w:eastAsia="zh-CN"/>
                </w:rPr>
                <w:t xml:space="preserve"> </w:t>
              </w:r>
            </w:ins>
            <w:ins w:id="321" w:author="CATT" w:date="2021-04-13T14:52:00Z">
              <w:r>
                <w:rPr>
                  <w:rFonts w:eastAsiaTheme="minorEastAsia" w:hint="eastAsia"/>
                  <w:lang w:val="en-US" w:eastAsia="zh-CN"/>
                </w:rPr>
                <w:t xml:space="preserve">to companies, </w:t>
              </w:r>
            </w:ins>
            <w:ins w:id="322" w:author="CATT" w:date="2021-04-13T14:51:00Z">
              <w:r>
                <w:rPr>
                  <w:rFonts w:eastAsiaTheme="minorEastAsia" w:hint="eastAsia"/>
                  <w:lang w:val="en-US" w:eastAsia="zh-CN"/>
                </w:rPr>
                <w:t>I will capture</w:t>
              </w:r>
            </w:ins>
            <w:ins w:id="323" w:author="CATT" w:date="2021-04-13T14:52:00Z">
              <w:r>
                <w:rPr>
                  <w:rFonts w:eastAsiaTheme="minorEastAsia" w:hint="eastAsia"/>
                  <w:lang w:val="en-US" w:eastAsia="zh-CN"/>
                </w:rPr>
                <w:t xml:space="preserve"> it in </w:t>
              </w:r>
              <w:r w:rsidRPr="003E36F1">
                <w:rPr>
                  <w:rFonts w:eastAsiaTheme="minorEastAsia"/>
                  <w:lang w:eastAsia="zh-CN"/>
                </w:rPr>
                <w:t>[135]NRSL_enh_part2 enh</w:t>
              </w:r>
              <w:r>
                <w:rPr>
                  <w:rFonts w:eastAsiaTheme="minorEastAsia" w:hint="eastAsia"/>
                  <w:lang w:eastAsia="zh-CN"/>
                </w:rPr>
                <w:t xml:space="preserve"> for further discussion.</w:t>
              </w:r>
            </w:ins>
          </w:p>
        </w:tc>
      </w:tr>
      <w:tr w:rsidR="00F33D39" w14:paraId="41A2F655" w14:textId="77777777" w:rsidTr="00D65B2A">
        <w:trPr>
          <w:ins w:id="324" w:author="Huawei" w:date="2021-04-13T16:36:00Z"/>
        </w:trPr>
        <w:tc>
          <w:tcPr>
            <w:tcW w:w="1250" w:type="dxa"/>
          </w:tcPr>
          <w:p w14:paraId="205351CD" w14:textId="0F1E8DEA" w:rsidR="00F33D39" w:rsidRDefault="00F33D39" w:rsidP="00F33D39">
            <w:pPr>
              <w:spacing w:after="120"/>
              <w:rPr>
                <w:ins w:id="325" w:author="Huawei" w:date="2021-04-13T16:36:00Z"/>
                <w:rFonts w:eastAsiaTheme="minorEastAsia" w:hint="eastAsia"/>
                <w:color w:val="0070C0"/>
                <w:lang w:val="en-US" w:eastAsia="zh-CN"/>
              </w:rPr>
            </w:pPr>
            <w:ins w:id="326" w:author="Huawei" w:date="2021-04-13T16:36:00Z">
              <w:r>
                <w:rPr>
                  <w:rFonts w:eastAsiaTheme="minorEastAsia"/>
                  <w:color w:val="0070C0"/>
                  <w:lang w:val="en-US" w:eastAsia="zh-CN"/>
                </w:rPr>
                <w:t>Huawei</w:t>
              </w:r>
            </w:ins>
          </w:p>
        </w:tc>
        <w:tc>
          <w:tcPr>
            <w:tcW w:w="8381" w:type="dxa"/>
          </w:tcPr>
          <w:p w14:paraId="3775EA1C" w14:textId="22370547" w:rsidR="00F33D39" w:rsidRDefault="00F33D39" w:rsidP="00F33D39">
            <w:pPr>
              <w:spacing w:after="120"/>
              <w:rPr>
                <w:ins w:id="327" w:author="Huawei" w:date="2021-04-13T16:36:00Z"/>
                <w:rFonts w:eastAsiaTheme="minorEastAsia" w:hint="eastAsia"/>
                <w:lang w:val="en-US" w:eastAsia="zh-CN"/>
              </w:rPr>
            </w:pPr>
            <w:ins w:id="328" w:author="Huawei" w:date="2021-04-13T16:36:00Z">
              <w:r>
                <w:rPr>
                  <w:rFonts w:eastAsiaTheme="minorEastAsia"/>
                  <w:lang w:val="en-US" w:eastAsia="ko-KR"/>
                </w:rPr>
                <w:t>It also depends on conclusion on issue 1-2-2</w:t>
              </w:r>
            </w:ins>
          </w:p>
        </w:tc>
      </w:tr>
    </w:tbl>
    <w:p w14:paraId="0DBD564E" w14:textId="5FAA4917" w:rsidR="00222B53" w:rsidRDefault="00222B53" w:rsidP="00222B53">
      <w:pPr>
        <w:rPr>
          <w:color w:val="0070C0"/>
          <w:lang w:eastAsia="zh-CN"/>
        </w:rPr>
      </w:pPr>
    </w:p>
    <w:p w14:paraId="72A5DDD5" w14:textId="2730FF31" w:rsidR="00A43D79" w:rsidRDefault="00A43D79" w:rsidP="00A43D79">
      <w:pPr>
        <w:rPr>
          <w:rFonts w:asciiTheme="minorHAnsi" w:eastAsia="Malgun Gothic" w:hAnsiTheme="minorHAnsi" w:cstheme="minorHAnsi"/>
          <w:b/>
          <w:sz w:val="24"/>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w:t>
      </w:r>
      <w:r>
        <w:rPr>
          <w:rFonts w:asciiTheme="minorHAnsi" w:eastAsia="Malgun Gothic" w:hAnsiTheme="minorHAnsi" w:cstheme="minorHAnsi"/>
          <w:b/>
          <w:sz w:val="24"/>
        </w:rPr>
        <w:t>UE RF requirements</w:t>
      </w:r>
    </w:p>
    <w:p w14:paraId="60A83D08" w14:textId="047C4C8A" w:rsidR="00222B53" w:rsidRPr="00D5341E" w:rsidRDefault="00A43D79" w:rsidP="00222B53">
      <w:pPr>
        <w:rPr>
          <w:b/>
          <w:u w:val="single"/>
          <w:lang w:eastAsia="ko-KR"/>
        </w:rPr>
      </w:pPr>
      <w:r>
        <w:rPr>
          <w:b/>
          <w:u w:val="single"/>
          <w:lang w:eastAsia="ko-KR"/>
        </w:rPr>
        <w:t>Issue 1-3-1</w:t>
      </w:r>
      <w:r w:rsidR="00222B53">
        <w:rPr>
          <w:b/>
          <w:u w:val="single"/>
          <w:lang w:eastAsia="ko-KR"/>
        </w:rPr>
        <w:t xml:space="preserve">: UE </w:t>
      </w:r>
      <w:r w:rsidR="00222B53" w:rsidRPr="00A00DC6">
        <w:rPr>
          <w:b/>
          <w:u w:val="single"/>
          <w:lang w:eastAsia="ko-KR"/>
        </w:rPr>
        <w:t>Rx requirements for SL</w:t>
      </w:r>
      <w:r>
        <w:rPr>
          <w:b/>
          <w:u w:val="single"/>
          <w:lang w:eastAsia="ko-KR"/>
        </w:rPr>
        <w:t xml:space="preserve"> enhancement</w:t>
      </w:r>
    </w:p>
    <w:tbl>
      <w:tblPr>
        <w:tblStyle w:val="TableGrid"/>
        <w:tblW w:w="0" w:type="auto"/>
        <w:tblLook w:val="04A0" w:firstRow="1" w:lastRow="0" w:firstColumn="1" w:lastColumn="0" w:noHBand="0" w:noVBand="1"/>
      </w:tblPr>
      <w:tblGrid>
        <w:gridCol w:w="1250"/>
        <w:gridCol w:w="8381"/>
      </w:tblGrid>
      <w:tr w:rsidR="00222B53" w14:paraId="1956A570" w14:textId="77777777" w:rsidTr="00F33D39">
        <w:tc>
          <w:tcPr>
            <w:tcW w:w="1250" w:type="dxa"/>
          </w:tcPr>
          <w:p w14:paraId="4C25CE26"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1627606"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40F43DC6" w14:textId="77777777" w:rsidTr="00F33D39">
        <w:tc>
          <w:tcPr>
            <w:tcW w:w="1250" w:type="dxa"/>
          </w:tcPr>
          <w:p w14:paraId="2C158AB0" w14:textId="3C1D074E" w:rsidR="00222B53" w:rsidRPr="003418CB" w:rsidRDefault="0075202F" w:rsidP="00AA1406">
            <w:pPr>
              <w:spacing w:after="120"/>
              <w:rPr>
                <w:rFonts w:eastAsiaTheme="minorEastAsia"/>
                <w:color w:val="0070C0"/>
                <w:lang w:val="en-US" w:eastAsia="zh-CN"/>
              </w:rPr>
            </w:pPr>
            <w:ins w:id="329" w:author="vivo/zhoushuai" w:date="2021-04-12T10:49:00Z">
              <w:r>
                <w:rPr>
                  <w:rFonts w:eastAsiaTheme="minorEastAsia"/>
                  <w:color w:val="0070C0"/>
                  <w:lang w:val="en-US" w:eastAsia="zh-CN"/>
                </w:rPr>
                <w:t>vivo</w:t>
              </w:r>
            </w:ins>
          </w:p>
        </w:tc>
        <w:tc>
          <w:tcPr>
            <w:tcW w:w="8381" w:type="dxa"/>
          </w:tcPr>
          <w:p w14:paraId="517642F9" w14:textId="41BAD222" w:rsidR="00222B53" w:rsidRPr="00D65B2A" w:rsidRDefault="00CD0AB0" w:rsidP="00AA1406">
            <w:pPr>
              <w:spacing w:after="120"/>
              <w:rPr>
                <w:rFonts w:eastAsiaTheme="minorEastAsia"/>
                <w:lang w:val="en-US" w:eastAsia="zh-CN"/>
                <w:rPrChange w:id="330" w:author="임수환/책임연구원/미래기술센터 C&amp;M표준(연)5G무선통신표준Task(suhwan.lim@lge.com)" w:date="2021-04-12T16:38:00Z">
                  <w:rPr>
                    <w:rFonts w:eastAsiaTheme="minorEastAsia"/>
                    <w:color w:val="0070C0"/>
                    <w:lang w:val="en-US" w:eastAsia="zh-CN"/>
                  </w:rPr>
                </w:rPrChange>
              </w:rPr>
            </w:pPr>
            <w:ins w:id="331" w:author="vivo/zhoushuai" w:date="2021-04-12T10:50:00Z">
              <w:r w:rsidRPr="00D65B2A">
                <w:rPr>
                  <w:rFonts w:eastAsiaTheme="minorEastAsia"/>
                  <w:lang w:val="en-US" w:eastAsia="zh-CN"/>
                  <w:rPrChange w:id="332" w:author="임수환/책임연구원/미래기술센터 C&amp;M표준(연)5G무선통신표준Task(suhwan.lim@lge.com)" w:date="2021-04-12T16:38:00Z">
                    <w:rPr>
                      <w:rFonts w:eastAsiaTheme="minorEastAsia"/>
                      <w:color w:val="0070C0"/>
                      <w:lang w:val="en-US" w:eastAsia="zh-CN"/>
                    </w:rPr>
                  </w:rPrChange>
                </w:rPr>
                <w:t xml:space="preserve">We need more study on the basic </w:t>
              </w:r>
              <w:r w:rsidR="006D7906" w:rsidRPr="00D65B2A">
                <w:rPr>
                  <w:rFonts w:eastAsiaTheme="minorEastAsia"/>
                  <w:lang w:val="en-US" w:eastAsia="zh-CN"/>
                  <w:rPrChange w:id="333" w:author="임수환/책임연구원/미래기술센터 C&amp;M표준(연)5G무선통신표준Task(suhwan.lim@lge.com)" w:date="2021-04-12T16:38:00Z">
                    <w:rPr>
                      <w:rFonts w:eastAsiaTheme="minorEastAsia"/>
                      <w:color w:val="0070C0"/>
                      <w:lang w:val="en-US" w:eastAsia="zh-CN"/>
                    </w:rPr>
                  </w:rPrChange>
                </w:rPr>
                <w:t>principles</w:t>
              </w:r>
              <w:r w:rsidRPr="00D65B2A">
                <w:rPr>
                  <w:rFonts w:eastAsiaTheme="minorEastAsia"/>
                  <w:lang w:val="en-US" w:eastAsia="zh-CN"/>
                  <w:rPrChange w:id="334" w:author="임수환/책임연구원/미래기술센터 C&amp;M표준(연)5G무선통신표준Task(suhwan.lim@lge.com)" w:date="2021-04-12T16:38:00Z">
                    <w:rPr>
                      <w:rFonts w:eastAsiaTheme="minorEastAsia"/>
                      <w:color w:val="0070C0"/>
                      <w:lang w:val="en-US" w:eastAsia="zh-CN"/>
                    </w:rPr>
                  </w:rPrChange>
                </w:rPr>
                <w:t xml:space="preserve"> for Rx requirements</w:t>
              </w:r>
              <w:r w:rsidR="006D7906" w:rsidRPr="00D65B2A">
                <w:rPr>
                  <w:rFonts w:eastAsiaTheme="minorEastAsia"/>
                  <w:lang w:val="en-US" w:eastAsia="zh-CN"/>
                  <w:rPrChange w:id="335" w:author="임수환/책임연구원/미래기술센터 C&amp;M표준(연)5G무선통신표준Task(suhwan.lim@lge.com)" w:date="2021-04-12T16:38:00Z">
                    <w:rPr>
                      <w:rFonts w:eastAsiaTheme="minorEastAsia"/>
                      <w:color w:val="0070C0"/>
                      <w:lang w:val="en-US" w:eastAsia="zh-CN"/>
                    </w:rPr>
                  </w:rPrChange>
                </w:rPr>
                <w:t xml:space="preserve"> in R</w:t>
              </w:r>
            </w:ins>
            <w:ins w:id="336" w:author="vivo/zhoushuai" w:date="2021-04-12T10:51:00Z">
              <w:r w:rsidR="006D7906" w:rsidRPr="00D65B2A">
                <w:rPr>
                  <w:rFonts w:eastAsiaTheme="minorEastAsia"/>
                  <w:lang w:val="en-US" w:eastAsia="zh-CN"/>
                  <w:rPrChange w:id="337" w:author="임수환/책임연구원/미래기술센터 C&amp;M표준(연)5G무선통신표준Task(suhwan.lim@lge.com)" w:date="2021-04-12T16:38:00Z">
                    <w:rPr>
                      <w:rFonts w:eastAsiaTheme="minorEastAsia"/>
                      <w:color w:val="0070C0"/>
                      <w:lang w:val="en-US" w:eastAsia="zh-CN"/>
                    </w:rPr>
                  </w:rPrChange>
                </w:rPr>
                <w:t>4-2104776. For now, Option 2 is OK.</w:t>
              </w:r>
            </w:ins>
          </w:p>
        </w:tc>
      </w:tr>
      <w:tr w:rsidR="00EE15A6" w14:paraId="47F24525" w14:textId="77777777" w:rsidTr="00F33D39">
        <w:tc>
          <w:tcPr>
            <w:tcW w:w="1250" w:type="dxa"/>
          </w:tcPr>
          <w:p w14:paraId="1889C759" w14:textId="692625C6" w:rsidR="00EE15A6" w:rsidRDefault="00EE15A6" w:rsidP="00EE15A6">
            <w:pPr>
              <w:spacing w:after="120"/>
              <w:rPr>
                <w:rFonts w:eastAsiaTheme="minorEastAsia"/>
                <w:color w:val="0070C0"/>
                <w:lang w:val="en-US" w:eastAsia="ko-KR"/>
              </w:rPr>
            </w:pPr>
            <w:ins w:id="338" w:author="zhourui1@xiaomi.com" w:date="2021-04-12T14:29:00Z">
              <w:r>
                <w:rPr>
                  <w:rFonts w:eastAsiaTheme="minorEastAsia"/>
                  <w:color w:val="0070C0"/>
                  <w:lang w:val="en-US" w:eastAsia="zh-CN"/>
                </w:rPr>
                <w:t>Xiaomi</w:t>
              </w:r>
            </w:ins>
            <w:del w:id="339" w:author="zhourui1@xiaomi.com" w:date="2021-04-12T14:29:00Z">
              <w:r w:rsidDel="00E54917">
                <w:rPr>
                  <w:rFonts w:eastAsiaTheme="minorEastAsia" w:hint="eastAsia"/>
                  <w:color w:val="0070C0"/>
                  <w:lang w:val="en-US" w:eastAsia="ko-KR"/>
                </w:rPr>
                <w:delText>YYY</w:delText>
              </w:r>
            </w:del>
          </w:p>
        </w:tc>
        <w:tc>
          <w:tcPr>
            <w:tcW w:w="8381" w:type="dxa"/>
          </w:tcPr>
          <w:p w14:paraId="78B16165" w14:textId="778418DC" w:rsidR="00EE15A6" w:rsidRPr="00D65B2A" w:rsidRDefault="00EE15A6" w:rsidP="00EE15A6">
            <w:pPr>
              <w:spacing w:after="120"/>
              <w:rPr>
                <w:rFonts w:eastAsiaTheme="minorEastAsia"/>
                <w:lang w:val="en-US" w:eastAsia="zh-CN"/>
                <w:rPrChange w:id="340" w:author="임수환/책임연구원/미래기술센터 C&amp;M표준(연)5G무선통신표준Task(suhwan.lim@lge.com)" w:date="2021-04-12T16:38:00Z">
                  <w:rPr>
                    <w:rFonts w:eastAsiaTheme="minorEastAsia"/>
                    <w:color w:val="0070C0"/>
                    <w:lang w:val="en-US" w:eastAsia="zh-CN"/>
                  </w:rPr>
                </w:rPrChange>
              </w:rPr>
            </w:pPr>
            <w:ins w:id="341" w:author="zhourui1@xiaomi.com" w:date="2021-04-12T14:29:00Z">
              <w:r w:rsidRPr="00D65B2A">
                <w:rPr>
                  <w:rFonts w:eastAsiaTheme="minorEastAsia"/>
                  <w:lang w:val="en-US" w:eastAsia="zh-CN"/>
                  <w:rPrChange w:id="342" w:author="임수환/책임연구원/미래기술센터 C&amp;M표준(연)5G무선통신표준Task(suhwan.lim@lge.com)" w:date="2021-04-12T16:38:00Z">
                    <w:rPr>
                      <w:rFonts w:eastAsiaTheme="minorEastAsia"/>
                      <w:color w:val="0070C0"/>
                      <w:lang w:val="en-US" w:eastAsia="zh-CN"/>
                    </w:rPr>
                  </w:rPrChange>
                </w:rPr>
                <w:t>Option 2. All the RF core requirements might also need to be considered together with the partial licensed band use for SL.</w:t>
              </w:r>
            </w:ins>
          </w:p>
        </w:tc>
      </w:tr>
      <w:tr w:rsidR="00D65B2A" w14:paraId="26968B84" w14:textId="77777777" w:rsidTr="00F33D39">
        <w:trPr>
          <w:ins w:id="343" w:author="임수환/책임연구원/미래기술센터 C&amp;M표준(연)5G무선통신표준Task(suhwan.lim@lge.com)" w:date="2021-04-12T16:38:00Z"/>
        </w:trPr>
        <w:tc>
          <w:tcPr>
            <w:tcW w:w="1250" w:type="dxa"/>
          </w:tcPr>
          <w:p w14:paraId="7735DFE1" w14:textId="7872FED9" w:rsidR="00D65B2A" w:rsidRDefault="00D65B2A" w:rsidP="00EE15A6">
            <w:pPr>
              <w:spacing w:after="120"/>
              <w:rPr>
                <w:ins w:id="344" w:author="임수환/책임연구원/미래기술센터 C&amp;M표준(연)5G무선통신표준Task(suhwan.lim@lge.com)" w:date="2021-04-12T16:38:00Z"/>
                <w:rFonts w:eastAsiaTheme="minorEastAsia"/>
                <w:color w:val="0070C0"/>
                <w:lang w:val="en-US" w:eastAsia="ko-KR"/>
              </w:rPr>
            </w:pPr>
            <w:ins w:id="345" w:author="임수환/책임연구원/미래기술센터 C&amp;M표준(연)5G무선통신표준Task(suhwan.lim@lge.com)" w:date="2021-04-12T16:38:00Z">
              <w:r>
                <w:rPr>
                  <w:rFonts w:eastAsiaTheme="minorEastAsia" w:hint="eastAsia"/>
                  <w:color w:val="0070C0"/>
                  <w:lang w:val="en-US" w:eastAsia="ko-KR"/>
                </w:rPr>
                <w:t>LGE</w:t>
              </w:r>
            </w:ins>
          </w:p>
        </w:tc>
        <w:tc>
          <w:tcPr>
            <w:tcW w:w="8381" w:type="dxa"/>
          </w:tcPr>
          <w:p w14:paraId="68DAA270" w14:textId="334ACADE" w:rsidR="00D65B2A" w:rsidRDefault="00D65B2A" w:rsidP="00EE15A6">
            <w:pPr>
              <w:spacing w:after="120"/>
              <w:rPr>
                <w:ins w:id="346" w:author="임수환/책임연구원/미래기술센터 C&amp;M표준(연)5G무선통신표준Task(suhwan.lim@lge.com)" w:date="2021-04-12T16:38:00Z"/>
                <w:rFonts w:eastAsiaTheme="minorEastAsia"/>
                <w:color w:val="0070C0"/>
                <w:lang w:val="en-US" w:eastAsia="zh-CN"/>
              </w:rPr>
            </w:pPr>
            <w:ins w:id="347" w:author="임수환/책임연구원/미래기술센터 C&amp;M표준(연)5G무선통신표준Task(suhwan.lim@lge.com)" w:date="2021-04-12T16:38:00Z">
              <w:r w:rsidRPr="00295223">
                <w:rPr>
                  <w:rFonts w:eastAsiaTheme="minorEastAsia"/>
                  <w:lang w:val="en-US" w:eastAsia="ko-KR"/>
                </w:rPr>
                <w:t>B</w:t>
              </w:r>
              <w:r w:rsidRPr="00295223">
                <w:rPr>
                  <w:rFonts w:eastAsiaTheme="minorEastAsia" w:hint="eastAsia"/>
                  <w:lang w:val="en-US" w:eastAsia="ko-KR"/>
                </w:rPr>
                <w:t xml:space="preserve">oth </w:t>
              </w:r>
              <w:r w:rsidRPr="00295223">
                <w:rPr>
                  <w:rFonts w:eastAsiaTheme="minorEastAsia"/>
                  <w:lang w:val="en-US" w:eastAsia="ko-KR"/>
                </w:rPr>
                <w:t>options are OK to us. REFSENS will be updated based on TR38.886 for n14 SL operation.</w:t>
              </w:r>
            </w:ins>
          </w:p>
        </w:tc>
      </w:tr>
      <w:tr w:rsidR="009E534B" w14:paraId="3C799FF8" w14:textId="77777777" w:rsidTr="00F33D39">
        <w:trPr>
          <w:ins w:id="348" w:author="CATT" w:date="2021-04-13T14:53:00Z"/>
        </w:trPr>
        <w:tc>
          <w:tcPr>
            <w:tcW w:w="1250" w:type="dxa"/>
          </w:tcPr>
          <w:p w14:paraId="33813E92" w14:textId="20FACC8E" w:rsidR="009E534B" w:rsidRDefault="009E534B" w:rsidP="00EE15A6">
            <w:pPr>
              <w:spacing w:after="120"/>
              <w:rPr>
                <w:ins w:id="349" w:author="CATT" w:date="2021-04-13T14:53:00Z"/>
                <w:rFonts w:eastAsiaTheme="minorEastAsia"/>
                <w:color w:val="0070C0"/>
                <w:lang w:val="en-US" w:eastAsia="zh-CN"/>
              </w:rPr>
            </w:pPr>
            <w:ins w:id="350" w:author="CATT" w:date="2021-04-13T14:53:00Z">
              <w:r>
                <w:rPr>
                  <w:rFonts w:eastAsiaTheme="minorEastAsia" w:hint="eastAsia"/>
                  <w:color w:val="0070C0"/>
                  <w:lang w:val="en-US" w:eastAsia="zh-CN"/>
                </w:rPr>
                <w:t>CATT</w:t>
              </w:r>
            </w:ins>
          </w:p>
        </w:tc>
        <w:tc>
          <w:tcPr>
            <w:tcW w:w="8381" w:type="dxa"/>
          </w:tcPr>
          <w:p w14:paraId="004A465A" w14:textId="1B1EFE92" w:rsidR="009E534B" w:rsidRPr="00295223" w:rsidRDefault="009E534B">
            <w:pPr>
              <w:spacing w:after="120"/>
              <w:rPr>
                <w:ins w:id="351" w:author="CATT" w:date="2021-04-13T14:53:00Z"/>
                <w:rFonts w:eastAsiaTheme="minorEastAsia"/>
                <w:lang w:val="en-US" w:eastAsia="zh-CN"/>
              </w:rPr>
            </w:pPr>
            <w:ins w:id="352" w:author="CATT" w:date="2021-04-13T14:53:00Z">
              <w:r>
                <w:rPr>
                  <w:rFonts w:eastAsiaTheme="minorEastAsia" w:hint="eastAsia"/>
                  <w:lang w:val="en-US" w:eastAsia="zh-CN"/>
                </w:rPr>
                <w:t xml:space="preserve">We </w:t>
              </w:r>
            </w:ins>
            <w:ins w:id="353" w:author="CATT" w:date="2021-04-13T14:55:00Z">
              <w:r>
                <w:rPr>
                  <w:rFonts w:eastAsiaTheme="minorEastAsia" w:hint="eastAsia"/>
                  <w:lang w:val="en-US" w:eastAsia="zh-CN"/>
                </w:rPr>
                <w:t xml:space="preserve">can </w:t>
              </w:r>
            </w:ins>
            <w:ins w:id="354" w:author="CATT" w:date="2021-04-13T15:22:00Z">
              <w:r>
                <w:rPr>
                  <w:rFonts w:eastAsiaTheme="minorEastAsia" w:hint="eastAsia"/>
                  <w:lang w:val="en-US" w:eastAsia="zh-CN"/>
                </w:rPr>
                <w:t xml:space="preserve">capture </w:t>
              </w:r>
            </w:ins>
            <w:ins w:id="355" w:author="CATT" w:date="2021-04-13T14:55:00Z">
              <w:r>
                <w:rPr>
                  <w:rFonts w:eastAsiaTheme="minorEastAsia" w:hint="eastAsia"/>
                  <w:lang w:val="en-US" w:eastAsia="zh-CN"/>
                </w:rPr>
                <w:t>part of Rx requirements based on RAN4 consensus</w:t>
              </w:r>
            </w:ins>
            <w:ins w:id="356" w:author="CATT" w:date="2021-04-13T15:22:00Z">
              <w:r>
                <w:rPr>
                  <w:rFonts w:eastAsiaTheme="minorEastAsia" w:hint="eastAsia"/>
                  <w:lang w:val="en-US" w:eastAsia="zh-CN"/>
                </w:rPr>
                <w:t xml:space="preserve"> in this meeting</w:t>
              </w:r>
            </w:ins>
            <w:ins w:id="357" w:author="CATT" w:date="2021-04-13T14:55:00Z">
              <w:r>
                <w:rPr>
                  <w:rFonts w:eastAsiaTheme="minorEastAsia" w:hint="eastAsia"/>
                  <w:lang w:val="en-US" w:eastAsia="zh-CN"/>
                </w:rPr>
                <w:t xml:space="preserve">. The rest Rx requirements will be further </w:t>
              </w:r>
            </w:ins>
            <w:ins w:id="358" w:author="CATT" w:date="2021-04-13T15:22:00Z">
              <w:r>
                <w:rPr>
                  <w:rFonts w:eastAsiaTheme="minorEastAsia" w:hint="eastAsia"/>
                  <w:lang w:val="en-US" w:eastAsia="zh-CN"/>
                </w:rPr>
                <w:t>discussed in future meetings.</w:t>
              </w:r>
            </w:ins>
          </w:p>
        </w:tc>
      </w:tr>
      <w:tr w:rsidR="00F33D39" w14:paraId="3EB16C12" w14:textId="77777777" w:rsidTr="00F33D39">
        <w:trPr>
          <w:ins w:id="359" w:author="Huawei" w:date="2021-04-13T16:36:00Z"/>
        </w:trPr>
        <w:tc>
          <w:tcPr>
            <w:tcW w:w="1250" w:type="dxa"/>
          </w:tcPr>
          <w:p w14:paraId="39103C53" w14:textId="0371DCF0" w:rsidR="00F33D39" w:rsidRDefault="00F33D39" w:rsidP="00F33D39">
            <w:pPr>
              <w:spacing w:after="120"/>
              <w:rPr>
                <w:ins w:id="360" w:author="Huawei" w:date="2021-04-13T16:36:00Z"/>
                <w:rFonts w:eastAsiaTheme="minorEastAsia" w:hint="eastAsia"/>
                <w:color w:val="0070C0"/>
                <w:lang w:val="en-US" w:eastAsia="zh-CN"/>
              </w:rPr>
            </w:pPr>
            <w:ins w:id="361" w:author="Huawei" w:date="2021-04-13T16:36:00Z">
              <w:r>
                <w:rPr>
                  <w:rFonts w:eastAsiaTheme="minorEastAsia"/>
                  <w:color w:val="0070C0"/>
                  <w:lang w:val="en-US" w:eastAsia="ko-KR"/>
                </w:rPr>
                <w:t>Huawei</w:t>
              </w:r>
            </w:ins>
          </w:p>
        </w:tc>
        <w:tc>
          <w:tcPr>
            <w:tcW w:w="8381" w:type="dxa"/>
          </w:tcPr>
          <w:p w14:paraId="3EE6FE2A" w14:textId="42358FB2" w:rsidR="00F33D39" w:rsidRDefault="00F33D39" w:rsidP="00F33D39">
            <w:pPr>
              <w:spacing w:after="120"/>
              <w:rPr>
                <w:ins w:id="362" w:author="Huawei" w:date="2021-04-13T16:36:00Z"/>
                <w:rFonts w:eastAsiaTheme="minorEastAsia" w:hint="eastAsia"/>
                <w:lang w:val="en-US" w:eastAsia="zh-CN"/>
              </w:rPr>
            </w:pPr>
            <w:ins w:id="363" w:author="Huawei" w:date="2021-04-13T16:36:00Z">
              <w:r>
                <w:rPr>
                  <w:rFonts w:eastAsiaTheme="minorEastAsia"/>
                  <w:lang w:val="en-US" w:eastAsia="ko-KR"/>
                </w:rPr>
                <w:t xml:space="preserve">Option 1 is ok </w:t>
              </w:r>
            </w:ins>
          </w:p>
        </w:tc>
      </w:tr>
    </w:tbl>
    <w:p w14:paraId="62248CCD" w14:textId="77777777" w:rsidR="00222B53" w:rsidRDefault="00222B5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29"/>
        <w:gridCol w:w="8202"/>
      </w:tblGrid>
      <w:tr w:rsidR="009415B0" w:rsidRPr="00571777" w14:paraId="570A5116" w14:textId="77777777" w:rsidTr="00F33D39">
        <w:tc>
          <w:tcPr>
            <w:tcW w:w="142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02"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22B53">
        <w:tc>
          <w:tcPr>
            <w:tcW w:w="1339" w:type="dxa"/>
            <w:vMerge w:val="restart"/>
          </w:tcPr>
          <w:p w14:paraId="05776160" w14:textId="77777777" w:rsidR="00571777" w:rsidRDefault="00222B53" w:rsidP="00805BE8">
            <w:pPr>
              <w:spacing w:after="120"/>
              <w:rPr>
                <w:rFonts w:eastAsiaTheme="minorEastAsia"/>
                <w:color w:val="0070C0"/>
                <w:lang w:val="en-US" w:eastAsia="zh-CN"/>
              </w:rPr>
            </w:pPr>
            <w:r>
              <w:rPr>
                <w:rFonts w:eastAsiaTheme="minorEastAsia" w:hint="eastAsia"/>
                <w:color w:val="0070C0"/>
                <w:lang w:val="en-US" w:eastAsia="zh-CN"/>
              </w:rPr>
              <w:t>R4-210</w:t>
            </w:r>
            <w:r>
              <w:rPr>
                <w:rFonts w:eastAsiaTheme="minorEastAsia"/>
                <w:color w:val="0070C0"/>
                <w:lang w:val="en-US" w:eastAsia="zh-CN"/>
              </w:rPr>
              <w:t>4533</w:t>
            </w:r>
          </w:p>
          <w:p w14:paraId="41D5B081" w14:textId="3B394312" w:rsidR="00222B53" w:rsidRPr="003418CB" w:rsidRDefault="00222B53" w:rsidP="00805BE8">
            <w:pPr>
              <w:spacing w:after="120"/>
              <w:rPr>
                <w:rFonts w:eastAsiaTheme="minorEastAsia"/>
                <w:color w:val="0070C0"/>
                <w:lang w:val="en-US" w:eastAsia="zh-CN"/>
              </w:rPr>
            </w:pPr>
            <w:r>
              <w:rPr>
                <w:rFonts w:ascii="Arial" w:hAnsi="Arial" w:cs="Arial"/>
              </w:rPr>
              <w:t>TP on o</w:t>
            </w:r>
            <w:r w:rsidRPr="007160B1">
              <w:rPr>
                <w:rFonts w:ascii="Arial" w:hAnsi="Arial" w:cs="Arial"/>
              </w:rPr>
              <w:t>perating bands</w:t>
            </w:r>
            <w:r>
              <w:rPr>
                <w:rFonts w:ascii="Arial" w:hAnsi="Arial" w:cs="Arial"/>
              </w:rPr>
              <w:t xml:space="preserve"> &amp; system parameters</w:t>
            </w:r>
            <w:r w:rsidRPr="007160B1">
              <w:rPr>
                <w:rFonts w:ascii="Arial" w:hAnsi="Arial" w:cs="Arial"/>
              </w:rPr>
              <w:t xml:space="preserve"> </w:t>
            </w:r>
            <w:r w:rsidRPr="007160B1">
              <w:rPr>
                <w:rFonts w:ascii="Arial" w:hAnsi="Arial" w:cs="Arial"/>
              </w:rPr>
              <w:lastRenderedPageBreak/>
              <w:t>for SL transmission</w:t>
            </w:r>
          </w:p>
        </w:tc>
        <w:tc>
          <w:tcPr>
            <w:tcW w:w="8292" w:type="dxa"/>
          </w:tcPr>
          <w:p w14:paraId="4BB207B7" w14:textId="0DFE4B0E" w:rsidR="00571777" w:rsidRPr="003418CB" w:rsidRDefault="00EE15A6" w:rsidP="00805BE8">
            <w:pPr>
              <w:spacing w:after="120"/>
              <w:rPr>
                <w:rFonts w:eastAsiaTheme="minorEastAsia"/>
                <w:color w:val="0070C0"/>
                <w:lang w:val="en-US" w:eastAsia="zh-CN"/>
              </w:rPr>
            </w:pPr>
            <w:ins w:id="364" w:author="zhourui1@xiaomi.com" w:date="2021-04-12T14:29:00Z">
              <w:r>
                <w:rPr>
                  <w:rFonts w:eastAsiaTheme="minorEastAsia"/>
                  <w:color w:val="0070C0"/>
                  <w:lang w:val="en-US" w:eastAsia="zh-CN"/>
                </w:rPr>
                <w:lastRenderedPageBreak/>
                <w:t xml:space="preserve">Xiaomi: </w:t>
              </w:r>
              <w:r w:rsidRPr="00D65B2A">
                <w:rPr>
                  <w:rFonts w:eastAsiaTheme="minorEastAsia"/>
                  <w:lang w:val="en-US" w:eastAsia="zh-CN"/>
                  <w:rPrChange w:id="365" w:author="임수환/책임연구원/미래기술센터 C&amp;M표준(연)5G무선통신표준Task(suhwan.lim@lge.com)" w:date="2021-04-12T16:39:00Z">
                    <w:rPr>
                      <w:rFonts w:eastAsiaTheme="minorEastAsia"/>
                      <w:color w:val="0070C0"/>
                      <w:lang w:val="en-US" w:eastAsia="zh-CN"/>
                    </w:rPr>
                  </w:rPrChange>
                </w:rPr>
                <w:t>The channel raster part need to wait and see the issue 1-2-1 outcome.</w:t>
              </w:r>
            </w:ins>
            <w:del w:id="366" w:author="zhourui1@xiaomi.com" w:date="2021-04-12T14:29:00Z">
              <w:r w:rsidR="00571777" w:rsidDel="00EE15A6">
                <w:rPr>
                  <w:rFonts w:eastAsiaTheme="minorEastAsia" w:hint="eastAsia"/>
                  <w:color w:val="0070C0"/>
                  <w:lang w:val="en-US" w:eastAsia="zh-CN"/>
                </w:rPr>
                <w:delText>Company A</w:delText>
              </w:r>
            </w:del>
          </w:p>
        </w:tc>
      </w:tr>
      <w:tr w:rsidR="00571777" w:rsidRPr="00571777" w14:paraId="6107E4A4" w14:textId="77777777" w:rsidTr="00222B53">
        <w:tc>
          <w:tcPr>
            <w:tcW w:w="1339" w:type="dxa"/>
            <w:vMerge/>
          </w:tcPr>
          <w:p w14:paraId="5C77C2BE" w14:textId="77777777" w:rsidR="00571777" w:rsidRDefault="00571777" w:rsidP="00571777">
            <w:pPr>
              <w:spacing w:after="120"/>
              <w:rPr>
                <w:rFonts w:eastAsiaTheme="minorEastAsia"/>
                <w:color w:val="0070C0"/>
                <w:lang w:val="en-US" w:eastAsia="zh-CN"/>
              </w:rPr>
            </w:pPr>
          </w:p>
        </w:tc>
        <w:tc>
          <w:tcPr>
            <w:tcW w:w="8292" w:type="dxa"/>
          </w:tcPr>
          <w:p w14:paraId="1E6B75F3" w14:textId="77777777" w:rsidR="00D65B2A" w:rsidRPr="00295223" w:rsidRDefault="00D65B2A" w:rsidP="00D65B2A">
            <w:pPr>
              <w:spacing w:after="120"/>
              <w:rPr>
                <w:ins w:id="367" w:author="임수환/책임연구원/미래기술센터 C&amp;M표준(연)5G무선통신표준Task(suhwan.lim@lge.com)" w:date="2021-04-12T16:39:00Z"/>
                <w:rFonts w:eastAsiaTheme="minorEastAsia"/>
                <w:lang w:val="en-US" w:eastAsia="zh-CN"/>
              </w:rPr>
            </w:pPr>
            <w:ins w:id="368" w:author="임수환/책임연구원/미래기술센터 C&amp;M표준(연)5G무선통신표준Task(suhwan.lim@lge.com)" w:date="2021-04-12T16:39:00Z">
              <w:r w:rsidRPr="00D65B2A">
                <w:rPr>
                  <w:rFonts w:eastAsiaTheme="minorEastAsia"/>
                  <w:color w:val="0070C0"/>
                  <w:lang w:val="en-US" w:eastAsia="zh-CN"/>
                  <w:rPrChange w:id="369" w:author="임수환/책임연구원/미래기술센터 C&amp;M표준(연)5G무선통신표준Task(suhwan.lim@lge.com)" w:date="2021-04-12T16:39:00Z">
                    <w:rPr>
                      <w:rFonts w:eastAsiaTheme="minorEastAsia"/>
                      <w:lang w:val="en-US" w:eastAsia="zh-CN"/>
                    </w:rPr>
                  </w:rPrChange>
                </w:rPr>
                <w:t>LGE</w:t>
              </w:r>
              <w:r w:rsidRPr="00295223">
                <w:rPr>
                  <w:rFonts w:eastAsiaTheme="minorEastAsia"/>
                  <w:lang w:val="en-US" w:eastAsia="zh-CN"/>
                </w:rPr>
                <w:t>: do not need to add existing NR SL operating band in Table 7.1.1-1.</w:t>
              </w:r>
            </w:ins>
          </w:p>
          <w:p w14:paraId="1B98B070" w14:textId="77777777" w:rsidR="00D65B2A" w:rsidRPr="00295223" w:rsidRDefault="00D65B2A" w:rsidP="00D65B2A">
            <w:pPr>
              <w:spacing w:after="120"/>
              <w:rPr>
                <w:ins w:id="370" w:author="임수환/책임연구원/미래기술센터 C&amp;M표준(연)5G무선통신표준Task(suhwan.lim@lge.com)" w:date="2021-04-12T16:39:00Z"/>
                <w:rFonts w:eastAsiaTheme="minorEastAsia"/>
                <w:lang w:val="en-US" w:eastAsia="ko-KR"/>
              </w:rPr>
            </w:pPr>
            <w:ins w:id="371" w:author="임수환/책임연구원/미래기술센터 C&amp;M표준(연)5G무선통신표준Task(suhwan.lim@lge.com)" w:date="2021-04-12T16:39:00Z">
              <w:r w:rsidRPr="00295223">
                <w:rPr>
                  <w:rFonts w:eastAsiaTheme="minorEastAsia" w:hint="eastAsia"/>
                  <w:lang w:val="en-US" w:eastAsia="ko-KR"/>
                </w:rPr>
                <w:t>In table. 7.1.3-1, the V2X co</w:t>
              </w:r>
              <w:r w:rsidRPr="00295223">
                <w:rPr>
                  <w:rFonts w:eastAsiaTheme="minorEastAsia"/>
                  <w:lang w:val="en-US" w:eastAsia="ko-KR"/>
                </w:rPr>
                <w:t>n-current notation is follow DC/CA rule. It means that V2X_n38-n38 or V2X_n79-n79 are used for intra-band con-current V2X operating band.</w:t>
              </w:r>
            </w:ins>
          </w:p>
          <w:p w14:paraId="7976E3A3" w14:textId="4BB58544" w:rsidR="00571777" w:rsidRDefault="00D65B2A" w:rsidP="00D65B2A">
            <w:pPr>
              <w:spacing w:after="120"/>
              <w:rPr>
                <w:rFonts w:eastAsiaTheme="minorEastAsia"/>
                <w:color w:val="0070C0"/>
                <w:lang w:val="en-US" w:eastAsia="zh-CN"/>
              </w:rPr>
            </w:pPr>
            <w:ins w:id="372" w:author="임수환/책임연구원/미래기술센터 C&amp;M표준(연)5G무선통신표준Task(suhwan.lim@lge.com)" w:date="2021-04-12T16:39:00Z">
              <w:r w:rsidRPr="00295223">
                <w:rPr>
                  <w:rFonts w:eastAsiaTheme="minorEastAsia"/>
                  <w:lang w:val="en-US" w:eastAsia="ko-KR"/>
                </w:rPr>
                <w:t>Channel raster for SL enh. UE is reuse the NR Uu in licensed band. So n14 can be reuse 100kHz channel raster. n79 can be reuse 15/30 kHz channel raster.</w:t>
              </w:r>
            </w:ins>
            <w:del w:id="373" w:author="임수환/책임연구원/미래기술센터 C&amp;M표준(연)5G무선통신표준Task(suhwan.lim@lge.com)" w:date="2021-04-12T16:39:00Z">
              <w:r w:rsidR="00571777" w:rsidDel="00D65B2A">
                <w:rPr>
                  <w:rFonts w:eastAsiaTheme="minorEastAsia" w:hint="eastAsia"/>
                  <w:color w:val="0070C0"/>
                  <w:lang w:val="en-US" w:eastAsia="zh-CN"/>
                </w:rPr>
                <w:delText>Company</w:delText>
              </w:r>
              <w:r w:rsidR="00571777" w:rsidDel="00D65B2A">
                <w:rPr>
                  <w:rFonts w:eastAsiaTheme="minorEastAsia"/>
                  <w:color w:val="0070C0"/>
                  <w:lang w:val="en-US" w:eastAsia="zh-CN"/>
                </w:rPr>
                <w:delText xml:space="preserve"> B</w:delText>
              </w:r>
            </w:del>
          </w:p>
        </w:tc>
      </w:tr>
      <w:tr w:rsidR="00571777" w:rsidRPr="00571777" w14:paraId="629BFFB8" w14:textId="77777777" w:rsidTr="00222B53">
        <w:tc>
          <w:tcPr>
            <w:tcW w:w="1339" w:type="dxa"/>
            <w:vMerge/>
          </w:tcPr>
          <w:p w14:paraId="52AF9FD7" w14:textId="77777777" w:rsidR="00571777" w:rsidRDefault="00571777" w:rsidP="00571777">
            <w:pPr>
              <w:spacing w:after="120"/>
              <w:rPr>
                <w:rFonts w:eastAsiaTheme="minorEastAsia"/>
                <w:color w:val="0070C0"/>
                <w:lang w:val="en-US" w:eastAsia="zh-CN"/>
              </w:rPr>
            </w:pPr>
          </w:p>
        </w:tc>
        <w:tc>
          <w:tcPr>
            <w:tcW w:w="8292" w:type="dxa"/>
          </w:tcPr>
          <w:p w14:paraId="7954C1DC" w14:textId="77777777" w:rsidR="008D40F9" w:rsidRDefault="00222B53" w:rsidP="00571777">
            <w:pPr>
              <w:spacing w:after="120"/>
              <w:rPr>
                <w:ins w:id="374" w:author="CATT" w:date="2021-04-13T15:35:00Z"/>
                <w:rFonts w:eastAsiaTheme="minorEastAsia"/>
                <w:color w:val="0070C0"/>
                <w:lang w:val="en-US" w:eastAsia="zh-CN"/>
              </w:rPr>
            </w:pPr>
            <w:del w:id="375" w:author="CATT" w:date="2021-04-13T15:31:00Z">
              <w:r w:rsidDel="008D40F9">
                <w:rPr>
                  <w:rFonts w:eastAsiaTheme="minorEastAsia" w:hint="eastAsia"/>
                  <w:color w:val="0070C0"/>
                  <w:lang w:val="en-US" w:eastAsia="zh-CN"/>
                </w:rPr>
                <w:delText>Company</w:delText>
              </w:r>
              <w:r w:rsidDel="008D40F9">
                <w:rPr>
                  <w:rFonts w:eastAsiaTheme="minorEastAsia"/>
                  <w:color w:val="0070C0"/>
                  <w:lang w:val="en-US" w:eastAsia="zh-CN"/>
                </w:rPr>
                <w:delText xml:space="preserve"> C</w:delText>
              </w:r>
            </w:del>
            <w:ins w:id="376" w:author="CATT" w:date="2021-04-13T15:31:00Z">
              <w:r w:rsidR="008D40F9">
                <w:rPr>
                  <w:rFonts w:eastAsiaTheme="minorEastAsia" w:hint="eastAsia"/>
                  <w:color w:val="0070C0"/>
                  <w:lang w:val="en-US" w:eastAsia="zh-CN"/>
                </w:rPr>
                <w:t xml:space="preserve">CATT: </w:t>
              </w:r>
            </w:ins>
          </w:p>
          <w:p w14:paraId="5D922570" w14:textId="4B76687D" w:rsidR="008D40F9" w:rsidRPr="008D40F9" w:rsidRDefault="008D40F9">
            <w:pPr>
              <w:pStyle w:val="ListParagraph"/>
              <w:numPr>
                <w:ilvl w:val="0"/>
                <w:numId w:val="24"/>
              </w:numPr>
              <w:spacing w:after="120"/>
              <w:ind w:firstLineChars="0"/>
              <w:rPr>
                <w:ins w:id="377" w:author="CATT" w:date="2021-04-13T15:35:00Z"/>
                <w:rFonts w:eastAsiaTheme="minorEastAsia"/>
                <w:color w:val="0070C0"/>
                <w:lang w:val="en-US" w:eastAsia="zh-CN"/>
                <w:rPrChange w:id="378" w:author="CATT" w:date="2021-04-13T15:35:00Z">
                  <w:rPr>
                    <w:ins w:id="379" w:author="CATT" w:date="2021-04-13T15:35:00Z"/>
                    <w:lang w:val="en-US" w:eastAsia="zh-CN"/>
                  </w:rPr>
                </w:rPrChange>
              </w:rPr>
              <w:pPrChange w:id="380" w:author="CATT" w:date="2021-04-13T15:35:00Z">
                <w:pPr>
                  <w:spacing w:after="120"/>
                </w:pPr>
              </w:pPrChange>
            </w:pPr>
            <w:ins w:id="381" w:author="CATT" w:date="2021-04-13T15:35:00Z">
              <w:r w:rsidRPr="008D40F9">
                <w:rPr>
                  <w:rFonts w:eastAsiaTheme="minorEastAsia"/>
                  <w:color w:val="0070C0"/>
                  <w:lang w:val="en-US" w:eastAsia="zh-CN"/>
                  <w:rPrChange w:id="382" w:author="CATT" w:date="2021-04-13T15:35:00Z">
                    <w:rPr>
                      <w:rFonts w:eastAsia="宋体"/>
                      <w:lang w:val="en-US" w:eastAsia="zh-CN"/>
                    </w:rPr>
                  </w:rPrChange>
                </w:rPr>
                <w:t>The duplex mode for band n14 and n79 should be further discussed.</w:t>
              </w:r>
            </w:ins>
          </w:p>
          <w:p w14:paraId="206EBBC0" w14:textId="16EC1064" w:rsidR="00571777" w:rsidRPr="008D40F9" w:rsidRDefault="008D40F9">
            <w:pPr>
              <w:pStyle w:val="ListParagraph"/>
              <w:numPr>
                <w:ilvl w:val="0"/>
                <w:numId w:val="24"/>
              </w:numPr>
              <w:spacing w:after="120"/>
              <w:ind w:firstLineChars="0"/>
              <w:rPr>
                <w:ins w:id="383" w:author="CATT" w:date="2021-04-13T15:35:00Z"/>
                <w:rFonts w:eastAsiaTheme="minorEastAsia"/>
                <w:color w:val="0070C0"/>
                <w:lang w:val="en-US" w:eastAsia="zh-CN"/>
                <w:rPrChange w:id="384" w:author="CATT" w:date="2021-04-13T15:35:00Z">
                  <w:rPr>
                    <w:ins w:id="385" w:author="CATT" w:date="2021-04-13T15:35:00Z"/>
                    <w:lang w:val="en-US" w:eastAsia="zh-CN"/>
                  </w:rPr>
                </w:rPrChange>
              </w:rPr>
              <w:pPrChange w:id="386" w:author="CATT" w:date="2021-04-13T15:35:00Z">
                <w:pPr>
                  <w:spacing w:after="120"/>
                </w:pPr>
              </w:pPrChange>
            </w:pPr>
            <w:ins w:id="387" w:author="CATT" w:date="2021-04-13T15:34:00Z">
              <w:r w:rsidRPr="008D40F9">
                <w:rPr>
                  <w:rFonts w:eastAsiaTheme="minorEastAsia"/>
                  <w:color w:val="0070C0"/>
                  <w:lang w:val="en-US" w:eastAsia="zh-CN"/>
                  <w:rPrChange w:id="388" w:author="CATT" w:date="2021-04-13T15:35:00Z">
                    <w:rPr>
                      <w:rFonts w:eastAsia="宋体"/>
                      <w:lang w:val="en-US" w:eastAsia="zh-CN"/>
                    </w:rPr>
                  </w:rPrChange>
                </w:rPr>
                <w:t>Intra-band con-current V2X_n38</w:t>
              </w:r>
            </w:ins>
            <w:ins w:id="389" w:author="CATT" w:date="2021-04-13T15:35:00Z">
              <w:r w:rsidRPr="008D40F9">
                <w:rPr>
                  <w:rFonts w:eastAsiaTheme="minorEastAsia"/>
                  <w:color w:val="0070C0"/>
                  <w:lang w:val="en-US" w:eastAsia="zh-CN"/>
                  <w:rPrChange w:id="390" w:author="CATT" w:date="2021-04-13T15:35:00Z">
                    <w:rPr>
                      <w:rFonts w:eastAsia="宋体"/>
                      <w:lang w:val="en-US" w:eastAsia="zh-CN"/>
                    </w:rPr>
                  </w:rPrChange>
                </w:rPr>
                <w:t xml:space="preserve"> should be removed.</w:t>
              </w:r>
            </w:ins>
          </w:p>
          <w:p w14:paraId="3693E3EE" w14:textId="2EE425D6" w:rsidR="008D40F9" w:rsidRPr="008D40F9" w:rsidRDefault="008D40F9">
            <w:pPr>
              <w:pStyle w:val="ListParagraph"/>
              <w:numPr>
                <w:ilvl w:val="0"/>
                <w:numId w:val="24"/>
              </w:numPr>
              <w:spacing w:after="120"/>
              <w:ind w:firstLineChars="0"/>
              <w:rPr>
                <w:rFonts w:eastAsiaTheme="minorEastAsia"/>
                <w:color w:val="0070C0"/>
                <w:lang w:val="en-US" w:eastAsia="zh-CN"/>
              </w:rPr>
              <w:pPrChange w:id="391" w:author="CATT" w:date="2021-04-13T15:36:00Z">
                <w:pPr>
                  <w:spacing w:after="120"/>
                </w:pPr>
              </w:pPrChange>
            </w:pPr>
            <w:ins w:id="392" w:author="CATT" w:date="2021-04-13T15:36:00Z">
              <w:r>
                <w:rPr>
                  <w:rFonts w:eastAsiaTheme="minorEastAsia" w:hint="eastAsia"/>
                  <w:color w:val="0070C0"/>
                  <w:lang w:val="en-US" w:eastAsia="zh-CN"/>
                </w:rPr>
                <w:t>No need to cope the formula of channel raster here.</w:t>
              </w:r>
            </w:ins>
          </w:p>
        </w:tc>
      </w:tr>
      <w:tr w:rsidR="00571777" w:rsidRPr="00571777" w14:paraId="5EF0FAF0" w14:textId="77777777" w:rsidTr="00222B53">
        <w:tc>
          <w:tcPr>
            <w:tcW w:w="1339" w:type="dxa"/>
            <w:vMerge w:val="restart"/>
          </w:tcPr>
          <w:p w14:paraId="57D26E8F" w14:textId="53256B4C" w:rsidR="00571777" w:rsidRDefault="00222B53" w:rsidP="00571777">
            <w:pPr>
              <w:spacing w:after="120"/>
              <w:rPr>
                <w:rFonts w:eastAsiaTheme="minorEastAsia"/>
                <w:color w:val="0070C0"/>
                <w:lang w:val="en-US" w:eastAsia="zh-CN"/>
              </w:rPr>
            </w:pPr>
            <w:r>
              <w:rPr>
                <w:rFonts w:eastAsiaTheme="minorEastAsia"/>
                <w:color w:val="0070C0"/>
                <w:lang w:val="en-US" w:eastAsia="zh-CN"/>
              </w:rPr>
              <w:t>R4-2104775</w:t>
            </w:r>
          </w:p>
          <w:p w14:paraId="68F6E76E" w14:textId="1ECECA81" w:rsidR="00222B53" w:rsidRDefault="00222B53" w:rsidP="00571777">
            <w:pPr>
              <w:spacing w:after="120"/>
              <w:rPr>
                <w:rFonts w:eastAsiaTheme="minorEastAsia"/>
                <w:color w:val="0070C0"/>
                <w:lang w:val="en-US" w:eastAsia="zh-CN"/>
              </w:rPr>
            </w:pPr>
            <w:r w:rsidRPr="00222B53">
              <w:rPr>
                <w:rFonts w:ascii="Arial" w:hAnsi="Arial" w:cs="Arial"/>
              </w:rPr>
              <w:t xml:space="preserve">TP on </w:t>
            </w:r>
            <w:r w:rsidRPr="00222B53">
              <w:rPr>
                <w:rFonts w:ascii="Arial" w:hAnsi="Arial" w:cs="Arial" w:hint="eastAsia"/>
              </w:rPr>
              <w:t>CBW and system parameters for newly introduced SL bands</w:t>
            </w:r>
          </w:p>
        </w:tc>
        <w:tc>
          <w:tcPr>
            <w:tcW w:w="8292" w:type="dxa"/>
          </w:tcPr>
          <w:p w14:paraId="63195C26" w14:textId="22F36716" w:rsidR="00571777" w:rsidRDefault="0058324C" w:rsidP="00571777">
            <w:pPr>
              <w:spacing w:after="120"/>
              <w:rPr>
                <w:rFonts w:eastAsiaTheme="minorEastAsia"/>
                <w:color w:val="0070C0"/>
                <w:lang w:val="en-US" w:eastAsia="zh-CN"/>
              </w:rPr>
            </w:pPr>
            <w:ins w:id="393" w:author="vivo/zhoushuai" w:date="2021-04-12T10:54:00Z">
              <w:r>
                <w:rPr>
                  <w:rFonts w:eastAsiaTheme="minorEastAsia"/>
                  <w:color w:val="0070C0"/>
                  <w:lang w:val="en-US" w:eastAsia="zh-CN"/>
                </w:rPr>
                <w:t xml:space="preserve">Vivo: </w:t>
              </w:r>
              <w:r w:rsidRPr="00D65B2A">
                <w:rPr>
                  <w:rFonts w:eastAsiaTheme="minorEastAsia"/>
                  <w:lang w:val="en-US" w:eastAsia="zh-CN"/>
                  <w:rPrChange w:id="394" w:author="임수환/책임연구원/미래기술센터 C&amp;M표준(연)5G무선통신표준Task(suhwan.lim@lge.com)" w:date="2021-04-12T16:39:00Z">
                    <w:rPr>
                      <w:rFonts w:eastAsiaTheme="minorEastAsia"/>
                      <w:color w:val="0070C0"/>
                      <w:lang w:val="en-US" w:eastAsia="zh-CN"/>
                    </w:rPr>
                  </w:rPrChange>
                </w:rPr>
                <w:t>If n14 is used for SL, the duplex mode ‘FDD’</w:t>
              </w:r>
            </w:ins>
            <w:ins w:id="395" w:author="vivo/zhoushuai" w:date="2021-04-12T10:55:00Z">
              <w:r w:rsidRPr="00D65B2A">
                <w:rPr>
                  <w:rFonts w:eastAsiaTheme="minorEastAsia"/>
                  <w:lang w:val="en-US" w:eastAsia="zh-CN"/>
                  <w:rPrChange w:id="396" w:author="임수환/책임연구원/미래기술센터 C&amp;M표준(연)5G무선통신표준Task(suhwan.lim@lge.com)" w:date="2021-04-12T16:39:00Z">
                    <w:rPr>
                      <w:rFonts w:eastAsiaTheme="minorEastAsia"/>
                      <w:color w:val="0070C0"/>
                      <w:lang w:val="en-US" w:eastAsia="zh-CN"/>
                    </w:rPr>
                  </w:rPrChange>
                </w:rPr>
                <w:t xml:space="preserve"> would be impropriate. The supported channel bandwidths for n14 and n79 need more discussion.</w:t>
              </w:r>
            </w:ins>
          </w:p>
        </w:tc>
      </w:tr>
      <w:tr w:rsidR="00571777" w:rsidRPr="00571777" w14:paraId="4B45F1D3" w14:textId="77777777" w:rsidTr="00222B53">
        <w:tc>
          <w:tcPr>
            <w:tcW w:w="1339" w:type="dxa"/>
            <w:vMerge/>
          </w:tcPr>
          <w:p w14:paraId="5E0ED97A" w14:textId="77777777" w:rsidR="00571777" w:rsidRDefault="00571777" w:rsidP="00571777">
            <w:pPr>
              <w:spacing w:after="120"/>
              <w:rPr>
                <w:rFonts w:eastAsiaTheme="minorEastAsia"/>
                <w:color w:val="0070C0"/>
                <w:lang w:val="en-US" w:eastAsia="zh-CN"/>
              </w:rPr>
            </w:pPr>
          </w:p>
        </w:tc>
        <w:tc>
          <w:tcPr>
            <w:tcW w:w="8292" w:type="dxa"/>
          </w:tcPr>
          <w:p w14:paraId="7AB9F702" w14:textId="074A0EFD" w:rsidR="00571777" w:rsidRDefault="00EE15A6" w:rsidP="00571777">
            <w:pPr>
              <w:spacing w:after="120"/>
              <w:rPr>
                <w:rFonts w:eastAsiaTheme="minorEastAsia"/>
                <w:color w:val="0070C0"/>
                <w:lang w:val="en-US" w:eastAsia="zh-CN"/>
              </w:rPr>
            </w:pPr>
            <w:ins w:id="397" w:author="zhourui1@xiaomi.com" w:date="2021-04-12T14:30:00Z">
              <w:r>
                <w:rPr>
                  <w:rFonts w:eastAsiaTheme="minorEastAsia"/>
                  <w:color w:val="0070C0"/>
                  <w:lang w:val="en-US" w:eastAsia="zh-CN"/>
                </w:rPr>
                <w:t xml:space="preserve">Xiaomi: </w:t>
              </w:r>
              <w:r w:rsidRPr="00D65B2A">
                <w:rPr>
                  <w:rFonts w:eastAsiaTheme="minorEastAsia"/>
                  <w:lang w:val="en-US" w:eastAsia="zh-CN"/>
                  <w:rPrChange w:id="398" w:author="임수환/책임연구원/미래기술센터 C&amp;M표준(연)5G무선통신표준Task(suhwan.lim@lge.com)" w:date="2021-04-12T16:39:00Z">
                    <w:rPr>
                      <w:rFonts w:eastAsiaTheme="minorEastAsia"/>
                      <w:color w:val="0070C0"/>
                      <w:lang w:val="en-US" w:eastAsia="zh-CN"/>
                    </w:rPr>
                  </w:rPrChange>
                </w:rPr>
                <w:t>The channel raster part need to wait and see the issue 1-2-1 outcome. Also before adding band n79, a more general principle of licensed band partially used for SL might need to be agreed first.</w:t>
              </w:r>
            </w:ins>
            <w:del w:id="399" w:author="zhourui1@xiaomi.com" w:date="2021-04-12T14:30:00Z">
              <w:r w:rsidR="00571777" w:rsidDel="00EE15A6">
                <w:rPr>
                  <w:rFonts w:eastAsiaTheme="minorEastAsia" w:hint="eastAsia"/>
                  <w:color w:val="0070C0"/>
                  <w:lang w:val="en-US" w:eastAsia="zh-CN"/>
                </w:rPr>
                <w:delText>Company</w:delText>
              </w:r>
              <w:r w:rsidR="00571777" w:rsidDel="00EE15A6">
                <w:rPr>
                  <w:rFonts w:eastAsiaTheme="minorEastAsia"/>
                  <w:color w:val="0070C0"/>
                  <w:lang w:val="en-US" w:eastAsia="zh-CN"/>
                </w:rPr>
                <w:delText xml:space="preserve"> B</w:delText>
              </w:r>
            </w:del>
          </w:p>
        </w:tc>
      </w:tr>
      <w:tr w:rsidR="00571777" w:rsidRPr="00571777" w14:paraId="22C5F25F" w14:textId="77777777" w:rsidTr="00222B53">
        <w:tc>
          <w:tcPr>
            <w:tcW w:w="1339" w:type="dxa"/>
            <w:vMerge/>
          </w:tcPr>
          <w:p w14:paraId="03201438" w14:textId="77777777" w:rsidR="00571777" w:rsidRDefault="00571777" w:rsidP="00571777">
            <w:pPr>
              <w:spacing w:after="120"/>
              <w:rPr>
                <w:rFonts w:eastAsiaTheme="minorEastAsia"/>
                <w:color w:val="0070C0"/>
                <w:lang w:val="en-US" w:eastAsia="zh-CN"/>
              </w:rPr>
            </w:pPr>
          </w:p>
        </w:tc>
        <w:tc>
          <w:tcPr>
            <w:tcW w:w="8292" w:type="dxa"/>
          </w:tcPr>
          <w:p w14:paraId="372A9184" w14:textId="14111DC3" w:rsidR="00D65B2A" w:rsidRPr="00295223" w:rsidRDefault="00222B53" w:rsidP="00D65B2A">
            <w:pPr>
              <w:spacing w:after="120"/>
              <w:rPr>
                <w:ins w:id="400" w:author="임수환/책임연구원/미래기술센터 C&amp;M표준(연)5G무선통신표준Task(suhwan.lim@lge.com)" w:date="2021-04-12T16:39:00Z"/>
                <w:rFonts w:eastAsiaTheme="minorEastAsia"/>
                <w:lang w:val="en-US" w:eastAsia="zh-CN"/>
              </w:rPr>
            </w:pPr>
            <w:del w:id="401" w:author="임수환/책임연구원/미래기술센터 C&amp;M표준(연)5G무선통신표준Task(suhwan.lim@lge.com)" w:date="2021-04-12T16:40:00Z">
              <w:r w:rsidDel="00D65B2A">
                <w:rPr>
                  <w:rFonts w:eastAsiaTheme="minorEastAsia" w:hint="eastAsia"/>
                  <w:color w:val="0070C0"/>
                  <w:lang w:val="en-US" w:eastAsia="zh-CN"/>
                </w:rPr>
                <w:delText>C</w:delText>
              </w:r>
            </w:del>
            <w:del w:id="402" w:author="임수환/책임연구원/미래기술센터 C&amp;M표준(연)5G무선통신표준Task(suhwan.lim@lge.com)" w:date="2021-04-12T16:39:00Z">
              <w:r w:rsidDel="00D65B2A">
                <w:rPr>
                  <w:rFonts w:eastAsiaTheme="minorEastAsia" w:hint="eastAsia"/>
                  <w:color w:val="0070C0"/>
                  <w:lang w:val="en-US" w:eastAsia="zh-CN"/>
                </w:rPr>
                <w:delText>ompany</w:delText>
              </w:r>
              <w:r w:rsidDel="00D65B2A">
                <w:rPr>
                  <w:rFonts w:eastAsiaTheme="minorEastAsia"/>
                  <w:color w:val="0070C0"/>
                  <w:lang w:val="en-US" w:eastAsia="zh-CN"/>
                </w:rPr>
                <w:delText xml:space="preserve"> C</w:delText>
              </w:r>
            </w:del>
            <w:ins w:id="403" w:author="임수환/책임연구원/미래기술센터 C&amp;M표준(연)5G무선통신표준Task(suhwan.lim@lge.com)" w:date="2021-04-12T16:39:00Z">
              <w:r w:rsidR="00D65B2A" w:rsidRPr="00D65B2A">
                <w:rPr>
                  <w:rFonts w:eastAsiaTheme="minorEastAsia"/>
                  <w:color w:val="0070C0"/>
                  <w:lang w:val="en-US" w:eastAsia="zh-CN"/>
                  <w:rPrChange w:id="404" w:author="임수환/책임연구원/미래기술센터 C&amp;M표준(연)5G무선통신표준Task(suhwan.lim@lge.com)" w:date="2021-04-12T16:39:00Z">
                    <w:rPr>
                      <w:rFonts w:eastAsiaTheme="minorEastAsia"/>
                      <w:lang w:val="en-US" w:eastAsia="zh-CN"/>
                    </w:rPr>
                  </w:rPrChange>
                </w:rPr>
                <w:t>LGE:</w:t>
              </w:r>
              <w:r w:rsidR="00D65B2A" w:rsidRPr="00295223">
                <w:rPr>
                  <w:rFonts w:eastAsiaTheme="minorEastAsia" w:hint="eastAsia"/>
                  <w:lang w:val="en-US" w:eastAsia="zh-CN"/>
                </w:rPr>
                <w:t xml:space="preserve"> </w:t>
              </w:r>
              <w:r w:rsidR="00D65B2A" w:rsidRPr="00295223">
                <w:rPr>
                  <w:rFonts w:eastAsiaTheme="minorEastAsia"/>
                  <w:lang w:val="en-US" w:eastAsia="zh-CN"/>
                </w:rPr>
                <w:t>Generally, NR V2X shall be changed as “NR SL enhancement”for all related clause. I</w:t>
              </w:r>
              <w:r w:rsidR="00D65B2A" w:rsidRPr="00295223">
                <w:rPr>
                  <w:rFonts w:eastAsiaTheme="minorEastAsia" w:hint="eastAsia"/>
                  <w:lang w:val="en-US" w:eastAsia="zh-CN"/>
                </w:rPr>
                <w:t xml:space="preserve">n table 7.1.1-1, we need to </w:t>
              </w:r>
              <w:r w:rsidR="00D65B2A" w:rsidRPr="00295223">
                <w:rPr>
                  <w:rFonts w:eastAsiaTheme="minorEastAsia"/>
                  <w:lang w:val="en-US" w:eastAsia="zh-CN"/>
                </w:rPr>
                <w:t xml:space="preserve">revised </w:t>
              </w:r>
              <w:r w:rsidR="00D65B2A" w:rsidRPr="00295223">
                <w:rPr>
                  <w:rFonts w:eastAsiaTheme="minorEastAsia" w:hint="eastAsia"/>
                  <w:lang w:val="en-US" w:eastAsia="zh-CN"/>
                </w:rPr>
                <w:t>Note</w:t>
              </w:r>
              <w:r w:rsidR="00D65B2A" w:rsidRPr="00295223">
                <w:rPr>
                  <w:rFonts w:eastAsiaTheme="minorEastAsia"/>
                  <w:lang w:val="en-US" w:eastAsia="zh-CN"/>
                </w:rPr>
                <w:t xml:space="preserve"> 1 as follow</w:t>
              </w:r>
            </w:ins>
          </w:p>
          <w:p w14:paraId="771D572E" w14:textId="77777777" w:rsidR="00D65B2A" w:rsidRPr="00295223" w:rsidRDefault="00D65B2A" w:rsidP="00D65B2A">
            <w:pPr>
              <w:spacing w:after="120"/>
              <w:rPr>
                <w:ins w:id="405" w:author="임수환/책임연구원/미래기술센터 C&amp;M표준(연)5G무선통신표준Task(suhwan.lim@lge.com)" w:date="2021-04-12T16:39:00Z"/>
                <w:rFonts w:eastAsiaTheme="minorEastAsia"/>
                <w:lang w:val="en-US" w:eastAsia="zh-CN"/>
              </w:rPr>
            </w:pPr>
            <w:ins w:id="406" w:author="임수환/책임연구원/미래기술센터 C&amp;M표준(연)5G무선통신표준Task(suhwan.lim@lge.com)" w:date="2021-04-12T16:39:00Z">
              <w:r w:rsidRPr="00295223">
                <w:rPr>
                  <w:rFonts w:eastAsiaTheme="minorEastAsia"/>
                  <w:lang w:val="en-US" w:eastAsia="zh-CN"/>
                </w:rPr>
                <w:t>NOTE 1: When this band is used for public safety service, the band is exclusively used for NR SL operation in out-of-coverage scenario.</w:t>
              </w:r>
            </w:ins>
          </w:p>
          <w:p w14:paraId="3BA684EF" w14:textId="77777777" w:rsidR="00D65B2A" w:rsidRPr="00295223" w:rsidRDefault="00D65B2A" w:rsidP="00D65B2A">
            <w:pPr>
              <w:spacing w:after="120"/>
              <w:rPr>
                <w:ins w:id="407" w:author="임수환/책임연구원/미래기술센터 C&amp;M표준(연)5G무선통신표준Task(suhwan.lim@lge.com)" w:date="2021-04-12T16:39:00Z"/>
                <w:rFonts w:eastAsiaTheme="minorEastAsia"/>
                <w:lang w:val="en-US" w:eastAsia="zh-CN"/>
              </w:rPr>
            </w:pPr>
            <w:ins w:id="408" w:author="임수환/책임연구원/미래기술센터 C&amp;M표준(연)5G무선통신표준Task(suhwan.lim@lge.com)" w:date="2021-04-12T16:39:00Z">
              <w:r w:rsidRPr="00295223">
                <w:rPr>
                  <w:rFonts w:eastAsiaTheme="minorEastAsia"/>
                  <w:lang w:val="en-US" w:eastAsia="zh-CN"/>
                </w:rPr>
                <w:t>In table 7.2.1-1, the n79 V2X CBW is up to 40MHz. and support 10/20/30/40MHz.</w:t>
              </w:r>
            </w:ins>
          </w:p>
          <w:p w14:paraId="4E00355D" w14:textId="77777777" w:rsidR="00571777" w:rsidRDefault="00D65B2A" w:rsidP="00D65B2A">
            <w:pPr>
              <w:spacing w:after="120"/>
              <w:rPr>
                <w:ins w:id="409" w:author="CATT" w:date="2021-04-13T15:25:00Z"/>
                <w:rFonts w:eastAsiaTheme="minorEastAsia"/>
                <w:lang w:val="en-US" w:eastAsia="zh-CN"/>
              </w:rPr>
            </w:pPr>
            <w:ins w:id="410" w:author="임수환/책임연구원/미래기술센터 C&amp;M표준(연)5G무선통신표준Task(suhwan.lim@lge.com)" w:date="2021-04-12T16:39:00Z">
              <w:r w:rsidRPr="00295223">
                <w:rPr>
                  <w:rFonts w:eastAsiaTheme="minorEastAsia" w:hint="eastAsia"/>
                  <w:lang w:val="en-US" w:eastAsia="ko-KR"/>
                </w:rPr>
                <w:t>Need further improvement.</w:t>
              </w:r>
            </w:ins>
          </w:p>
          <w:p w14:paraId="00B45FA5" w14:textId="52EB7422" w:rsidR="00530FE4" w:rsidRDefault="00530FE4" w:rsidP="00D65B2A">
            <w:pPr>
              <w:spacing w:after="120"/>
              <w:rPr>
                <w:rFonts w:eastAsiaTheme="minorEastAsia"/>
                <w:color w:val="0070C0"/>
                <w:lang w:val="en-US" w:eastAsia="zh-CN"/>
              </w:rPr>
            </w:pPr>
            <w:ins w:id="411" w:author="CATT" w:date="2021-04-13T15:25:00Z">
              <w:r>
                <w:rPr>
                  <w:rFonts w:eastAsiaTheme="minorEastAsia" w:hint="eastAsia"/>
                  <w:lang w:val="en-US" w:eastAsia="zh-CN"/>
                </w:rPr>
                <w:t>CATT: Thanks for all the comments. The TP will be revised based on agreements on associated issues.</w:t>
              </w:r>
            </w:ins>
          </w:p>
        </w:tc>
      </w:tr>
      <w:tr w:rsidR="00222B53" w:rsidRPr="00571777" w14:paraId="20E05844" w14:textId="77777777" w:rsidTr="00222B53">
        <w:tc>
          <w:tcPr>
            <w:tcW w:w="1339" w:type="dxa"/>
            <w:vMerge w:val="restart"/>
          </w:tcPr>
          <w:p w14:paraId="3D00D11A" w14:textId="66B4625B" w:rsidR="00222B53" w:rsidRDefault="00222B53" w:rsidP="00222B53">
            <w:pPr>
              <w:spacing w:after="120"/>
              <w:rPr>
                <w:rFonts w:eastAsiaTheme="minorEastAsia"/>
                <w:color w:val="0070C0"/>
                <w:lang w:val="en-US" w:eastAsia="zh-CN"/>
              </w:rPr>
            </w:pPr>
            <w:r>
              <w:rPr>
                <w:rFonts w:eastAsiaTheme="minorEastAsia"/>
                <w:color w:val="0070C0"/>
                <w:lang w:val="en-US" w:eastAsia="zh-CN"/>
              </w:rPr>
              <w:t>R4-2104776</w:t>
            </w:r>
          </w:p>
          <w:p w14:paraId="087556C3" w14:textId="2926BF2D" w:rsidR="00222B53" w:rsidRDefault="00222B53" w:rsidP="00222B53">
            <w:pPr>
              <w:spacing w:after="120"/>
              <w:rPr>
                <w:rFonts w:eastAsiaTheme="minorEastAsia"/>
                <w:color w:val="0070C0"/>
                <w:lang w:val="en-US" w:eastAsia="zh-CN"/>
              </w:rPr>
            </w:pPr>
            <w:r>
              <w:rPr>
                <w:rFonts w:ascii="Arial" w:hAnsi="Arial" w:cs="Arial"/>
              </w:rPr>
              <w:t xml:space="preserve">TP </w:t>
            </w:r>
            <w:r w:rsidRPr="00222B53">
              <w:rPr>
                <w:rFonts w:ascii="Arial" w:hAnsi="Arial" w:cs="Arial"/>
              </w:rPr>
              <w:t>on UE Rx RF requirement for NR SL enhancement</w:t>
            </w:r>
          </w:p>
        </w:tc>
        <w:tc>
          <w:tcPr>
            <w:tcW w:w="8292" w:type="dxa"/>
          </w:tcPr>
          <w:p w14:paraId="188E29A5" w14:textId="50A3A553" w:rsidR="00222B53" w:rsidRDefault="0031771F" w:rsidP="00222B53">
            <w:pPr>
              <w:spacing w:after="120"/>
              <w:rPr>
                <w:rFonts w:eastAsiaTheme="minorEastAsia"/>
                <w:color w:val="0070C0"/>
                <w:lang w:val="en-US" w:eastAsia="zh-CN"/>
              </w:rPr>
            </w:pPr>
            <w:ins w:id="412" w:author="vivo/zhoushuai" w:date="2021-04-12T10:52:00Z">
              <w:r>
                <w:rPr>
                  <w:rFonts w:eastAsiaTheme="minorEastAsia"/>
                  <w:color w:val="0070C0"/>
                  <w:lang w:val="en-US" w:eastAsia="zh-CN"/>
                </w:rPr>
                <w:t xml:space="preserve">Vivo: </w:t>
              </w:r>
              <w:r w:rsidRPr="00D65B2A">
                <w:rPr>
                  <w:rFonts w:eastAsiaTheme="minorEastAsia"/>
                  <w:lang w:val="en-US" w:eastAsia="zh-CN"/>
                  <w:rPrChange w:id="413" w:author="임수환/책임연구원/미래기술센터 C&amp;M표준(연)5G무선통신표준Task(suhwan.lim@lge.com)" w:date="2021-04-12T16:40:00Z">
                    <w:rPr>
                      <w:rFonts w:eastAsiaTheme="minorEastAsia"/>
                      <w:color w:val="0070C0"/>
                      <w:lang w:val="en-US" w:eastAsia="zh-CN"/>
                    </w:rPr>
                  </w:rPrChange>
                </w:rPr>
                <w:t>This TP can wait until we figu</w:t>
              </w:r>
            </w:ins>
            <w:ins w:id="414" w:author="vivo/zhoushuai" w:date="2021-04-12T10:53:00Z">
              <w:r w:rsidRPr="00D65B2A">
                <w:rPr>
                  <w:rFonts w:eastAsiaTheme="minorEastAsia"/>
                  <w:lang w:val="en-US" w:eastAsia="zh-CN"/>
                  <w:rPrChange w:id="415" w:author="임수환/책임연구원/미래기술센터 C&amp;M표준(연)5G무선통신표준Task(suhwan.lim@lge.com)" w:date="2021-04-12T16:40:00Z">
                    <w:rPr>
                      <w:rFonts w:eastAsiaTheme="minorEastAsia"/>
                      <w:color w:val="0070C0"/>
                      <w:lang w:val="en-US" w:eastAsia="zh-CN"/>
                    </w:rPr>
                  </w:rPrChange>
                </w:rPr>
                <w:t xml:space="preserve">re out the basic </w:t>
              </w:r>
              <w:r w:rsidR="00A21430" w:rsidRPr="00D65B2A">
                <w:rPr>
                  <w:rFonts w:eastAsiaTheme="minorEastAsia"/>
                  <w:lang w:val="en-US" w:eastAsia="zh-CN"/>
                  <w:rPrChange w:id="416" w:author="임수환/책임연구원/미래기술센터 C&amp;M표준(연)5G무선통신표준Task(suhwan.lim@lge.com)" w:date="2021-04-12T16:40:00Z">
                    <w:rPr>
                      <w:rFonts w:eastAsiaTheme="minorEastAsia"/>
                      <w:color w:val="0070C0"/>
                      <w:lang w:val="en-US" w:eastAsia="zh-CN"/>
                    </w:rPr>
                  </w:rPrChange>
                </w:rPr>
                <w:t>principles for Rx requirements.</w:t>
              </w:r>
            </w:ins>
          </w:p>
        </w:tc>
      </w:tr>
      <w:tr w:rsidR="00222B53" w:rsidRPr="00571777" w14:paraId="5B2364E6" w14:textId="77777777" w:rsidTr="00222B53">
        <w:tc>
          <w:tcPr>
            <w:tcW w:w="1339" w:type="dxa"/>
            <w:vMerge/>
          </w:tcPr>
          <w:p w14:paraId="160550B8" w14:textId="77777777" w:rsidR="00222B53" w:rsidRDefault="00222B53" w:rsidP="00222B53">
            <w:pPr>
              <w:spacing w:after="120"/>
              <w:rPr>
                <w:rFonts w:eastAsiaTheme="minorEastAsia"/>
                <w:color w:val="0070C0"/>
                <w:lang w:val="en-US" w:eastAsia="zh-CN"/>
              </w:rPr>
            </w:pPr>
          </w:p>
        </w:tc>
        <w:tc>
          <w:tcPr>
            <w:tcW w:w="8292" w:type="dxa"/>
          </w:tcPr>
          <w:p w14:paraId="64F6623B" w14:textId="689FA43A" w:rsidR="00222B53" w:rsidRDefault="00EE15A6" w:rsidP="00222B53">
            <w:pPr>
              <w:spacing w:after="120"/>
              <w:rPr>
                <w:rFonts w:eastAsiaTheme="minorEastAsia"/>
                <w:color w:val="0070C0"/>
                <w:lang w:val="en-US" w:eastAsia="zh-CN"/>
              </w:rPr>
            </w:pPr>
            <w:ins w:id="417" w:author="zhourui1@xiaomi.com" w:date="2021-04-12T14:30:00Z">
              <w:r>
                <w:rPr>
                  <w:rFonts w:eastAsiaTheme="minorEastAsia"/>
                  <w:color w:val="0070C0"/>
                  <w:lang w:val="en-US" w:eastAsia="zh-CN"/>
                </w:rPr>
                <w:t xml:space="preserve">Xiaomi: </w:t>
              </w:r>
              <w:r w:rsidRPr="00D65B2A">
                <w:rPr>
                  <w:rFonts w:eastAsiaTheme="minorEastAsia"/>
                  <w:lang w:val="en-US" w:eastAsia="zh-CN"/>
                  <w:rPrChange w:id="418" w:author="임수환/책임연구원/미래기술센터 C&amp;M표준(연)5G무선통신표준Task(suhwan.lim@lge.com)" w:date="2021-04-12T16:40:00Z">
                    <w:rPr>
                      <w:rFonts w:eastAsiaTheme="minorEastAsia"/>
                      <w:color w:val="0070C0"/>
                      <w:lang w:val="en-US" w:eastAsia="zh-CN"/>
                    </w:rPr>
                  </w:rPrChange>
                </w:rPr>
                <w:t>Similar to the issue 1-3-1 discussion.</w:t>
              </w:r>
            </w:ins>
            <w:del w:id="419" w:author="zhourui1@xiaomi.com" w:date="2021-04-12T14:30:00Z">
              <w:r w:rsidR="00222B53" w:rsidDel="00EE15A6">
                <w:rPr>
                  <w:rFonts w:eastAsiaTheme="minorEastAsia" w:hint="eastAsia"/>
                  <w:color w:val="0070C0"/>
                  <w:lang w:val="en-US" w:eastAsia="zh-CN"/>
                </w:rPr>
                <w:delText>Company</w:delText>
              </w:r>
              <w:r w:rsidR="00222B53" w:rsidDel="00EE15A6">
                <w:rPr>
                  <w:rFonts w:eastAsiaTheme="minorEastAsia"/>
                  <w:color w:val="0070C0"/>
                  <w:lang w:val="en-US" w:eastAsia="zh-CN"/>
                </w:rPr>
                <w:delText xml:space="preserve"> B</w:delText>
              </w:r>
            </w:del>
          </w:p>
        </w:tc>
      </w:tr>
      <w:tr w:rsidR="00222B53" w:rsidRPr="00571777" w14:paraId="13D706DA" w14:textId="77777777" w:rsidTr="00222B53">
        <w:tc>
          <w:tcPr>
            <w:tcW w:w="1339" w:type="dxa"/>
            <w:vMerge/>
          </w:tcPr>
          <w:p w14:paraId="321084EA" w14:textId="77777777" w:rsidR="00222B53" w:rsidRDefault="00222B53" w:rsidP="00222B53">
            <w:pPr>
              <w:spacing w:after="120"/>
              <w:rPr>
                <w:rFonts w:eastAsiaTheme="minorEastAsia"/>
                <w:color w:val="0070C0"/>
                <w:lang w:val="en-US" w:eastAsia="zh-CN"/>
              </w:rPr>
            </w:pPr>
          </w:p>
        </w:tc>
        <w:tc>
          <w:tcPr>
            <w:tcW w:w="8292" w:type="dxa"/>
          </w:tcPr>
          <w:p w14:paraId="1D7360B3" w14:textId="4394E160" w:rsidR="00D65B2A" w:rsidRPr="00295223" w:rsidRDefault="00D65B2A" w:rsidP="00D65B2A">
            <w:pPr>
              <w:spacing w:after="120"/>
              <w:rPr>
                <w:ins w:id="420" w:author="임수환/책임연구원/미래기술센터 C&amp;M표준(연)5G무선통신표준Task(suhwan.lim@lge.com)" w:date="2021-04-12T16:40:00Z"/>
                <w:rFonts w:eastAsiaTheme="minorEastAsia"/>
                <w:lang w:val="en-US" w:eastAsia="zh-CN"/>
              </w:rPr>
            </w:pPr>
            <w:ins w:id="421" w:author="임수환/책임연구원/미래기술센터 C&amp;M표준(연)5G무선통신표준Task(suhwan.lim@lge.com)" w:date="2021-04-12T16:40:00Z">
              <w:r>
                <w:rPr>
                  <w:rFonts w:eastAsiaTheme="minorEastAsia"/>
                  <w:color w:val="0070C0"/>
                  <w:lang w:val="en-US" w:eastAsia="zh-CN"/>
                </w:rPr>
                <w:t>LGE</w:t>
              </w:r>
            </w:ins>
            <w:del w:id="422" w:author="임수환/책임연구원/미래기술센터 C&amp;M표준(연)5G무선통신표준Task(suhwan.lim@lge.com)" w:date="2021-04-12T16:40:00Z">
              <w:r w:rsidR="00222B53" w:rsidDel="00D65B2A">
                <w:rPr>
                  <w:rFonts w:eastAsiaTheme="minorEastAsia" w:hint="eastAsia"/>
                  <w:color w:val="0070C0"/>
                  <w:lang w:val="en-US" w:eastAsia="zh-CN"/>
                </w:rPr>
                <w:delText>Company</w:delText>
              </w:r>
              <w:r w:rsidR="00222B53" w:rsidDel="00D65B2A">
                <w:rPr>
                  <w:rFonts w:eastAsiaTheme="minorEastAsia"/>
                  <w:color w:val="0070C0"/>
                  <w:lang w:val="en-US" w:eastAsia="zh-CN"/>
                </w:rPr>
                <w:delText xml:space="preserve"> C</w:delText>
              </w:r>
            </w:del>
            <w:ins w:id="423" w:author="임수환/책임연구원/미래기술센터 C&amp;M표준(연)5G무선통신표준Task(suhwan.lim@lge.com)" w:date="2021-04-12T16:40:00Z">
              <w:r>
                <w:rPr>
                  <w:rFonts w:eastAsiaTheme="minorEastAsia"/>
                  <w:color w:val="0070C0"/>
                  <w:lang w:val="en-US" w:eastAsia="zh-CN"/>
                </w:rPr>
                <w:t xml:space="preserve">: </w:t>
              </w:r>
              <w:r w:rsidRPr="00295223">
                <w:rPr>
                  <w:rFonts w:eastAsiaTheme="minorEastAsia"/>
                  <w:lang w:val="en-US" w:eastAsia="zh-CN"/>
                </w:rPr>
                <w:t>‘NR V2X’ shall be changed as “NR SL enhancement” for all related clause.</w:t>
              </w:r>
            </w:ins>
          </w:p>
          <w:p w14:paraId="16F38CAE" w14:textId="77777777" w:rsidR="00222B53" w:rsidRDefault="00D65B2A" w:rsidP="00D65B2A">
            <w:pPr>
              <w:spacing w:after="120"/>
              <w:rPr>
                <w:ins w:id="424" w:author="CATT" w:date="2021-04-13T15:38:00Z"/>
                <w:rFonts w:eastAsiaTheme="minorEastAsia"/>
                <w:lang w:val="en-US" w:eastAsia="zh-CN"/>
              </w:rPr>
            </w:pPr>
            <w:ins w:id="425" w:author="임수환/책임연구원/미래기술센터 C&amp;M표준(연)5G무선통신표준Task(suhwan.lim@lge.com)" w:date="2021-04-12T16:40:00Z">
              <w:r w:rsidRPr="00295223">
                <w:rPr>
                  <w:rFonts w:eastAsiaTheme="minorEastAsia"/>
                  <w:lang w:val="en-US" w:eastAsia="zh-CN"/>
                </w:rPr>
                <w:t>In 8.2.3 ACS, 8.2.4 blcocking and 8.2.6 intermodulation requirements, the interfere BW and offset follow NR Uu due to licensed band.</w:t>
              </w:r>
            </w:ins>
          </w:p>
          <w:p w14:paraId="3EC7D8DA" w14:textId="70AD5C31" w:rsidR="00033E5D" w:rsidRDefault="00033E5D">
            <w:pPr>
              <w:spacing w:after="120"/>
              <w:rPr>
                <w:rFonts w:eastAsiaTheme="minorEastAsia"/>
                <w:color w:val="0070C0"/>
                <w:lang w:val="en-US" w:eastAsia="zh-CN"/>
              </w:rPr>
            </w:pPr>
            <w:ins w:id="426" w:author="CATT" w:date="2021-04-13T15:38:00Z">
              <w:r>
                <w:rPr>
                  <w:rFonts w:eastAsiaTheme="minorEastAsia" w:hint="eastAsia"/>
                  <w:lang w:val="en-US" w:eastAsia="zh-CN"/>
                </w:rPr>
                <w:t>CATT: Thanks for all the comments. The TP will be revised based on agreements on associated issues.</w:t>
              </w:r>
            </w:ins>
            <w:ins w:id="427" w:author="CATT" w:date="2021-04-13T15:41:00Z">
              <w:r>
                <w:rPr>
                  <w:rFonts w:eastAsiaTheme="minorEastAsia" w:hint="eastAsia"/>
                  <w:lang w:val="en-US" w:eastAsia="zh-CN"/>
                </w:rPr>
                <w:t xml:space="preserve"> </w:t>
              </w:r>
            </w:ins>
            <w:ins w:id="428" w:author="CATT" w:date="2021-04-13T15:42:00Z">
              <w:r>
                <w:rPr>
                  <w:rFonts w:eastAsiaTheme="minorEastAsia" w:hint="eastAsia"/>
                  <w:lang w:val="en-US" w:eastAsia="zh-CN"/>
                </w:rPr>
                <w:t xml:space="preserve">In this TP, </w:t>
              </w:r>
            </w:ins>
            <w:ins w:id="429" w:author="CATT" w:date="2021-04-13T15:41:00Z">
              <w:r w:rsidRPr="00295223">
                <w:rPr>
                  <w:rFonts w:eastAsiaTheme="minorEastAsia"/>
                  <w:lang w:val="en-US" w:eastAsia="zh-CN"/>
                </w:rPr>
                <w:t>8.2.3 ACS, 8.2.4 blcocking and 8.2.6 intermodulation requirements</w:t>
              </w:r>
              <w:r>
                <w:rPr>
                  <w:rFonts w:eastAsiaTheme="minorEastAsia" w:hint="eastAsia"/>
                  <w:lang w:val="en-US" w:eastAsia="zh-CN"/>
                </w:rPr>
                <w:t xml:space="preserve"> are aligned with band n38 for 10/20/30/40MHz CBW.</w:t>
              </w:r>
            </w:ins>
          </w:p>
        </w:tc>
      </w:tr>
      <w:tr w:rsidR="00F33D39" w:rsidRPr="00571777" w14:paraId="5041520D" w14:textId="77777777" w:rsidTr="00222B53">
        <w:tc>
          <w:tcPr>
            <w:tcW w:w="1339" w:type="dxa"/>
            <w:vMerge w:val="restart"/>
          </w:tcPr>
          <w:p w14:paraId="2088D7AE" w14:textId="572CE933" w:rsidR="00F33D39" w:rsidRDefault="00F33D39" w:rsidP="00222B53">
            <w:pPr>
              <w:spacing w:after="120"/>
              <w:rPr>
                <w:rFonts w:eastAsiaTheme="minorEastAsia"/>
                <w:color w:val="0070C0"/>
                <w:lang w:val="en-US" w:eastAsia="zh-CN"/>
              </w:rPr>
            </w:pPr>
            <w:r>
              <w:rPr>
                <w:rFonts w:eastAsiaTheme="minorEastAsia"/>
                <w:color w:val="0070C0"/>
                <w:lang w:val="en-US" w:eastAsia="zh-CN"/>
              </w:rPr>
              <w:t>R4-2104971</w:t>
            </w:r>
          </w:p>
          <w:p w14:paraId="1FDCAC79" w14:textId="32D746D7" w:rsidR="00F33D39" w:rsidRDefault="00F33D39" w:rsidP="00222B53">
            <w:pPr>
              <w:spacing w:after="120"/>
              <w:rPr>
                <w:rFonts w:eastAsiaTheme="minorEastAsia"/>
                <w:color w:val="0070C0"/>
                <w:lang w:val="en-US" w:eastAsia="zh-CN"/>
              </w:rPr>
            </w:pPr>
            <w:r w:rsidRPr="00222B53">
              <w:rPr>
                <w:rFonts w:ascii="Arial" w:hAnsi="Arial" w:cs="Arial"/>
              </w:rPr>
              <w:t xml:space="preserve">TP on </w:t>
            </w:r>
            <w:r>
              <w:rPr>
                <w:rFonts w:ascii="Arial" w:hAnsi="Arial" w:cs="Arial"/>
              </w:rPr>
              <w:t>operating scenarios</w:t>
            </w:r>
          </w:p>
        </w:tc>
        <w:tc>
          <w:tcPr>
            <w:tcW w:w="8292" w:type="dxa"/>
          </w:tcPr>
          <w:p w14:paraId="6FD16CA1" w14:textId="310A5109" w:rsidR="00F33D39" w:rsidRDefault="00F33D39" w:rsidP="00222B53">
            <w:pPr>
              <w:spacing w:after="120"/>
              <w:rPr>
                <w:rFonts w:eastAsiaTheme="minorEastAsia"/>
                <w:color w:val="0070C0"/>
                <w:lang w:val="en-US" w:eastAsia="zh-CN"/>
              </w:rPr>
            </w:pPr>
            <w:ins w:id="430" w:author="vivo/zhoushuai" w:date="2021-04-12T10:57:00Z">
              <w:r>
                <w:rPr>
                  <w:rFonts w:eastAsiaTheme="minorEastAsia"/>
                  <w:color w:val="0070C0"/>
                  <w:lang w:val="en-US" w:eastAsia="zh-CN"/>
                </w:rPr>
                <w:t xml:space="preserve">Vivo: </w:t>
              </w:r>
              <w:r w:rsidRPr="00D65B2A">
                <w:rPr>
                  <w:rFonts w:eastAsiaTheme="minorEastAsia"/>
                  <w:lang w:val="en-US" w:eastAsia="zh-CN"/>
                  <w:rPrChange w:id="431" w:author="임수환/책임연구원/미래기술센터 C&amp;M표준(연)5G무선통신표준Task(suhwan.lim@lge.com)" w:date="2021-04-12T16:40:00Z">
                    <w:rPr>
                      <w:rFonts w:eastAsiaTheme="minorEastAsia"/>
                      <w:color w:val="0070C0"/>
                      <w:lang w:val="en-US" w:eastAsia="zh-CN"/>
                    </w:rPr>
                  </w:rPrChange>
                </w:rPr>
                <w:t>We are confusing about Aspect 2</w:t>
              </w:r>
            </w:ins>
            <w:ins w:id="432" w:author="vivo/zhoushuai" w:date="2021-04-12T10:58:00Z">
              <w:r w:rsidRPr="00D65B2A">
                <w:rPr>
                  <w:rFonts w:eastAsiaTheme="minorEastAsia"/>
                  <w:lang w:val="en-US" w:eastAsia="zh-CN"/>
                  <w:rPrChange w:id="433" w:author="임수환/책임연구원/미래기술센터 C&amp;M표준(연)5G무선통신표준Task(suhwan.lim@lge.com)" w:date="2021-04-12T16:40:00Z">
                    <w:rPr>
                      <w:rFonts w:eastAsiaTheme="minorEastAsia"/>
                      <w:color w:val="0070C0"/>
                      <w:lang w:val="en-US" w:eastAsia="zh-CN"/>
                    </w:rPr>
                  </w:rPrChange>
                </w:rPr>
                <w:t xml:space="preserve"> gNB deployment including network control possibility. </w:t>
              </w:r>
            </w:ins>
            <w:ins w:id="434" w:author="vivo/zhoushuai" w:date="2021-04-12T10:59:00Z">
              <w:r w:rsidRPr="00D65B2A">
                <w:rPr>
                  <w:rFonts w:eastAsiaTheme="minorEastAsia"/>
                  <w:lang w:val="en-US" w:eastAsia="zh-CN"/>
                  <w:rPrChange w:id="435" w:author="임수환/책임연구원/미래기술센터 C&amp;M표준(연)5G무선통신표준Task(suhwan.lim@lge.com)" w:date="2021-04-12T16:40:00Z">
                    <w:rPr>
                      <w:rFonts w:eastAsiaTheme="minorEastAsia"/>
                      <w:color w:val="0070C0"/>
                      <w:lang w:val="en-US" w:eastAsia="zh-CN"/>
                    </w:rPr>
                  </w:rPrChange>
                </w:rPr>
                <w:t>If gNB is involved, does this mean Uu and SL are in a con-current ma</w:t>
              </w:r>
            </w:ins>
            <w:ins w:id="436" w:author="vivo/zhoushuai" w:date="2021-04-12T11:00:00Z">
              <w:r w:rsidRPr="00D65B2A">
                <w:rPr>
                  <w:rFonts w:eastAsiaTheme="minorEastAsia"/>
                  <w:lang w:val="en-US" w:eastAsia="zh-CN"/>
                  <w:rPrChange w:id="437" w:author="임수환/책임연구원/미래기술센터 C&amp;M표준(연)5G무선통신표준Task(suhwan.lim@lge.com)" w:date="2021-04-12T16:40:00Z">
                    <w:rPr>
                      <w:rFonts w:eastAsiaTheme="minorEastAsia"/>
                      <w:color w:val="0070C0"/>
                      <w:lang w:val="en-US" w:eastAsia="zh-CN"/>
                    </w:rPr>
                  </w:rPrChange>
                </w:rPr>
                <w:t xml:space="preserve">nner? In this way, Aspect 2 and 3 are overlapping. </w:t>
              </w:r>
            </w:ins>
            <w:ins w:id="438" w:author="vivo/zhoushuai" w:date="2021-04-12T10:58:00Z">
              <w:r w:rsidRPr="00D65B2A">
                <w:rPr>
                  <w:rFonts w:eastAsiaTheme="minorEastAsia"/>
                  <w:lang w:val="en-US" w:eastAsia="zh-CN"/>
                  <w:rPrChange w:id="439" w:author="임수환/책임연구원/미래기술센터 C&amp;M표준(연)5G무선통신표준Task(suhwan.lim@lge.com)" w:date="2021-04-12T16:40:00Z">
                    <w:rPr>
                      <w:rFonts w:eastAsiaTheme="minorEastAsia"/>
                      <w:color w:val="0070C0"/>
                      <w:lang w:val="en-US" w:eastAsia="zh-CN"/>
                    </w:rPr>
                  </w:rPrChange>
                </w:rPr>
                <w:t>And what are other commercial use cases</w:t>
              </w:r>
            </w:ins>
            <w:ins w:id="440" w:author="vivo/zhoushuai" w:date="2021-04-12T10:59:00Z">
              <w:r w:rsidRPr="00D65B2A">
                <w:rPr>
                  <w:rFonts w:eastAsiaTheme="minorEastAsia"/>
                  <w:lang w:val="en-US" w:eastAsia="zh-CN"/>
                  <w:rPrChange w:id="441" w:author="임수환/책임연구원/미래기술센터 C&amp;M표준(연)5G무선통신표준Task(suhwan.lim@lge.com)" w:date="2021-04-12T16:40:00Z">
                    <w:rPr>
                      <w:rFonts w:eastAsiaTheme="minorEastAsia"/>
                      <w:color w:val="0070C0"/>
                      <w:lang w:val="en-US" w:eastAsia="zh-CN"/>
                    </w:rPr>
                  </w:rPrChange>
                </w:rPr>
                <w:t>?</w:t>
              </w:r>
            </w:ins>
          </w:p>
        </w:tc>
      </w:tr>
      <w:tr w:rsidR="00F33D39" w:rsidRPr="00571777" w14:paraId="5B0D294B" w14:textId="77777777" w:rsidTr="00F33D39">
        <w:tc>
          <w:tcPr>
            <w:tcW w:w="1429" w:type="dxa"/>
            <w:vMerge/>
          </w:tcPr>
          <w:p w14:paraId="267CE200" w14:textId="77777777" w:rsidR="00F33D39" w:rsidRDefault="00F33D39" w:rsidP="00222B53">
            <w:pPr>
              <w:spacing w:after="120"/>
              <w:rPr>
                <w:rFonts w:eastAsiaTheme="minorEastAsia"/>
                <w:color w:val="0070C0"/>
                <w:lang w:val="en-US" w:eastAsia="zh-CN"/>
              </w:rPr>
            </w:pPr>
          </w:p>
        </w:tc>
        <w:tc>
          <w:tcPr>
            <w:tcW w:w="8202" w:type="dxa"/>
          </w:tcPr>
          <w:p w14:paraId="1FF6D319" w14:textId="7868FA23" w:rsidR="00F33D39" w:rsidRDefault="00F33D39" w:rsidP="00222B53">
            <w:pPr>
              <w:spacing w:after="120"/>
              <w:rPr>
                <w:rFonts w:eastAsiaTheme="minorEastAsia"/>
                <w:color w:val="0070C0"/>
                <w:lang w:val="en-US" w:eastAsia="zh-CN"/>
              </w:rPr>
            </w:pPr>
            <w:ins w:id="442" w:author="zhourui1@xiaomi.com" w:date="2021-04-12T14:30:00Z">
              <w:r>
                <w:rPr>
                  <w:rFonts w:eastAsiaTheme="minorEastAsia"/>
                  <w:color w:val="0070C0"/>
                  <w:lang w:val="en-US" w:eastAsia="zh-CN"/>
                </w:rPr>
                <w:t xml:space="preserve">Xiaomi: </w:t>
              </w:r>
              <w:r w:rsidRPr="00D65B2A">
                <w:rPr>
                  <w:rFonts w:eastAsiaTheme="minorEastAsia"/>
                  <w:lang w:val="en-US" w:eastAsia="zh-CN"/>
                  <w:rPrChange w:id="443" w:author="임수환/책임연구원/미래기술센터 C&amp;M표준(연)5G무선통신표준Task(suhwan.lim@lge.com)" w:date="2021-04-12T16:40:00Z">
                    <w:rPr>
                      <w:rFonts w:eastAsiaTheme="minorEastAsia"/>
                      <w:color w:val="0070C0"/>
                      <w:lang w:val="en-US" w:eastAsia="zh-CN"/>
                    </w:rPr>
                  </w:rPrChange>
                </w:rPr>
                <w:t>Similar to the issue 1-1-1 discussion.</w:t>
              </w:r>
            </w:ins>
            <w:del w:id="444" w:author="zhourui1@xiaomi.com" w:date="2021-04-12T14:30:00Z">
              <w:r w:rsidDel="00EE15A6">
                <w:rPr>
                  <w:rFonts w:eastAsiaTheme="minorEastAsia" w:hint="eastAsia"/>
                  <w:color w:val="0070C0"/>
                  <w:lang w:val="en-US" w:eastAsia="zh-CN"/>
                </w:rPr>
                <w:delText>Company</w:delText>
              </w:r>
              <w:r w:rsidDel="00EE15A6">
                <w:rPr>
                  <w:rFonts w:eastAsiaTheme="minorEastAsia"/>
                  <w:color w:val="0070C0"/>
                  <w:lang w:val="en-US" w:eastAsia="zh-CN"/>
                </w:rPr>
                <w:delText xml:space="preserve"> B</w:delText>
              </w:r>
            </w:del>
          </w:p>
        </w:tc>
      </w:tr>
      <w:tr w:rsidR="00F33D39" w:rsidRPr="00571777" w14:paraId="672F57A5" w14:textId="77777777" w:rsidTr="00F33D39">
        <w:tc>
          <w:tcPr>
            <w:tcW w:w="1429" w:type="dxa"/>
            <w:vMerge/>
          </w:tcPr>
          <w:p w14:paraId="0C9F60F0" w14:textId="77777777" w:rsidR="00F33D39" w:rsidRDefault="00F33D39" w:rsidP="00222B53">
            <w:pPr>
              <w:spacing w:after="120"/>
              <w:rPr>
                <w:rFonts w:eastAsiaTheme="minorEastAsia"/>
                <w:color w:val="0070C0"/>
                <w:lang w:val="en-US" w:eastAsia="zh-CN"/>
              </w:rPr>
            </w:pPr>
          </w:p>
        </w:tc>
        <w:tc>
          <w:tcPr>
            <w:tcW w:w="8202" w:type="dxa"/>
          </w:tcPr>
          <w:p w14:paraId="595684BE" w14:textId="78B1E127" w:rsidR="00F33D39" w:rsidRPr="00F33D39" w:rsidRDefault="00F33D39">
            <w:pPr>
              <w:spacing w:after="120"/>
              <w:rPr>
                <w:rFonts w:eastAsiaTheme="minorEastAsia"/>
                <w:lang w:val="en-US" w:eastAsia="zh-CN"/>
                <w:rPrChange w:id="445" w:author="Huawei" w:date="2021-04-13T16:37:00Z">
                  <w:rPr>
                    <w:rFonts w:eastAsiaTheme="minorEastAsia"/>
                    <w:color w:val="0070C0"/>
                    <w:lang w:val="en-US" w:eastAsia="zh-CN"/>
                  </w:rPr>
                </w:rPrChange>
              </w:rPr>
            </w:pPr>
            <w:del w:id="446" w:author="임수환/책임연구원/미래기술센터 C&amp;M표준(연)5G무선통신표준Task(suhwan.lim@lge.com)" w:date="2021-04-12T16:41:00Z">
              <w:r w:rsidDel="00D65B2A">
                <w:rPr>
                  <w:rFonts w:eastAsiaTheme="minorEastAsia" w:hint="eastAsia"/>
                  <w:color w:val="0070C0"/>
                  <w:lang w:val="en-US" w:eastAsia="zh-CN"/>
                </w:rPr>
                <w:delText>Company</w:delText>
              </w:r>
            </w:del>
            <w:ins w:id="447" w:author="임수환/책임연구원/미래기술센터 C&amp;M표준(연)5G무선통신표준Task(suhwan.lim@lge.com)" w:date="2021-04-12T16:40:00Z">
              <w:r>
                <w:rPr>
                  <w:rFonts w:eastAsiaTheme="minorEastAsia"/>
                  <w:color w:val="0070C0"/>
                  <w:lang w:val="en-US" w:eastAsia="zh-CN"/>
                </w:rPr>
                <w:t>LGE</w:t>
              </w:r>
            </w:ins>
            <w:del w:id="448" w:author="임수환/책임연구원/미래기술센터 C&amp;M표준(연)5G무선통신표준Task(suhwan.lim@lge.com)" w:date="2021-04-12T16:40:00Z">
              <w:r w:rsidDel="00D65B2A">
                <w:rPr>
                  <w:rFonts w:eastAsiaTheme="minorEastAsia"/>
                  <w:color w:val="0070C0"/>
                  <w:lang w:val="en-US" w:eastAsia="zh-CN"/>
                </w:rPr>
                <w:delText xml:space="preserve"> C</w:delText>
              </w:r>
            </w:del>
            <w:ins w:id="449" w:author="임수환/책임연구원/미래기술센터 C&amp;M표준(연)5G무선통신표준Task(suhwan.lim@lge.com)" w:date="2021-04-12T16:40:00Z">
              <w:r w:rsidRPr="00295223">
                <w:rPr>
                  <w:rFonts w:eastAsiaTheme="minorEastAsia"/>
                  <w:lang w:val="en-US" w:eastAsia="zh-CN"/>
                </w:rPr>
                <w:t>: the contents can be acceptable to capture in TR38.785</w:t>
              </w:r>
            </w:ins>
          </w:p>
        </w:tc>
      </w:tr>
      <w:tr w:rsidR="00F33D39" w:rsidRPr="00571777" w14:paraId="685CA910" w14:textId="77777777" w:rsidTr="00F33D39">
        <w:trPr>
          <w:ins w:id="450" w:author="Huawei" w:date="2021-04-13T16:37:00Z"/>
        </w:trPr>
        <w:tc>
          <w:tcPr>
            <w:tcW w:w="1429" w:type="dxa"/>
            <w:vMerge/>
          </w:tcPr>
          <w:p w14:paraId="375A5C0C" w14:textId="77777777" w:rsidR="00F33D39" w:rsidRDefault="00F33D39" w:rsidP="00222B53">
            <w:pPr>
              <w:spacing w:after="120"/>
              <w:rPr>
                <w:ins w:id="451" w:author="Huawei" w:date="2021-04-13T16:37:00Z"/>
                <w:rFonts w:eastAsiaTheme="minorEastAsia"/>
                <w:color w:val="0070C0"/>
                <w:lang w:val="en-US" w:eastAsia="zh-CN"/>
              </w:rPr>
            </w:pPr>
          </w:p>
        </w:tc>
        <w:tc>
          <w:tcPr>
            <w:tcW w:w="8202" w:type="dxa"/>
          </w:tcPr>
          <w:p w14:paraId="2089FA86" w14:textId="176550D9" w:rsidR="00F33D39" w:rsidDel="00D65B2A" w:rsidRDefault="00F33D39" w:rsidP="00F33D39">
            <w:pPr>
              <w:spacing w:after="120"/>
              <w:rPr>
                <w:ins w:id="452" w:author="Huawei" w:date="2021-04-13T16:37:00Z"/>
                <w:rFonts w:eastAsiaTheme="minorEastAsia" w:hint="eastAsia"/>
                <w:color w:val="0070C0"/>
                <w:lang w:val="en-US" w:eastAsia="zh-CN"/>
              </w:rPr>
            </w:pPr>
            <w:ins w:id="453" w:author="Huawei" w:date="2021-04-13T16:37:00Z">
              <w:r>
                <w:rPr>
                  <w:rFonts w:eastAsiaTheme="minorEastAsia"/>
                  <w:color w:val="0070C0"/>
                  <w:lang w:val="en-US" w:eastAsia="zh-CN"/>
                </w:rPr>
                <w:t>Huawei: revisions</w:t>
              </w:r>
              <w:r>
                <w:rPr>
                  <w:rFonts w:eastAsiaTheme="minorEastAsia"/>
                  <w:color w:val="0070C0"/>
                  <w:lang w:val="en-US" w:eastAsia="zh-CN"/>
                </w:rPr>
                <w:t xml:space="preserve"> are needed according to discussion in</w:t>
              </w:r>
              <w:bookmarkStart w:id="454" w:name="_GoBack"/>
              <w:bookmarkEnd w:id="454"/>
              <w:r>
                <w:rPr>
                  <w:rFonts w:eastAsiaTheme="minorEastAsia"/>
                  <w:color w:val="0070C0"/>
                  <w:lang w:val="en-US" w:eastAsia="zh-CN"/>
                </w:rPr>
                <w:t xml:space="preserve"> </w:t>
              </w:r>
            </w:ins>
            <w:ins w:id="455" w:author="Huawei" w:date="2021-04-13T16:38:00Z">
              <w:r w:rsidRPr="00B26404">
                <w:rPr>
                  <w:rFonts w:eastAsiaTheme="minorEastAsia"/>
                  <w:lang w:val="en-US" w:eastAsia="zh-CN"/>
                </w:rPr>
                <w:t>issue 1-1-1</w:t>
              </w:r>
            </w:ins>
            <w:ins w:id="456" w:author="Huawei" w:date="2021-04-13T16:37:00Z">
              <w:r>
                <w:rPr>
                  <w:rFonts w:eastAsiaTheme="minorEastAsia"/>
                  <w:color w:val="0070C0"/>
                  <w:lang w:val="en-US" w:eastAsia="zh-CN"/>
                </w:rPr>
                <w:t>.</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C55C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55C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C55C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55C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C55C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C55C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C55C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C55CB">
        <w:tc>
          <w:tcPr>
            <w:tcW w:w="1424" w:type="dxa"/>
          </w:tcPr>
          <w:p w14:paraId="7C907B32" w14:textId="77777777" w:rsidR="00DC4F72" w:rsidRPr="00045592" w:rsidRDefault="00DC4F72" w:rsidP="000C55C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C55C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C55C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C55C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C55CB">
            <w:pPr>
              <w:spacing w:after="120"/>
              <w:rPr>
                <w:b/>
                <w:bCs/>
                <w:color w:val="0070C0"/>
                <w:lang w:val="en-US" w:eastAsia="zh-CN"/>
              </w:rPr>
            </w:pPr>
            <w:r>
              <w:rPr>
                <w:b/>
                <w:bCs/>
                <w:color w:val="0070C0"/>
                <w:lang w:val="en-US" w:eastAsia="zh-CN"/>
              </w:rPr>
              <w:t>Comments</w:t>
            </w:r>
          </w:p>
        </w:tc>
      </w:tr>
      <w:tr w:rsidR="00DC4F72" w:rsidRPr="00B04195" w14:paraId="6A0B0BBE" w14:textId="77777777" w:rsidTr="000C55CB">
        <w:tc>
          <w:tcPr>
            <w:tcW w:w="1424" w:type="dxa"/>
          </w:tcPr>
          <w:p w14:paraId="24D717C9" w14:textId="03614588" w:rsidR="00DC4F72" w:rsidRPr="00BD19C5" w:rsidRDefault="00222B53"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R4-2104528</w:t>
            </w:r>
          </w:p>
        </w:tc>
        <w:tc>
          <w:tcPr>
            <w:tcW w:w="2682" w:type="dxa"/>
          </w:tcPr>
          <w:p w14:paraId="6AB8482B" w14:textId="2F910747"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General discussions on operating bands for SL transmission</w:t>
            </w:r>
          </w:p>
        </w:tc>
        <w:tc>
          <w:tcPr>
            <w:tcW w:w="1418" w:type="dxa"/>
          </w:tcPr>
          <w:p w14:paraId="3AB584C5" w14:textId="15F3D672"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vivo</w:t>
            </w:r>
          </w:p>
        </w:tc>
        <w:tc>
          <w:tcPr>
            <w:tcW w:w="2409" w:type="dxa"/>
          </w:tcPr>
          <w:p w14:paraId="60B349AA" w14:textId="46769414" w:rsidR="00DC4F72" w:rsidRPr="00D0036C" w:rsidRDefault="00DC4F72" w:rsidP="000C55CB">
            <w:pPr>
              <w:spacing w:after="120"/>
              <w:rPr>
                <w:rFonts w:eastAsiaTheme="minorEastAsia"/>
                <w:color w:val="0070C0"/>
                <w:lang w:val="en-US" w:eastAsia="zh-CN"/>
              </w:rPr>
            </w:pPr>
          </w:p>
        </w:tc>
        <w:tc>
          <w:tcPr>
            <w:tcW w:w="1698" w:type="dxa"/>
          </w:tcPr>
          <w:p w14:paraId="591DDF44" w14:textId="77777777" w:rsidR="00DC4F72" w:rsidRPr="00B04195" w:rsidRDefault="00DC4F72" w:rsidP="000C55CB">
            <w:pPr>
              <w:spacing w:after="120"/>
              <w:rPr>
                <w:rFonts w:eastAsiaTheme="minorEastAsia"/>
                <w:color w:val="0070C0"/>
                <w:lang w:val="en-US" w:eastAsia="zh-CN"/>
              </w:rPr>
            </w:pPr>
          </w:p>
        </w:tc>
      </w:tr>
      <w:tr w:rsidR="00DC4F72" w:rsidRPr="00B04195" w14:paraId="452D471D" w14:textId="77777777" w:rsidTr="000C55CB">
        <w:tc>
          <w:tcPr>
            <w:tcW w:w="1424" w:type="dxa"/>
          </w:tcPr>
          <w:p w14:paraId="44CE6246" w14:textId="1AF71EBF"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R4-2104529</w:t>
            </w:r>
          </w:p>
        </w:tc>
        <w:tc>
          <w:tcPr>
            <w:tcW w:w="2682" w:type="dxa"/>
          </w:tcPr>
          <w:p w14:paraId="3C9CE0A3" w14:textId="69D0EAA9"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Discussion on system parameters for newly introduced SL bands</w:t>
            </w:r>
          </w:p>
        </w:tc>
        <w:tc>
          <w:tcPr>
            <w:tcW w:w="1418" w:type="dxa"/>
          </w:tcPr>
          <w:p w14:paraId="69629272" w14:textId="1F9EB1A0"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vivo</w:t>
            </w:r>
          </w:p>
        </w:tc>
        <w:tc>
          <w:tcPr>
            <w:tcW w:w="2409" w:type="dxa"/>
          </w:tcPr>
          <w:p w14:paraId="05991954" w14:textId="359B84FC" w:rsidR="00DC4F72" w:rsidRPr="00D0036C" w:rsidRDefault="00DC4F72" w:rsidP="000C55CB">
            <w:pPr>
              <w:spacing w:after="120"/>
              <w:rPr>
                <w:rFonts w:eastAsiaTheme="minorEastAsia"/>
                <w:color w:val="0070C0"/>
                <w:lang w:val="en-US" w:eastAsia="zh-CN"/>
              </w:rPr>
            </w:pPr>
          </w:p>
        </w:tc>
        <w:tc>
          <w:tcPr>
            <w:tcW w:w="1698" w:type="dxa"/>
          </w:tcPr>
          <w:p w14:paraId="5D6D4CEF" w14:textId="77777777" w:rsidR="00DC4F72" w:rsidRPr="00B04195" w:rsidRDefault="00DC4F72" w:rsidP="000C55CB">
            <w:pPr>
              <w:spacing w:after="120"/>
              <w:rPr>
                <w:rFonts w:eastAsiaTheme="minorEastAsia"/>
                <w:color w:val="0070C0"/>
                <w:lang w:val="en-US" w:eastAsia="zh-CN"/>
              </w:rPr>
            </w:pPr>
          </w:p>
        </w:tc>
      </w:tr>
      <w:tr w:rsidR="00DC4F72" w:rsidRPr="00B04195" w14:paraId="4AC3DFFA" w14:textId="77777777" w:rsidTr="000C55CB">
        <w:tc>
          <w:tcPr>
            <w:tcW w:w="1424" w:type="dxa"/>
          </w:tcPr>
          <w:p w14:paraId="750DF8A7" w14:textId="09F0661E" w:rsidR="00DC4F72" w:rsidRPr="00BD19C5" w:rsidRDefault="00BD19C5" w:rsidP="000C55CB">
            <w:pPr>
              <w:spacing w:after="120"/>
              <w:rPr>
                <w:rFonts w:ascii="Arial" w:eastAsia="Malgun Gothic" w:hAnsi="Arial" w:cs="Arial"/>
                <w:color w:val="000000"/>
                <w:kern w:val="24"/>
                <w:sz w:val="18"/>
                <w:szCs w:val="18"/>
                <w:lang w:eastAsia="ko-KR"/>
              </w:rPr>
            </w:pPr>
            <w:r>
              <w:rPr>
                <w:rFonts w:ascii="Arial" w:eastAsia="Malgun Gothic" w:hAnsi="Arial" w:cs="Arial" w:hint="eastAsia"/>
                <w:color w:val="000000"/>
                <w:kern w:val="24"/>
                <w:sz w:val="18"/>
                <w:szCs w:val="18"/>
                <w:lang w:eastAsia="ko-KR"/>
              </w:rPr>
              <w:t>R4-2104533</w:t>
            </w:r>
          </w:p>
        </w:tc>
        <w:tc>
          <w:tcPr>
            <w:tcW w:w="2682" w:type="dxa"/>
          </w:tcPr>
          <w:p w14:paraId="340905B2" w14:textId="0EC73442"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for SL enhancements</w:t>
            </w:r>
          </w:p>
        </w:tc>
        <w:tc>
          <w:tcPr>
            <w:tcW w:w="1418" w:type="dxa"/>
          </w:tcPr>
          <w:p w14:paraId="592C4E36" w14:textId="194E29EC" w:rsidR="00DC4F72" w:rsidRPr="00BD19C5" w:rsidRDefault="00BD19C5" w:rsidP="000C55CB">
            <w:pPr>
              <w:spacing w:after="120"/>
              <w:rPr>
                <w:rFonts w:ascii="Arial" w:eastAsia="Malgun Gothic" w:hAnsi="Arial" w:cs="Arial"/>
                <w:color w:val="000000"/>
                <w:kern w:val="24"/>
                <w:sz w:val="18"/>
                <w:szCs w:val="18"/>
                <w:lang w:eastAsia="ko-KR"/>
              </w:rPr>
            </w:pPr>
            <w:r>
              <w:rPr>
                <w:rFonts w:ascii="Arial" w:eastAsia="Malgun Gothic" w:hAnsi="Arial" w:cs="Arial" w:hint="eastAsia"/>
                <w:color w:val="000000"/>
                <w:kern w:val="24"/>
                <w:sz w:val="18"/>
                <w:szCs w:val="18"/>
                <w:lang w:eastAsia="ko-KR"/>
              </w:rPr>
              <w:t>vivo</w:t>
            </w:r>
          </w:p>
        </w:tc>
        <w:tc>
          <w:tcPr>
            <w:tcW w:w="2409" w:type="dxa"/>
          </w:tcPr>
          <w:p w14:paraId="13C15193" w14:textId="6D459B94" w:rsidR="00DC4F72" w:rsidRPr="00D0036C" w:rsidRDefault="00DC4F72" w:rsidP="000C55CB">
            <w:pPr>
              <w:spacing w:after="120"/>
              <w:rPr>
                <w:rFonts w:eastAsiaTheme="minorEastAsia"/>
                <w:color w:val="0070C0"/>
                <w:lang w:val="en-US" w:eastAsia="zh-CN"/>
              </w:rPr>
            </w:pPr>
          </w:p>
        </w:tc>
        <w:tc>
          <w:tcPr>
            <w:tcW w:w="1698" w:type="dxa"/>
          </w:tcPr>
          <w:p w14:paraId="7A6333B7" w14:textId="77777777" w:rsidR="00DC4F72" w:rsidRPr="00B04195" w:rsidRDefault="00DC4F72" w:rsidP="000C55CB">
            <w:pPr>
              <w:spacing w:after="120"/>
              <w:rPr>
                <w:rFonts w:eastAsiaTheme="minorEastAsia"/>
                <w:color w:val="0070C0"/>
                <w:lang w:val="en-US" w:eastAsia="zh-CN"/>
              </w:rPr>
            </w:pPr>
          </w:p>
        </w:tc>
      </w:tr>
      <w:tr w:rsidR="00BD19C5" w14:paraId="4A8D9BB6" w14:textId="77777777" w:rsidTr="000C55CB">
        <w:tc>
          <w:tcPr>
            <w:tcW w:w="1424" w:type="dxa"/>
          </w:tcPr>
          <w:p w14:paraId="57745442" w14:textId="668A4C96"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R4-2104775</w:t>
            </w:r>
          </w:p>
        </w:tc>
        <w:tc>
          <w:tcPr>
            <w:tcW w:w="2682" w:type="dxa"/>
          </w:tcPr>
          <w:p w14:paraId="24D14B09" w14:textId="2039DB98"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CBW and system parameters for newly introduced SL bands</w:t>
            </w:r>
          </w:p>
        </w:tc>
        <w:tc>
          <w:tcPr>
            <w:tcW w:w="1418" w:type="dxa"/>
          </w:tcPr>
          <w:p w14:paraId="0C3850B2" w14:textId="66AA12C2"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CATT</w:t>
            </w:r>
          </w:p>
        </w:tc>
        <w:tc>
          <w:tcPr>
            <w:tcW w:w="2409" w:type="dxa"/>
          </w:tcPr>
          <w:p w14:paraId="677C6785" w14:textId="77777777" w:rsidR="00BD19C5" w:rsidRPr="003418CB" w:rsidRDefault="00BD19C5" w:rsidP="00BD19C5">
            <w:pPr>
              <w:spacing w:after="120"/>
              <w:rPr>
                <w:rFonts w:eastAsiaTheme="minorEastAsia"/>
                <w:color w:val="0070C0"/>
                <w:lang w:val="en-US" w:eastAsia="zh-CN"/>
              </w:rPr>
            </w:pPr>
          </w:p>
        </w:tc>
        <w:tc>
          <w:tcPr>
            <w:tcW w:w="1698" w:type="dxa"/>
          </w:tcPr>
          <w:p w14:paraId="2A9C55A0" w14:textId="77777777" w:rsidR="00BD19C5" w:rsidRPr="00404831" w:rsidRDefault="00BD19C5" w:rsidP="00BD19C5">
            <w:pPr>
              <w:spacing w:after="120"/>
              <w:rPr>
                <w:rFonts w:eastAsiaTheme="minorEastAsia"/>
                <w:i/>
                <w:color w:val="0070C0"/>
                <w:lang w:val="en-US" w:eastAsia="zh-CN"/>
              </w:rPr>
            </w:pPr>
          </w:p>
        </w:tc>
      </w:tr>
      <w:tr w:rsidR="00BD19C5" w14:paraId="5771B7BD" w14:textId="77777777" w:rsidTr="000C55CB">
        <w:tc>
          <w:tcPr>
            <w:tcW w:w="1424" w:type="dxa"/>
          </w:tcPr>
          <w:p w14:paraId="4222F8E0" w14:textId="62A8FF77"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R4-2104776</w:t>
            </w:r>
          </w:p>
        </w:tc>
        <w:tc>
          <w:tcPr>
            <w:tcW w:w="2682" w:type="dxa"/>
          </w:tcPr>
          <w:p w14:paraId="52B279B3" w14:textId="259E93B0"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UE Rx RF requirement for NR SL enhancement</w:t>
            </w:r>
          </w:p>
        </w:tc>
        <w:tc>
          <w:tcPr>
            <w:tcW w:w="1418" w:type="dxa"/>
          </w:tcPr>
          <w:p w14:paraId="23F39714" w14:textId="4F94A067"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CATT</w:t>
            </w:r>
          </w:p>
        </w:tc>
        <w:tc>
          <w:tcPr>
            <w:tcW w:w="2409" w:type="dxa"/>
          </w:tcPr>
          <w:p w14:paraId="52F7A5F1" w14:textId="77777777" w:rsidR="00BD19C5" w:rsidRPr="003418CB" w:rsidRDefault="00BD19C5" w:rsidP="00BD19C5">
            <w:pPr>
              <w:spacing w:after="120"/>
              <w:rPr>
                <w:rFonts w:eastAsiaTheme="minorEastAsia"/>
                <w:color w:val="0070C0"/>
                <w:lang w:val="en-US" w:eastAsia="zh-CN"/>
              </w:rPr>
            </w:pPr>
          </w:p>
        </w:tc>
        <w:tc>
          <w:tcPr>
            <w:tcW w:w="1698" w:type="dxa"/>
          </w:tcPr>
          <w:p w14:paraId="01A5F9ED" w14:textId="77777777" w:rsidR="00BD19C5" w:rsidRPr="00404831" w:rsidRDefault="00BD19C5" w:rsidP="00BD19C5">
            <w:pPr>
              <w:spacing w:after="120"/>
              <w:rPr>
                <w:rFonts w:eastAsiaTheme="minorEastAsia"/>
                <w:i/>
                <w:color w:val="0070C0"/>
                <w:lang w:val="en-US" w:eastAsia="zh-CN"/>
              </w:rPr>
            </w:pPr>
          </w:p>
        </w:tc>
      </w:tr>
      <w:tr w:rsidR="00BD19C5" w14:paraId="52AD3D4D" w14:textId="77777777" w:rsidTr="000C55CB">
        <w:tc>
          <w:tcPr>
            <w:tcW w:w="1424" w:type="dxa"/>
          </w:tcPr>
          <w:p w14:paraId="19532C7B" w14:textId="01E28E88"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R4-2104971</w:t>
            </w:r>
          </w:p>
        </w:tc>
        <w:tc>
          <w:tcPr>
            <w:tcW w:w="2682" w:type="dxa"/>
          </w:tcPr>
          <w:p w14:paraId="26DE2F3F" w14:textId="49374679"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operating scenarios for NR SL enhancements in Rel-17</w:t>
            </w:r>
          </w:p>
        </w:tc>
        <w:tc>
          <w:tcPr>
            <w:tcW w:w="1418" w:type="dxa"/>
          </w:tcPr>
          <w:p w14:paraId="34C73F15" w14:textId="68976D51"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LG Electronics France</w:t>
            </w:r>
          </w:p>
        </w:tc>
        <w:tc>
          <w:tcPr>
            <w:tcW w:w="2409" w:type="dxa"/>
          </w:tcPr>
          <w:p w14:paraId="5ACBCF23" w14:textId="77777777" w:rsidR="00BD19C5" w:rsidRPr="003418CB" w:rsidRDefault="00BD19C5" w:rsidP="00BD19C5">
            <w:pPr>
              <w:spacing w:after="120"/>
              <w:rPr>
                <w:rFonts w:eastAsiaTheme="minorEastAsia"/>
                <w:color w:val="0070C0"/>
                <w:lang w:val="en-US" w:eastAsia="zh-CN"/>
              </w:rPr>
            </w:pPr>
          </w:p>
        </w:tc>
        <w:tc>
          <w:tcPr>
            <w:tcW w:w="1698" w:type="dxa"/>
          </w:tcPr>
          <w:p w14:paraId="57D648A1" w14:textId="77777777" w:rsidR="00BD19C5" w:rsidRPr="00404831" w:rsidRDefault="00BD19C5" w:rsidP="00BD19C5">
            <w:pPr>
              <w:spacing w:after="120"/>
              <w:rPr>
                <w:rFonts w:eastAsiaTheme="minorEastAsia"/>
                <w:i/>
                <w:color w:val="0070C0"/>
                <w:lang w:val="en-US" w:eastAsia="zh-CN"/>
              </w:rPr>
            </w:pPr>
          </w:p>
        </w:tc>
      </w:tr>
      <w:tr w:rsidR="00BD19C5" w14:paraId="31E8A6C2" w14:textId="77777777" w:rsidTr="000C55CB">
        <w:tc>
          <w:tcPr>
            <w:tcW w:w="1424" w:type="dxa"/>
          </w:tcPr>
          <w:p w14:paraId="30DFB15C" w14:textId="14FBA182" w:rsidR="00BD19C5"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R4-2107305</w:t>
            </w:r>
          </w:p>
        </w:tc>
        <w:tc>
          <w:tcPr>
            <w:tcW w:w="2682" w:type="dxa"/>
          </w:tcPr>
          <w:p w14:paraId="10A3DDAF" w14:textId="0B2C79CF" w:rsidR="00BD19C5"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On CBW for licensed band supporting NR V2X</w:t>
            </w:r>
          </w:p>
        </w:tc>
        <w:tc>
          <w:tcPr>
            <w:tcW w:w="1418" w:type="dxa"/>
          </w:tcPr>
          <w:p w14:paraId="797C2C15" w14:textId="14771027" w:rsidR="00BD19C5"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Huawei</w:t>
            </w:r>
          </w:p>
        </w:tc>
        <w:tc>
          <w:tcPr>
            <w:tcW w:w="2409" w:type="dxa"/>
          </w:tcPr>
          <w:p w14:paraId="2BB41399" w14:textId="77777777" w:rsidR="00BD19C5" w:rsidRPr="003418CB" w:rsidRDefault="00BD19C5" w:rsidP="000C55CB">
            <w:pPr>
              <w:spacing w:after="120"/>
              <w:rPr>
                <w:rFonts w:eastAsiaTheme="minorEastAsia"/>
                <w:color w:val="0070C0"/>
                <w:lang w:val="en-US" w:eastAsia="zh-CN"/>
              </w:rPr>
            </w:pPr>
          </w:p>
        </w:tc>
        <w:tc>
          <w:tcPr>
            <w:tcW w:w="1698" w:type="dxa"/>
          </w:tcPr>
          <w:p w14:paraId="366092B3" w14:textId="77777777" w:rsidR="00BD19C5" w:rsidRPr="00404831" w:rsidRDefault="00BD19C5" w:rsidP="000C55C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C55C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C55C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C55C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C55C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C55CB">
            <w:pPr>
              <w:spacing w:after="120"/>
              <w:rPr>
                <w:b/>
                <w:bCs/>
                <w:color w:val="0070C0"/>
                <w:lang w:val="en-US" w:eastAsia="zh-CN"/>
              </w:rPr>
            </w:pPr>
            <w:r>
              <w:rPr>
                <w:b/>
                <w:bCs/>
                <w:color w:val="0070C0"/>
                <w:lang w:val="en-US" w:eastAsia="zh-CN"/>
              </w:rPr>
              <w:t>Comments</w:t>
            </w:r>
          </w:p>
        </w:tc>
      </w:tr>
      <w:tr w:rsidR="00BD19C5" w:rsidRPr="00B04195" w14:paraId="1A4F135F" w14:textId="77777777" w:rsidTr="00A43D79">
        <w:trPr>
          <w:trHeight w:val="600"/>
        </w:trPr>
        <w:tc>
          <w:tcPr>
            <w:tcW w:w="1424" w:type="dxa"/>
          </w:tcPr>
          <w:p w14:paraId="5C396F66" w14:textId="719141C2" w:rsidR="00BD19C5" w:rsidRPr="0093133D" w:rsidRDefault="00BD19C5" w:rsidP="00BD19C5">
            <w:pPr>
              <w:spacing w:after="120"/>
              <w:rPr>
                <w:rFonts w:eastAsiaTheme="minorEastAsia"/>
                <w:color w:val="0070C0"/>
                <w:lang w:val="en-US" w:eastAsia="zh-CN"/>
              </w:rPr>
            </w:pPr>
            <w:r w:rsidRPr="00BD19C5">
              <w:rPr>
                <w:rFonts w:ascii="Arial" w:eastAsia="Malgun Gothic" w:hAnsi="Arial" w:cs="Arial" w:hint="eastAsia"/>
                <w:color w:val="000000"/>
                <w:kern w:val="24"/>
                <w:sz w:val="18"/>
                <w:szCs w:val="18"/>
              </w:rPr>
              <w:t>R4-2104969</w:t>
            </w:r>
          </w:p>
        </w:tc>
        <w:tc>
          <w:tcPr>
            <w:tcW w:w="2682" w:type="dxa"/>
          </w:tcPr>
          <w:p w14:paraId="2273797E" w14:textId="1F35B72F" w:rsidR="00BD19C5" w:rsidRPr="00B04195" w:rsidRDefault="00BD19C5" w:rsidP="00BD19C5">
            <w:pPr>
              <w:spacing w:after="120"/>
              <w:rPr>
                <w:rFonts w:eastAsiaTheme="minorEastAsia"/>
                <w:color w:val="0070C0"/>
                <w:lang w:val="en-US" w:eastAsia="zh-CN"/>
              </w:rPr>
            </w:pPr>
            <w:r w:rsidRPr="00BD19C5">
              <w:rPr>
                <w:rFonts w:ascii="Arial" w:eastAsia="Malgun Gothic" w:hAnsi="Arial" w:cs="Arial"/>
                <w:color w:val="000000"/>
                <w:kern w:val="24"/>
                <w:sz w:val="18"/>
                <w:szCs w:val="18"/>
              </w:rPr>
              <w:t xml:space="preserve">TR38.xxx v0.1.0 TR Update for SL enhancement in Rel-17 </w:t>
            </w:r>
          </w:p>
        </w:tc>
        <w:tc>
          <w:tcPr>
            <w:tcW w:w="1418" w:type="dxa"/>
          </w:tcPr>
          <w:p w14:paraId="43089DA8" w14:textId="14D1C4FB" w:rsidR="00BD19C5" w:rsidRPr="00B04195" w:rsidRDefault="00BD19C5" w:rsidP="00BD19C5">
            <w:pPr>
              <w:spacing w:after="120"/>
              <w:rPr>
                <w:rFonts w:eastAsiaTheme="minorEastAsia"/>
                <w:color w:val="0070C0"/>
                <w:lang w:val="en-US" w:eastAsia="zh-CN"/>
              </w:rPr>
            </w:pPr>
            <w:r w:rsidRPr="00BD19C5">
              <w:rPr>
                <w:rFonts w:ascii="Arial" w:eastAsia="Malgun Gothic" w:hAnsi="Arial" w:cs="Arial"/>
                <w:color w:val="000000"/>
                <w:kern w:val="24"/>
                <w:sz w:val="18"/>
                <w:szCs w:val="18"/>
              </w:rPr>
              <w:t>LG Electronics France</w:t>
            </w:r>
          </w:p>
        </w:tc>
        <w:tc>
          <w:tcPr>
            <w:tcW w:w="2409" w:type="dxa"/>
          </w:tcPr>
          <w:p w14:paraId="3C95096D" w14:textId="5F325947" w:rsidR="00BD19C5" w:rsidRPr="00BD19C5" w:rsidRDefault="00BD19C5" w:rsidP="00BD19C5">
            <w:pPr>
              <w:spacing w:after="120"/>
              <w:rPr>
                <w:rFonts w:ascii="Arial" w:eastAsia="Malgun Gothic" w:hAnsi="Arial" w:cs="Arial"/>
                <w:color w:val="000000"/>
                <w:kern w:val="24"/>
                <w:sz w:val="18"/>
                <w:szCs w:val="18"/>
              </w:rPr>
            </w:pPr>
          </w:p>
        </w:tc>
        <w:tc>
          <w:tcPr>
            <w:tcW w:w="1698" w:type="dxa"/>
          </w:tcPr>
          <w:p w14:paraId="3C977ACE" w14:textId="33FF2B71"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 xml:space="preserve">To capture </w:t>
            </w:r>
            <w:r w:rsidRPr="00BD19C5">
              <w:rPr>
                <w:rFonts w:ascii="Arial" w:eastAsia="Malgun Gothic" w:hAnsi="Arial" w:cs="Arial"/>
                <w:color w:val="000000"/>
                <w:kern w:val="24"/>
                <w:sz w:val="18"/>
                <w:szCs w:val="18"/>
              </w:rPr>
              <w:t xml:space="preserve">the </w:t>
            </w:r>
            <w:r w:rsidRPr="00BD19C5">
              <w:rPr>
                <w:rFonts w:ascii="Arial" w:eastAsia="Malgun Gothic" w:hAnsi="Arial" w:cs="Arial" w:hint="eastAsia"/>
                <w:color w:val="000000"/>
                <w:kern w:val="24"/>
                <w:sz w:val="18"/>
                <w:szCs w:val="18"/>
              </w:rPr>
              <w:t>app</w:t>
            </w:r>
            <w:r w:rsidRPr="00BD19C5">
              <w:rPr>
                <w:rFonts w:ascii="Arial" w:eastAsia="Malgun Gothic" w:hAnsi="Arial" w:cs="Arial"/>
                <w:color w:val="000000"/>
                <w:kern w:val="24"/>
                <w:sz w:val="18"/>
                <w:szCs w:val="18"/>
              </w:rPr>
              <w:t>roved TPs in this meeting</w:t>
            </w: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2997E0B8"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4294CA36"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C55CB">
            <w:pPr>
              <w:spacing w:after="120"/>
              <w:rPr>
                <w:rFonts w:eastAsiaTheme="minorEastAsia"/>
                <w:color w:val="0070C0"/>
                <w:lang w:eastAsia="zh-CN"/>
              </w:rPr>
            </w:pPr>
          </w:p>
        </w:tc>
        <w:tc>
          <w:tcPr>
            <w:tcW w:w="2682" w:type="dxa"/>
          </w:tcPr>
          <w:p w14:paraId="1D988A8B" w14:textId="77777777" w:rsidR="00C63557" w:rsidRPr="00404831" w:rsidRDefault="00C63557" w:rsidP="000C55CB">
            <w:pPr>
              <w:spacing w:after="120"/>
              <w:rPr>
                <w:rFonts w:eastAsiaTheme="minorEastAsia"/>
                <w:i/>
                <w:color w:val="0070C0"/>
                <w:lang w:val="en-US" w:eastAsia="zh-CN"/>
              </w:rPr>
            </w:pPr>
          </w:p>
        </w:tc>
        <w:tc>
          <w:tcPr>
            <w:tcW w:w="1418" w:type="dxa"/>
          </w:tcPr>
          <w:p w14:paraId="0007A721" w14:textId="77777777" w:rsidR="00C63557" w:rsidRPr="00404831" w:rsidRDefault="00C63557" w:rsidP="000C55CB">
            <w:pPr>
              <w:spacing w:after="120"/>
              <w:rPr>
                <w:rFonts w:eastAsiaTheme="minorEastAsia"/>
                <w:i/>
                <w:color w:val="0070C0"/>
                <w:lang w:val="en-US" w:eastAsia="zh-CN"/>
              </w:rPr>
            </w:pPr>
          </w:p>
        </w:tc>
        <w:tc>
          <w:tcPr>
            <w:tcW w:w="2409" w:type="dxa"/>
          </w:tcPr>
          <w:p w14:paraId="40A34C0B" w14:textId="77777777" w:rsidR="00C63557" w:rsidRPr="003418CB" w:rsidRDefault="00C63557" w:rsidP="000C55CB">
            <w:pPr>
              <w:spacing w:after="120"/>
              <w:rPr>
                <w:rFonts w:eastAsiaTheme="minorEastAsia"/>
                <w:color w:val="0070C0"/>
                <w:lang w:val="en-US" w:eastAsia="zh-CN"/>
              </w:rPr>
            </w:pPr>
          </w:p>
        </w:tc>
        <w:tc>
          <w:tcPr>
            <w:tcW w:w="1698" w:type="dxa"/>
          </w:tcPr>
          <w:p w14:paraId="53A91E88" w14:textId="77777777" w:rsidR="00C63557" w:rsidRPr="00404831" w:rsidRDefault="00C63557" w:rsidP="000C55C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89C8A" w14:textId="77777777" w:rsidR="00EE60F6" w:rsidRDefault="00EE60F6">
      <w:r>
        <w:separator/>
      </w:r>
    </w:p>
  </w:endnote>
  <w:endnote w:type="continuationSeparator" w:id="0">
    <w:p w14:paraId="0A8DCD4A" w14:textId="77777777" w:rsidR="00EE60F6" w:rsidRDefault="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A0793" w14:textId="77777777" w:rsidR="00EE60F6" w:rsidRDefault="00EE60F6">
      <w:r>
        <w:separator/>
      </w:r>
    </w:p>
  </w:footnote>
  <w:footnote w:type="continuationSeparator" w:id="0">
    <w:p w14:paraId="7A9C9E9A" w14:textId="77777777" w:rsidR="00EE60F6" w:rsidRDefault="00EE6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7306D"/>
    <w:multiLevelType w:val="hybridMultilevel"/>
    <w:tmpl w:val="25EEA43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9367ED"/>
    <w:multiLevelType w:val="hybridMultilevel"/>
    <w:tmpl w:val="3152A236"/>
    <w:lvl w:ilvl="0" w:tplc="3F040C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6C4FD8"/>
    <w:multiLevelType w:val="hybridMultilevel"/>
    <w:tmpl w:val="C2860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AB764E4A"/>
    <w:lvl w:ilvl="0" w:tplc="9C20070A">
      <w:start w:val="1"/>
      <w:numFmt w:val="bullet"/>
      <w:lvlText w:val="•"/>
      <w:lvlJc w:val="left"/>
      <w:pPr>
        <w:ind w:left="766" w:hanging="360"/>
      </w:pPr>
      <w:rPr>
        <w:rFonts w:ascii="Times New Roman" w:hAnsi="Times New Roman"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1"/>
  </w:num>
  <w:num w:numId="21">
    <w:abstractNumId w:val="10"/>
  </w:num>
  <w:num w:numId="22">
    <w:abstractNumId w:val="7"/>
  </w:num>
  <w:num w:numId="23">
    <w:abstractNumId w:val="2"/>
  </w:num>
  <w:num w:numId="24">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vivo/zhoushuai">
    <w15:presenceInfo w15:providerId="None" w15:userId="vivo/zhoushuai"/>
  </w15:person>
  <w15:person w15:author="zhourui1@xiaomi.com">
    <w15:presenceInfo w15:providerId="None" w15:userId="zhourui1@xiaomi.com"/>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B85"/>
    <w:rsid w:val="00004165"/>
    <w:rsid w:val="00020C56"/>
    <w:rsid w:val="00026ACC"/>
    <w:rsid w:val="0003171D"/>
    <w:rsid w:val="00031C1D"/>
    <w:rsid w:val="00033E5D"/>
    <w:rsid w:val="00035C50"/>
    <w:rsid w:val="000457A1"/>
    <w:rsid w:val="00050001"/>
    <w:rsid w:val="00052041"/>
    <w:rsid w:val="0005326A"/>
    <w:rsid w:val="0006266D"/>
    <w:rsid w:val="00065506"/>
    <w:rsid w:val="0007382E"/>
    <w:rsid w:val="0007490C"/>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5CB"/>
    <w:rsid w:val="000D09FD"/>
    <w:rsid w:val="000D44FB"/>
    <w:rsid w:val="000D574B"/>
    <w:rsid w:val="000D6CFC"/>
    <w:rsid w:val="000E537B"/>
    <w:rsid w:val="000E57D0"/>
    <w:rsid w:val="000E7858"/>
    <w:rsid w:val="000F1182"/>
    <w:rsid w:val="000F39CA"/>
    <w:rsid w:val="00107927"/>
    <w:rsid w:val="00110E26"/>
    <w:rsid w:val="00111321"/>
    <w:rsid w:val="00117BD6"/>
    <w:rsid w:val="001206C2"/>
    <w:rsid w:val="00121935"/>
    <w:rsid w:val="00121978"/>
    <w:rsid w:val="00123422"/>
    <w:rsid w:val="00124B6A"/>
    <w:rsid w:val="00134F32"/>
    <w:rsid w:val="00136D4C"/>
    <w:rsid w:val="00142538"/>
    <w:rsid w:val="00142BB9"/>
    <w:rsid w:val="00144F96"/>
    <w:rsid w:val="00151EAC"/>
    <w:rsid w:val="00153528"/>
    <w:rsid w:val="00154E68"/>
    <w:rsid w:val="00162548"/>
    <w:rsid w:val="00170F4E"/>
    <w:rsid w:val="00172183"/>
    <w:rsid w:val="001751AB"/>
    <w:rsid w:val="00175A3F"/>
    <w:rsid w:val="00180E09"/>
    <w:rsid w:val="00183D4C"/>
    <w:rsid w:val="00183F6D"/>
    <w:rsid w:val="0018670E"/>
    <w:rsid w:val="0019219A"/>
    <w:rsid w:val="00195077"/>
    <w:rsid w:val="001A033F"/>
    <w:rsid w:val="001A08AA"/>
    <w:rsid w:val="001A59CB"/>
    <w:rsid w:val="001A5AB2"/>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2B53"/>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3B76"/>
    <w:rsid w:val="00284016"/>
    <w:rsid w:val="002858BF"/>
    <w:rsid w:val="002939AF"/>
    <w:rsid w:val="00294491"/>
    <w:rsid w:val="00294BDE"/>
    <w:rsid w:val="002A0CED"/>
    <w:rsid w:val="002A4CD0"/>
    <w:rsid w:val="002A7DA6"/>
    <w:rsid w:val="002B516C"/>
    <w:rsid w:val="002B5E1D"/>
    <w:rsid w:val="002B60C1"/>
    <w:rsid w:val="002C0F46"/>
    <w:rsid w:val="002C4B52"/>
    <w:rsid w:val="002D03E5"/>
    <w:rsid w:val="002D36EB"/>
    <w:rsid w:val="002D4BAE"/>
    <w:rsid w:val="002D6BDF"/>
    <w:rsid w:val="002E2CE9"/>
    <w:rsid w:val="002E3BF7"/>
    <w:rsid w:val="002E403E"/>
    <w:rsid w:val="002E4C74"/>
    <w:rsid w:val="002F062E"/>
    <w:rsid w:val="002F158C"/>
    <w:rsid w:val="002F4093"/>
    <w:rsid w:val="002F51AF"/>
    <w:rsid w:val="002F5636"/>
    <w:rsid w:val="00300A14"/>
    <w:rsid w:val="003022A5"/>
    <w:rsid w:val="00302765"/>
    <w:rsid w:val="00307E51"/>
    <w:rsid w:val="0031004A"/>
    <w:rsid w:val="00311363"/>
    <w:rsid w:val="00315867"/>
    <w:rsid w:val="003175F3"/>
    <w:rsid w:val="0031771F"/>
    <w:rsid w:val="00321150"/>
    <w:rsid w:val="003260D7"/>
    <w:rsid w:val="00336697"/>
    <w:rsid w:val="003418CB"/>
    <w:rsid w:val="00343BA0"/>
    <w:rsid w:val="003529ED"/>
    <w:rsid w:val="00355873"/>
    <w:rsid w:val="0035660F"/>
    <w:rsid w:val="003628B9"/>
    <w:rsid w:val="00362D8F"/>
    <w:rsid w:val="00367724"/>
    <w:rsid w:val="003710BA"/>
    <w:rsid w:val="003770F6"/>
    <w:rsid w:val="00383E37"/>
    <w:rsid w:val="0038681E"/>
    <w:rsid w:val="00393042"/>
    <w:rsid w:val="00394AD5"/>
    <w:rsid w:val="0039642D"/>
    <w:rsid w:val="003A2E40"/>
    <w:rsid w:val="003B0158"/>
    <w:rsid w:val="003B40B6"/>
    <w:rsid w:val="003B4228"/>
    <w:rsid w:val="003B56DB"/>
    <w:rsid w:val="003B755E"/>
    <w:rsid w:val="003C228E"/>
    <w:rsid w:val="003C51E7"/>
    <w:rsid w:val="003C6893"/>
    <w:rsid w:val="003C6DE2"/>
    <w:rsid w:val="003D1EFD"/>
    <w:rsid w:val="003D23C3"/>
    <w:rsid w:val="003D28BF"/>
    <w:rsid w:val="003D4215"/>
    <w:rsid w:val="003D4C47"/>
    <w:rsid w:val="003D7719"/>
    <w:rsid w:val="003E36F1"/>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A31"/>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7E10"/>
    <w:rsid w:val="004A495F"/>
    <w:rsid w:val="004A7544"/>
    <w:rsid w:val="004A7BDA"/>
    <w:rsid w:val="004B6B0F"/>
    <w:rsid w:val="004C54E5"/>
    <w:rsid w:val="004C7DC8"/>
    <w:rsid w:val="004D21B0"/>
    <w:rsid w:val="004D737D"/>
    <w:rsid w:val="004E2659"/>
    <w:rsid w:val="004E39EE"/>
    <w:rsid w:val="004E475C"/>
    <w:rsid w:val="004E56E0"/>
    <w:rsid w:val="004E7329"/>
    <w:rsid w:val="004F0B5A"/>
    <w:rsid w:val="004F2CB0"/>
    <w:rsid w:val="005017F7"/>
    <w:rsid w:val="00501FA7"/>
    <w:rsid w:val="005034DC"/>
    <w:rsid w:val="00505BFA"/>
    <w:rsid w:val="005071B4"/>
    <w:rsid w:val="00507687"/>
    <w:rsid w:val="005117A9"/>
    <w:rsid w:val="00511F57"/>
    <w:rsid w:val="00515CBE"/>
    <w:rsid w:val="00515E2B"/>
    <w:rsid w:val="005202BA"/>
    <w:rsid w:val="00522A7E"/>
    <w:rsid w:val="00522F20"/>
    <w:rsid w:val="005308DB"/>
    <w:rsid w:val="00530A2E"/>
    <w:rsid w:val="00530FBE"/>
    <w:rsid w:val="00530FE4"/>
    <w:rsid w:val="00533159"/>
    <w:rsid w:val="005339DB"/>
    <w:rsid w:val="00534C89"/>
    <w:rsid w:val="00541573"/>
    <w:rsid w:val="0054348A"/>
    <w:rsid w:val="00571777"/>
    <w:rsid w:val="00580FF5"/>
    <w:rsid w:val="0058324C"/>
    <w:rsid w:val="0058519C"/>
    <w:rsid w:val="0059149A"/>
    <w:rsid w:val="005956EE"/>
    <w:rsid w:val="00595D6A"/>
    <w:rsid w:val="005A0201"/>
    <w:rsid w:val="005A083E"/>
    <w:rsid w:val="005B4802"/>
    <w:rsid w:val="005C1EA6"/>
    <w:rsid w:val="005C3303"/>
    <w:rsid w:val="005D0B99"/>
    <w:rsid w:val="005D308E"/>
    <w:rsid w:val="005D3A48"/>
    <w:rsid w:val="005D7AF8"/>
    <w:rsid w:val="005E17BF"/>
    <w:rsid w:val="005E366A"/>
    <w:rsid w:val="005F2145"/>
    <w:rsid w:val="005F2FFE"/>
    <w:rsid w:val="005F6FB8"/>
    <w:rsid w:val="006016E1"/>
    <w:rsid w:val="00602D27"/>
    <w:rsid w:val="006144A1"/>
    <w:rsid w:val="00615EBB"/>
    <w:rsid w:val="00616096"/>
    <w:rsid w:val="006160A2"/>
    <w:rsid w:val="006302AA"/>
    <w:rsid w:val="006363BD"/>
    <w:rsid w:val="006412DC"/>
    <w:rsid w:val="00642BC6"/>
    <w:rsid w:val="00644790"/>
    <w:rsid w:val="006501AF"/>
    <w:rsid w:val="00650DDE"/>
    <w:rsid w:val="00653A41"/>
    <w:rsid w:val="0065505B"/>
    <w:rsid w:val="00660FDC"/>
    <w:rsid w:val="006670AC"/>
    <w:rsid w:val="00672307"/>
    <w:rsid w:val="006808C6"/>
    <w:rsid w:val="00682668"/>
    <w:rsid w:val="00683FA9"/>
    <w:rsid w:val="00692A68"/>
    <w:rsid w:val="00695D85"/>
    <w:rsid w:val="006A30A2"/>
    <w:rsid w:val="006A6D23"/>
    <w:rsid w:val="006A7268"/>
    <w:rsid w:val="006B25DE"/>
    <w:rsid w:val="006C1C3B"/>
    <w:rsid w:val="006C4E43"/>
    <w:rsid w:val="006C643E"/>
    <w:rsid w:val="006D2932"/>
    <w:rsid w:val="006D3671"/>
    <w:rsid w:val="006D4176"/>
    <w:rsid w:val="006D4F07"/>
    <w:rsid w:val="006D6269"/>
    <w:rsid w:val="006D7906"/>
    <w:rsid w:val="006E0A73"/>
    <w:rsid w:val="006E0FEE"/>
    <w:rsid w:val="006E6C11"/>
    <w:rsid w:val="006F7C0C"/>
    <w:rsid w:val="00700755"/>
    <w:rsid w:val="0070646B"/>
    <w:rsid w:val="007119C9"/>
    <w:rsid w:val="007130A2"/>
    <w:rsid w:val="00715463"/>
    <w:rsid w:val="007160B1"/>
    <w:rsid w:val="00717781"/>
    <w:rsid w:val="00730655"/>
    <w:rsid w:val="00731D77"/>
    <w:rsid w:val="00732360"/>
    <w:rsid w:val="0073390A"/>
    <w:rsid w:val="00734E64"/>
    <w:rsid w:val="00736B37"/>
    <w:rsid w:val="00740A35"/>
    <w:rsid w:val="0075202F"/>
    <w:rsid w:val="007520B4"/>
    <w:rsid w:val="007655D5"/>
    <w:rsid w:val="007763C1"/>
    <w:rsid w:val="00777E82"/>
    <w:rsid w:val="00781359"/>
    <w:rsid w:val="00783E61"/>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9F7"/>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925"/>
    <w:rsid w:val="00866D5B"/>
    <w:rsid w:val="00866FF5"/>
    <w:rsid w:val="0087332D"/>
    <w:rsid w:val="00873E1F"/>
    <w:rsid w:val="00874C16"/>
    <w:rsid w:val="00886D1F"/>
    <w:rsid w:val="00891EE1"/>
    <w:rsid w:val="00893987"/>
    <w:rsid w:val="008963EF"/>
    <w:rsid w:val="0089688E"/>
    <w:rsid w:val="008A1FBE"/>
    <w:rsid w:val="008B07A2"/>
    <w:rsid w:val="008B3194"/>
    <w:rsid w:val="008B5AE7"/>
    <w:rsid w:val="008C60E9"/>
    <w:rsid w:val="008D1B7C"/>
    <w:rsid w:val="008D40F9"/>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CA1"/>
    <w:rsid w:val="009B3D20"/>
    <w:rsid w:val="009B5418"/>
    <w:rsid w:val="009C0727"/>
    <w:rsid w:val="009C3C80"/>
    <w:rsid w:val="009C492F"/>
    <w:rsid w:val="009C4EAC"/>
    <w:rsid w:val="009D2FF2"/>
    <w:rsid w:val="009D3226"/>
    <w:rsid w:val="009D3385"/>
    <w:rsid w:val="009D793C"/>
    <w:rsid w:val="009E16A9"/>
    <w:rsid w:val="009E375F"/>
    <w:rsid w:val="009E39D4"/>
    <w:rsid w:val="009E433B"/>
    <w:rsid w:val="009E534B"/>
    <w:rsid w:val="009E5401"/>
    <w:rsid w:val="00A00DC6"/>
    <w:rsid w:val="00A0758F"/>
    <w:rsid w:val="00A123B6"/>
    <w:rsid w:val="00A1570A"/>
    <w:rsid w:val="00A211B4"/>
    <w:rsid w:val="00A21430"/>
    <w:rsid w:val="00A33DDF"/>
    <w:rsid w:val="00A34547"/>
    <w:rsid w:val="00A376B7"/>
    <w:rsid w:val="00A41BF5"/>
    <w:rsid w:val="00A433D2"/>
    <w:rsid w:val="00A43D79"/>
    <w:rsid w:val="00A44778"/>
    <w:rsid w:val="00A45285"/>
    <w:rsid w:val="00A469E7"/>
    <w:rsid w:val="00A604A4"/>
    <w:rsid w:val="00A604B8"/>
    <w:rsid w:val="00A61B7D"/>
    <w:rsid w:val="00A6605B"/>
    <w:rsid w:val="00A66ADC"/>
    <w:rsid w:val="00A7147D"/>
    <w:rsid w:val="00A81B15"/>
    <w:rsid w:val="00A837FF"/>
    <w:rsid w:val="00A84DC8"/>
    <w:rsid w:val="00A85DBC"/>
    <w:rsid w:val="00A87FEB"/>
    <w:rsid w:val="00A93F9F"/>
    <w:rsid w:val="00A9420E"/>
    <w:rsid w:val="00A97648"/>
    <w:rsid w:val="00AA1406"/>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99B"/>
    <w:rsid w:val="00B059D0"/>
    <w:rsid w:val="00B067CA"/>
    <w:rsid w:val="00B12B26"/>
    <w:rsid w:val="00B163F8"/>
    <w:rsid w:val="00B2472D"/>
    <w:rsid w:val="00B24CA0"/>
    <w:rsid w:val="00B2549F"/>
    <w:rsid w:val="00B4108D"/>
    <w:rsid w:val="00B41A3F"/>
    <w:rsid w:val="00B57265"/>
    <w:rsid w:val="00B633AE"/>
    <w:rsid w:val="00B665D2"/>
    <w:rsid w:val="00B6737C"/>
    <w:rsid w:val="00B7214D"/>
    <w:rsid w:val="00B74372"/>
    <w:rsid w:val="00B75525"/>
    <w:rsid w:val="00B80283"/>
    <w:rsid w:val="00B80773"/>
    <w:rsid w:val="00B8095F"/>
    <w:rsid w:val="00B80B0C"/>
    <w:rsid w:val="00B80B11"/>
    <w:rsid w:val="00B831AE"/>
    <w:rsid w:val="00B8446C"/>
    <w:rsid w:val="00B87725"/>
    <w:rsid w:val="00B927E1"/>
    <w:rsid w:val="00B97322"/>
    <w:rsid w:val="00BA259A"/>
    <w:rsid w:val="00BA259C"/>
    <w:rsid w:val="00BA29D3"/>
    <w:rsid w:val="00BA307F"/>
    <w:rsid w:val="00BA5280"/>
    <w:rsid w:val="00BB14F1"/>
    <w:rsid w:val="00BB572E"/>
    <w:rsid w:val="00BB74FD"/>
    <w:rsid w:val="00BC5982"/>
    <w:rsid w:val="00BC60BF"/>
    <w:rsid w:val="00BD19C5"/>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AB0"/>
    <w:rsid w:val="00CD0D6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1F4"/>
    <w:rsid w:val="00D5341E"/>
    <w:rsid w:val="00D53A38"/>
    <w:rsid w:val="00D575DD"/>
    <w:rsid w:val="00D57DFA"/>
    <w:rsid w:val="00D65B2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3B78"/>
    <w:rsid w:val="00DD69C0"/>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B7D"/>
    <w:rsid w:val="00EA73DF"/>
    <w:rsid w:val="00EA7AFF"/>
    <w:rsid w:val="00EB61AE"/>
    <w:rsid w:val="00EC12EB"/>
    <w:rsid w:val="00EC322D"/>
    <w:rsid w:val="00ED2F30"/>
    <w:rsid w:val="00ED383A"/>
    <w:rsid w:val="00EE1080"/>
    <w:rsid w:val="00EE15A6"/>
    <w:rsid w:val="00EE3354"/>
    <w:rsid w:val="00EE60F6"/>
    <w:rsid w:val="00EE632B"/>
    <w:rsid w:val="00EF1EC5"/>
    <w:rsid w:val="00EF372A"/>
    <w:rsid w:val="00EF4C88"/>
    <w:rsid w:val="00EF55EB"/>
    <w:rsid w:val="00F00DCC"/>
    <w:rsid w:val="00F0156F"/>
    <w:rsid w:val="00F0351B"/>
    <w:rsid w:val="00F05AC8"/>
    <w:rsid w:val="00F07167"/>
    <w:rsid w:val="00F072D8"/>
    <w:rsid w:val="00F07CE0"/>
    <w:rsid w:val="00F115F5"/>
    <w:rsid w:val="00F13D05"/>
    <w:rsid w:val="00F1679D"/>
    <w:rsid w:val="00F1682C"/>
    <w:rsid w:val="00F20B91"/>
    <w:rsid w:val="00F21139"/>
    <w:rsid w:val="00F24B8B"/>
    <w:rsid w:val="00F30D2E"/>
    <w:rsid w:val="00F33D39"/>
    <w:rsid w:val="00F35516"/>
    <w:rsid w:val="00F35790"/>
    <w:rsid w:val="00F4136D"/>
    <w:rsid w:val="00F4153E"/>
    <w:rsid w:val="00F4212E"/>
    <w:rsid w:val="00F42C20"/>
    <w:rsid w:val="00F43E34"/>
    <w:rsid w:val="00F53053"/>
    <w:rsid w:val="00F53FE2"/>
    <w:rsid w:val="00F575FF"/>
    <w:rsid w:val="00F618EF"/>
    <w:rsid w:val="00F65582"/>
    <w:rsid w:val="00F66E75"/>
    <w:rsid w:val="00F77EB0"/>
    <w:rsid w:val="00F81AD8"/>
    <w:rsid w:val="00F87CDD"/>
    <w:rsid w:val="00F933F0"/>
    <w:rsid w:val="00F937A3"/>
    <w:rsid w:val="00F94715"/>
    <w:rsid w:val="00F96A3D"/>
    <w:rsid w:val="00FA4718"/>
    <w:rsid w:val="00FA4B86"/>
    <w:rsid w:val="00FA5848"/>
    <w:rsid w:val="00FA6899"/>
    <w:rsid w:val="00FA7F3D"/>
    <w:rsid w:val="00FB38D8"/>
    <w:rsid w:val="00FC051F"/>
    <w:rsid w:val="00FC06FF"/>
    <w:rsid w:val="00FC69B4"/>
    <w:rsid w:val="00FD0694"/>
    <w:rsid w:val="00FD2402"/>
    <w:rsid w:val="00FD25BE"/>
    <w:rsid w:val="00FD2E70"/>
    <w:rsid w:val="00FD7AA7"/>
    <w:rsid w:val="00FD7D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96A05C9-DE02-473B-A4D1-A9E118B8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8821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89733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245091">
      <w:bodyDiv w:val="1"/>
      <w:marLeft w:val="0"/>
      <w:marRight w:val="0"/>
      <w:marTop w:val="0"/>
      <w:marBottom w:val="0"/>
      <w:divBdr>
        <w:top w:val="none" w:sz="0" w:space="0" w:color="auto"/>
        <w:left w:val="none" w:sz="0" w:space="0" w:color="auto"/>
        <w:bottom w:val="none" w:sz="0" w:space="0" w:color="auto"/>
        <w:right w:val="none" w:sz="0" w:space="0" w:color="auto"/>
      </w:divBdr>
    </w:div>
    <w:div w:id="953832272">
      <w:bodyDiv w:val="1"/>
      <w:marLeft w:val="0"/>
      <w:marRight w:val="0"/>
      <w:marTop w:val="0"/>
      <w:marBottom w:val="0"/>
      <w:divBdr>
        <w:top w:val="none" w:sz="0" w:space="0" w:color="auto"/>
        <w:left w:val="none" w:sz="0" w:space="0" w:color="auto"/>
        <w:bottom w:val="none" w:sz="0" w:space="0" w:color="auto"/>
        <w:right w:val="none" w:sz="0" w:space="0" w:color="auto"/>
      </w:divBdr>
    </w:div>
    <w:div w:id="9897523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98639">
      <w:bodyDiv w:val="1"/>
      <w:marLeft w:val="0"/>
      <w:marRight w:val="0"/>
      <w:marTop w:val="0"/>
      <w:marBottom w:val="0"/>
      <w:divBdr>
        <w:top w:val="none" w:sz="0" w:space="0" w:color="auto"/>
        <w:left w:val="none" w:sz="0" w:space="0" w:color="auto"/>
        <w:bottom w:val="none" w:sz="0" w:space="0" w:color="auto"/>
        <w:right w:val="none" w:sz="0" w:space="0" w:color="auto"/>
      </w:divBdr>
    </w:div>
    <w:div w:id="12678810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2847454">
      <w:bodyDiv w:val="1"/>
      <w:marLeft w:val="0"/>
      <w:marRight w:val="0"/>
      <w:marTop w:val="0"/>
      <w:marBottom w:val="0"/>
      <w:divBdr>
        <w:top w:val="none" w:sz="0" w:space="0" w:color="auto"/>
        <w:left w:val="none" w:sz="0" w:space="0" w:color="auto"/>
        <w:bottom w:val="none" w:sz="0" w:space="0" w:color="auto"/>
        <w:right w:val="none" w:sz="0" w:space="0" w:color="auto"/>
      </w:divBdr>
    </w:div>
    <w:div w:id="16820059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18374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2811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1801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36DD-14D5-4856-9A27-7A40BDA2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3830</Words>
  <Characters>21836</Characters>
  <Application>Microsoft Office Word</Application>
  <DocSecurity>0</DocSecurity>
  <Lines>181</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25615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2021-04-13T08:27:00Z</dcterms:created>
  <dcterms:modified xsi:type="dcterms:W3CDTF">2021-04-13T08:38:00Z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