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A99E" w14:textId="6E82C116"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45B53" w:rsidRPr="00245B53">
        <w:rPr>
          <w:rFonts w:ascii="Arial" w:eastAsiaTheme="minorEastAsia" w:hAnsi="Arial" w:cs="Arial"/>
          <w:b/>
          <w:sz w:val="24"/>
          <w:szCs w:val="24"/>
          <w:lang w:eastAsia="zh-CN"/>
        </w:rPr>
        <w:t>R4-2105203</w:t>
      </w:r>
    </w:p>
    <w:p w14:paraId="176BFE13" w14:textId="77777777"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4FED30E" w14:textId="77777777" w:rsidR="00DA1C64" w:rsidRDefault="00DA1C64">
      <w:pPr>
        <w:spacing w:after="120"/>
        <w:ind w:left="1985" w:hanging="1985"/>
        <w:rPr>
          <w:rFonts w:ascii="Arial" w:eastAsia="MS Mincho" w:hAnsi="Arial" w:cs="Arial"/>
          <w:b/>
          <w:sz w:val="22"/>
        </w:rPr>
      </w:pPr>
    </w:p>
    <w:p w14:paraId="5EF383BF" w14:textId="77777777" w:rsidR="00DA1C64" w:rsidRDefault="00BC311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3F12110D" w14:textId="651362E3" w:rsidR="00DA1C64" w:rsidRDefault="00BC311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A821EF">
        <w:rPr>
          <w:rFonts w:ascii="Arial" w:hAnsi="Arial" w:cs="Arial"/>
          <w:color w:val="000000"/>
          <w:sz w:val="22"/>
          <w:lang w:eastAsia="zh-CN"/>
        </w:rPr>
        <w:t>Moderator (</w:t>
      </w:r>
      <w:r w:rsidR="00F92D9E" w:rsidRPr="00A821EF">
        <w:rPr>
          <w:rFonts w:ascii="Arial" w:hAnsi="Arial" w:cs="Arial"/>
          <w:color w:val="000000"/>
          <w:sz w:val="22"/>
          <w:lang w:eastAsia="zh-CN"/>
        </w:rPr>
        <w:t>Nokia</w:t>
      </w:r>
      <w:r w:rsidRPr="00A821EF">
        <w:rPr>
          <w:rFonts w:ascii="Arial" w:hAnsi="Arial" w:cs="Arial"/>
          <w:color w:val="000000"/>
          <w:sz w:val="22"/>
          <w:lang w:eastAsia="zh-CN"/>
        </w:rPr>
        <w:t>)</w:t>
      </w:r>
    </w:p>
    <w:p w14:paraId="3324F152" w14:textId="77777777" w:rsidR="00DA1C64" w:rsidRDefault="00BC311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2B4AA936" w14:textId="77777777" w:rsidR="00DA1C64" w:rsidRDefault="00BC311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4A4EF6" w14:textId="77777777" w:rsidR="00DA1C64" w:rsidRDefault="00BC311E">
      <w:pPr>
        <w:pStyle w:val="1"/>
        <w:rPr>
          <w:rFonts w:eastAsiaTheme="minorEastAsia"/>
          <w:lang w:eastAsia="zh-CN"/>
        </w:rPr>
      </w:pPr>
      <w:r>
        <w:rPr>
          <w:rFonts w:hint="eastAsia"/>
          <w:lang w:eastAsia="ja-JP"/>
        </w:rPr>
        <w:t>Introduction</w:t>
      </w:r>
    </w:p>
    <w:p w14:paraId="3FC4251C" w14:textId="77777777" w:rsidR="00DA1C64" w:rsidRDefault="00BC311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D072AB" w14:textId="77777777" w:rsidR="00DA1C64" w:rsidRDefault="00BC311E">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1CBFF9B" w14:textId="77777777" w:rsidR="00DA1C64" w:rsidRDefault="00BC311E">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19D652" w14:textId="77777777" w:rsidR="00DA1C64" w:rsidRDefault="00BC311E">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C3FC8C1" w14:textId="77777777" w:rsidR="00DA1C64" w:rsidRDefault="00DA1C64">
      <w:pPr>
        <w:rPr>
          <w:color w:val="0070C0"/>
          <w:lang w:eastAsia="zh-CN"/>
        </w:rPr>
      </w:pPr>
    </w:p>
    <w:p w14:paraId="06055A1A" w14:textId="77777777" w:rsidR="00DA1C64" w:rsidRPr="00D41080" w:rsidRDefault="00BC311E">
      <w:pPr>
        <w:pStyle w:val="1"/>
        <w:rPr>
          <w:lang w:val="en-US" w:eastAsia="ja-JP"/>
        </w:rPr>
      </w:pPr>
      <w:r w:rsidRPr="00D41080">
        <w:rPr>
          <w:lang w:val="en-US" w:eastAsia="ja-JP"/>
        </w:rPr>
        <w:t>Topic #1: 8.3.2.1.1</w:t>
      </w:r>
      <w:r w:rsidRPr="00D41080">
        <w:rPr>
          <w:lang w:val="en-US" w:eastAsia="ja-JP"/>
        </w:rPr>
        <w:tab/>
        <w:t>Applicability of CBM/IBM for different CA configurations</w:t>
      </w:r>
    </w:p>
    <w:p w14:paraId="165E3D96"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386D686D" w14:textId="77777777" w:rsidR="00DA1C64" w:rsidRDefault="00BC311E">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06"/>
        <w:gridCol w:w="1117"/>
        <w:gridCol w:w="5579"/>
      </w:tblGrid>
      <w:tr w:rsidR="00DA1C64" w14:paraId="60195DAB" w14:textId="77777777">
        <w:trPr>
          <w:trHeight w:val="468"/>
        </w:trPr>
        <w:tc>
          <w:tcPr>
            <w:tcW w:w="1129" w:type="dxa"/>
            <w:vAlign w:val="center"/>
          </w:tcPr>
          <w:p w14:paraId="584BFBA2" w14:textId="77777777" w:rsidR="00DA1C64" w:rsidRDefault="00BC311E">
            <w:pPr>
              <w:spacing w:before="120" w:after="120"/>
              <w:rPr>
                <w:b/>
                <w:bCs/>
              </w:rPr>
            </w:pPr>
            <w:r>
              <w:rPr>
                <w:b/>
                <w:bCs/>
              </w:rPr>
              <w:t>T-doc number</w:t>
            </w:r>
          </w:p>
        </w:tc>
        <w:tc>
          <w:tcPr>
            <w:tcW w:w="1806" w:type="dxa"/>
          </w:tcPr>
          <w:p w14:paraId="76014E1D" w14:textId="77777777" w:rsidR="00DA1C64" w:rsidRDefault="00BC311E">
            <w:pPr>
              <w:spacing w:before="120" w:after="120"/>
              <w:rPr>
                <w:b/>
                <w:bCs/>
              </w:rPr>
            </w:pPr>
            <w:r>
              <w:rPr>
                <w:b/>
                <w:bCs/>
              </w:rPr>
              <w:t>Title</w:t>
            </w:r>
          </w:p>
        </w:tc>
        <w:tc>
          <w:tcPr>
            <w:tcW w:w="1117" w:type="dxa"/>
            <w:vAlign w:val="center"/>
          </w:tcPr>
          <w:p w14:paraId="2B1EADB1" w14:textId="77777777" w:rsidR="00DA1C64" w:rsidRDefault="00BC311E">
            <w:pPr>
              <w:spacing w:before="120" w:after="120"/>
              <w:rPr>
                <w:b/>
                <w:bCs/>
              </w:rPr>
            </w:pPr>
            <w:r>
              <w:rPr>
                <w:b/>
                <w:bCs/>
              </w:rPr>
              <w:t>Company</w:t>
            </w:r>
          </w:p>
        </w:tc>
        <w:tc>
          <w:tcPr>
            <w:tcW w:w="5579" w:type="dxa"/>
            <w:vAlign w:val="center"/>
          </w:tcPr>
          <w:p w14:paraId="52FA1C37" w14:textId="77777777" w:rsidR="00DA1C64" w:rsidRDefault="00BC311E">
            <w:pPr>
              <w:spacing w:before="120" w:after="120"/>
              <w:rPr>
                <w:b/>
                <w:bCs/>
              </w:rPr>
            </w:pPr>
            <w:r>
              <w:rPr>
                <w:b/>
                <w:bCs/>
              </w:rPr>
              <w:t>Proposals / Observations</w:t>
            </w:r>
          </w:p>
        </w:tc>
      </w:tr>
      <w:tr w:rsidR="00DA1C64" w14:paraId="08763D0B" w14:textId="77777777">
        <w:trPr>
          <w:trHeight w:val="468"/>
        </w:trPr>
        <w:tc>
          <w:tcPr>
            <w:tcW w:w="1129" w:type="dxa"/>
          </w:tcPr>
          <w:p w14:paraId="482B5458" w14:textId="77777777" w:rsidR="00DA1C64" w:rsidRDefault="003255B0">
            <w:pPr>
              <w:spacing w:before="120" w:after="120"/>
            </w:pPr>
            <w:hyperlink r:id="rId10" w:history="1">
              <w:r w:rsidR="00BC311E">
                <w:rPr>
                  <w:rStyle w:val="aff1"/>
                  <w:rFonts w:ascii="Arial" w:hAnsi="Arial" w:cs="Arial"/>
                  <w:b/>
                  <w:bCs/>
                  <w:sz w:val="16"/>
                  <w:szCs w:val="16"/>
                </w:rPr>
                <w:t>R4-2104559</w:t>
              </w:r>
            </w:hyperlink>
          </w:p>
        </w:tc>
        <w:tc>
          <w:tcPr>
            <w:tcW w:w="1806" w:type="dxa"/>
          </w:tcPr>
          <w:p w14:paraId="414F8B09" w14:textId="77777777" w:rsidR="00DA1C64" w:rsidRDefault="00BC311E">
            <w:pPr>
              <w:spacing w:before="120" w:after="120"/>
            </w:pPr>
            <w:r>
              <w:rPr>
                <w:rFonts w:ascii="Arial" w:hAnsi="Arial" w:cs="Arial"/>
                <w:sz w:val="16"/>
                <w:szCs w:val="16"/>
              </w:rPr>
              <w:t>Add beam management type after particular band combination requirement</w:t>
            </w:r>
          </w:p>
        </w:tc>
        <w:tc>
          <w:tcPr>
            <w:tcW w:w="1117" w:type="dxa"/>
          </w:tcPr>
          <w:p w14:paraId="2395B4A8" w14:textId="77777777" w:rsidR="00DA1C64" w:rsidRDefault="00BC311E">
            <w:pPr>
              <w:spacing w:before="120" w:after="120"/>
            </w:pPr>
            <w:r>
              <w:rPr>
                <w:rFonts w:ascii="Arial" w:hAnsi="Arial" w:cs="Arial"/>
                <w:sz w:val="16"/>
                <w:szCs w:val="16"/>
              </w:rPr>
              <w:t>MediaTek Beijing Inc.</w:t>
            </w:r>
          </w:p>
        </w:tc>
        <w:tc>
          <w:tcPr>
            <w:tcW w:w="5579" w:type="dxa"/>
          </w:tcPr>
          <w:p w14:paraId="41406972" w14:textId="77777777" w:rsidR="00DA1C64" w:rsidRDefault="00BC311E">
            <w:pPr>
              <w:spacing w:before="120" w:after="120"/>
            </w:pPr>
            <w:r>
              <w:t>Approval:</w:t>
            </w:r>
          </w:p>
          <w:p w14:paraId="5F1A2124" w14:textId="77777777" w:rsidR="00DA1C64" w:rsidRDefault="00BC311E">
            <w:pPr>
              <w:spacing w:before="120" w:after="120"/>
              <w:rPr>
                <w:b/>
                <w:bCs/>
              </w:rPr>
            </w:pPr>
            <w:r>
              <w:rPr>
                <w:b/>
                <w:bCs/>
              </w:rPr>
              <w:t>Proposal: Add “_IBM” or “_CBM” after particular band combination requirement directly to show the requirement is for IBM or CBM.</w:t>
            </w:r>
          </w:p>
        </w:tc>
      </w:tr>
      <w:tr w:rsidR="00DA1C64" w14:paraId="2B61D454" w14:textId="77777777">
        <w:trPr>
          <w:trHeight w:val="468"/>
        </w:trPr>
        <w:tc>
          <w:tcPr>
            <w:tcW w:w="1129" w:type="dxa"/>
          </w:tcPr>
          <w:p w14:paraId="3B10961B" w14:textId="77777777" w:rsidR="00DA1C64" w:rsidRDefault="003255B0">
            <w:pPr>
              <w:spacing w:before="120" w:after="120"/>
            </w:pPr>
            <w:hyperlink r:id="rId11" w:history="1">
              <w:r w:rsidR="00BC311E">
                <w:rPr>
                  <w:rStyle w:val="aff1"/>
                  <w:rFonts w:ascii="Arial" w:hAnsi="Arial" w:cs="Arial"/>
                  <w:b/>
                  <w:bCs/>
                  <w:sz w:val="16"/>
                  <w:szCs w:val="16"/>
                </w:rPr>
                <w:t>R4-2105095</w:t>
              </w:r>
            </w:hyperlink>
          </w:p>
        </w:tc>
        <w:tc>
          <w:tcPr>
            <w:tcW w:w="1806" w:type="dxa"/>
          </w:tcPr>
          <w:p w14:paraId="065B4BC0" w14:textId="77777777" w:rsidR="00DA1C64" w:rsidRDefault="00BC311E">
            <w:pPr>
              <w:spacing w:before="120" w:after="120"/>
            </w:pPr>
            <w:r>
              <w:rPr>
                <w:rFonts w:ascii="Arial" w:hAnsi="Arial" w:cs="Arial"/>
                <w:sz w:val="16"/>
                <w:szCs w:val="16"/>
              </w:rPr>
              <w:t>Applicability of CBM/IBM for different CA configurations</w:t>
            </w:r>
          </w:p>
        </w:tc>
        <w:tc>
          <w:tcPr>
            <w:tcW w:w="1117" w:type="dxa"/>
          </w:tcPr>
          <w:p w14:paraId="7775B23A" w14:textId="77777777" w:rsidR="00DA1C64" w:rsidRDefault="00BC311E">
            <w:pPr>
              <w:spacing w:before="120" w:after="120"/>
            </w:pPr>
            <w:r>
              <w:rPr>
                <w:rFonts w:ascii="Arial" w:hAnsi="Arial" w:cs="Arial"/>
                <w:sz w:val="16"/>
                <w:szCs w:val="16"/>
              </w:rPr>
              <w:t>Xiaomi</w:t>
            </w:r>
          </w:p>
        </w:tc>
        <w:tc>
          <w:tcPr>
            <w:tcW w:w="5579" w:type="dxa"/>
          </w:tcPr>
          <w:p w14:paraId="79436516" w14:textId="77777777" w:rsidR="00DA1C64" w:rsidRDefault="00BC311E">
            <w:pPr>
              <w:spacing w:before="120" w:after="120"/>
            </w:pPr>
            <w:r>
              <w:t>Approval:</w:t>
            </w:r>
          </w:p>
          <w:p w14:paraId="2989ED50" w14:textId="77777777" w:rsidR="00DA1C64" w:rsidRDefault="00BC311E">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DA1C64" w14:paraId="447DECF7" w14:textId="77777777">
        <w:trPr>
          <w:trHeight w:val="468"/>
        </w:trPr>
        <w:tc>
          <w:tcPr>
            <w:tcW w:w="1129" w:type="dxa"/>
          </w:tcPr>
          <w:p w14:paraId="631B722E" w14:textId="77777777" w:rsidR="00DA1C64" w:rsidRDefault="003255B0">
            <w:pPr>
              <w:spacing w:before="120" w:after="120"/>
            </w:pPr>
            <w:hyperlink r:id="rId12" w:history="1">
              <w:r w:rsidR="00BC311E">
                <w:rPr>
                  <w:rStyle w:val="aff1"/>
                  <w:rFonts w:ascii="Arial" w:hAnsi="Arial" w:cs="Arial"/>
                  <w:b/>
                  <w:bCs/>
                  <w:sz w:val="16"/>
                  <w:szCs w:val="16"/>
                </w:rPr>
                <w:t>R4-2106364</w:t>
              </w:r>
            </w:hyperlink>
          </w:p>
        </w:tc>
        <w:tc>
          <w:tcPr>
            <w:tcW w:w="1806" w:type="dxa"/>
          </w:tcPr>
          <w:p w14:paraId="2EF83C7B" w14:textId="77777777" w:rsidR="00DA1C64" w:rsidRDefault="00BC311E">
            <w:pPr>
              <w:spacing w:before="120" w:after="120"/>
            </w:pPr>
            <w:r>
              <w:rPr>
                <w:rFonts w:ascii="Arial" w:hAnsi="Arial" w:cs="Arial"/>
                <w:sz w:val="16"/>
                <w:szCs w:val="16"/>
              </w:rPr>
              <w:t>Discussion on CBM&amp;IBM for FR2 Inter-band DL CA</w:t>
            </w:r>
          </w:p>
        </w:tc>
        <w:tc>
          <w:tcPr>
            <w:tcW w:w="1117" w:type="dxa"/>
          </w:tcPr>
          <w:p w14:paraId="0435187F" w14:textId="77777777" w:rsidR="00DA1C64" w:rsidRDefault="00BC311E">
            <w:pPr>
              <w:spacing w:before="120" w:after="120"/>
            </w:pPr>
            <w:r>
              <w:rPr>
                <w:rFonts w:ascii="Arial" w:hAnsi="Arial" w:cs="Arial"/>
                <w:sz w:val="16"/>
                <w:szCs w:val="16"/>
              </w:rPr>
              <w:t>ZTE Corporation</w:t>
            </w:r>
          </w:p>
        </w:tc>
        <w:tc>
          <w:tcPr>
            <w:tcW w:w="5579" w:type="dxa"/>
          </w:tcPr>
          <w:p w14:paraId="03F98380" w14:textId="77777777" w:rsidR="00DA1C64" w:rsidRDefault="00BC311E">
            <w:pPr>
              <w:spacing w:before="120" w:after="120"/>
            </w:pPr>
            <w:r>
              <w:t>Approval:</w:t>
            </w:r>
          </w:p>
          <w:p w14:paraId="1636844B" w14:textId="77777777" w:rsidR="00DA1C64" w:rsidRDefault="00BC311E">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DF890A8" w14:textId="77777777" w:rsidR="00DA1C64" w:rsidRDefault="00DA1C64"/>
    <w:p w14:paraId="33D2371A" w14:textId="77777777" w:rsidR="00DA1C64" w:rsidRDefault="00BC311E">
      <w:pPr>
        <w:pStyle w:val="2"/>
      </w:pPr>
      <w:r>
        <w:rPr>
          <w:rFonts w:hint="eastAsia"/>
        </w:rPr>
        <w:lastRenderedPageBreak/>
        <w:t>Open issues</w:t>
      </w:r>
      <w:r>
        <w:t xml:space="preserve"> summary</w:t>
      </w:r>
    </w:p>
    <w:p w14:paraId="2298B185" w14:textId="77777777" w:rsidR="00DA1C64" w:rsidRDefault="00BC311E">
      <w:pPr>
        <w:pStyle w:val="3"/>
        <w:rPr>
          <w:sz w:val="24"/>
          <w:szCs w:val="16"/>
        </w:rPr>
      </w:pPr>
      <w:r>
        <w:rPr>
          <w:sz w:val="24"/>
          <w:szCs w:val="16"/>
        </w:rPr>
        <w:t>Sub-topic 1-1</w:t>
      </w:r>
    </w:p>
    <w:p w14:paraId="56DF0352" w14:textId="77777777" w:rsidR="00DA1C64" w:rsidRDefault="00BC311E">
      <w:pPr>
        <w:rPr>
          <w:b/>
          <w:color w:val="0070C0"/>
          <w:lang w:eastAsia="ko-KR"/>
        </w:rPr>
      </w:pPr>
      <w:r>
        <w:rPr>
          <w:b/>
          <w:color w:val="0070C0"/>
          <w:lang w:eastAsia="ko-KR"/>
        </w:rPr>
        <w:t xml:space="preserve">Issue 1-1: Add beam management type after particular band combination requirement </w:t>
      </w:r>
    </w:p>
    <w:p w14:paraId="448F4FFC" w14:textId="77777777" w:rsidR="00DA1C64" w:rsidRDefault="00BC311E">
      <w:pPr>
        <w:rPr>
          <w:color w:val="0070C0"/>
          <w:szCs w:val="24"/>
          <w:lang w:eastAsia="zh-CN"/>
        </w:rPr>
      </w:pPr>
      <w:r>
        <w:rPr>
          <w:color w:val="0070C0"/>
          <w:szCs w:val="24"/>
          <w:lang w:eastAsia="zh-CN"/>
        </w:rPr>
        <w:t>Proposals</w:t>
      </w:r>
    </w:p>
    <w:p w14:paraId="48FC3F4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015552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D6F7289"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89B74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56BB2EB2" w14:textId="77777777">
        <w:tc>
          <w:tcPr>
            <w:tcW w:w="1236" w:type="dxa"/>
          </w:tcPr>
          <w:p w14:paraId="5949F46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317DF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269EE24" w14:textId="77777777">
        <w:tc>
          <w:tcPr>
            <w:tcW w:w="1236" w:type="dxa"/>
          </w:tcPr>
          <w:p w14:paraId="65FB500F" w14:textId="77777777" w:rsidR="00DA1C64" w:rsidRDefault="00BC311E">
            <w:pPr>
              <w:spacing w:after="120"/>
              <w:rPr>
                <w:rFonts w:eastAsia="PMingLiU"/>
                <w:color w:val="0070C0"/>
                <w:lang w:val="en-US" w:eastAsia="zh-TW"/>
              </w:rPr>
            </w:pPr>
            <w:r>
              <w:rPr>
                <w:rFonts w:eastAsia="PMingLiU"/>
                <w:color w:val="0070C0"/>
                <w:lang w:val="en-US" w:eastAsia="zh-TW"/>
              </w:rPr>
              <w:t>MediaTek</w:t>
            </w:r>
          </w:p>
          <w:p w14:paraId="753B30C7" w14:textId="264BD262" w:rsidR="00DA1C64" w:rsidRDefault="00DA1C64">
            <w:pPr>
              <w:spacing w:after="120"/>
              <w:rPr>
                <w:rFonts w:eastAsiaTheme="minorEastAsia"/>
                <w:color w:val="0070C0"/>
                <w:lang w:val="en-US" w:eastAsia="zh-CN"/>
              </w:rPr>
            </w:pPr>
          </w:p>
        </w:tc>
        <w:tc>
          <w:tcPr>
            <w:tcW w:w="8395" w:type="dxa"/>
          </w:tcPr>
          <w:p w14:paraId="7ACB409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27AF731"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 xml:space="preserve">As a </w:t>
            </w:r>
            <w:r>
              <w:rPr>
                <w:rFonts w:eastAsia="PMingLiU"/>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PMingLiU"/>
                <w:color w:val="0070C0"/>
                <w:lang w:val="en-US" w:eastAsia="zh-TW"/>
              </w:rPr>
              <w:t>because</w:t>
            </w:r>
            <w:r w:rsidRPr="00D41080">
              <w:rPr>
                <w:rFonts w:eastAsia="PMingLiU"/>
                <w:color w:val="0070C0"/>
                <w:lang w:val="en-US" w:eastAsia="zh-TW"/>
              </w:rPr>
              <w:t xml:space="preserve"> RAN4 would have different IBM/CBM requirements</w:t>
            </w:r>
            <w:r>
              <w:rPr>
                <w:rFonts w:eastAsia="PMingLiU"/>
                <w:color w:val="0070C0"/>
                <w:lang w:val="en-US" w:eastAsia="zh-TW"/>
              </w:rPr>
              <w:t>. Note that, The UEs still need to do signaling for IBM/CBM capability as agreed.</w:t>
            </w:r>
          </w:p>
        </w:tc>
      </w:tr>
      <w:tr w:rsidR="00DA1C64" w14:paraId="40413EDC" w14:textId="77777777">
        <w:tc>
          <w:tcPr>
            <w:tcW w:w="1236" w:type="dxa"/>
          </w:tcPr>
          <w:p w14:paraId="54E19EA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E90B373"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DA1C64" w14:paraId="57436759" w14:textId="77777777">
        <w:tc>
          <w:tcPr>
            <w:tcW w:w="1236" w:type="dxa"/>
          </w:tcPr>
          <w:p w14:paraId="22154FF8"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6A9B2F7"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DA1C64" w14:paraId="57903A43" w14:textId="77777777">
        <w:tc>
          <w:tcPr>
            <w:tcW w:w="1236" w:type="dxa"/>
          </w:tcPr>
          <w:p w14:paraId="4FE0B55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7A98EB8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DA1C64" w14:paraId="761DF6DD" w14:textId="77777777">
        <w:tc>
          <w:tcPr>
            <w:tcW w:w="1236" w:type="dxa"/>
          </w:tcPr>
          <w:p w14:paraId="5317FA60" w14:textId="77777777" w:rsidR="00DA1C64" w:rsidRDefault="00BC311E">
            <w:pPr>
              <w:spacing w:after="120"/>
              <w:rPr>
                <w:rFonts w:eastAsia="Malgun Gothic"/>
                <w:color w:val="0070C0"/>
                <w:lang w:val="en-US" w:eastAsia="ko-KR"/>
              </w:rPr>
            </w:pPr>
            <w:r>
              <w:t>Samsung</w:t>
            </w:r>
          </w:p>
        </w:tc>
        <w:tc>
          <w:tcPr>
            <w:tcW w:w="8395" w:type="dxa"/>
          </w:tcPr>
          <w:p w14:paraId="59ED0D24"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3AF7486D" w14:textId="77777777">
        <w:tc>
          <w:tcPr>
            <w:tcW w:w="1236" w:type="dxa"/>
          </w:tcPr>
          <w:p w14:paraId="769485D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3ADFE8EB" w14:textId="77777777" w:rsidR="00DA1C64" w:rsidRDefault="00BC311E">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DA1C64" w14:paraId="676FFC3C" w14:textId="77777777">
        <w:tc>
          <w:tcPr>
            <w:tcW w:w="1236" w:type="dxa"/>
          </w:tcPr>
          <w:p w14:paraId="3BA25B42"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5E93CEC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1C7084" w14:paraId="5ACF1DF3" w14:textId="77777777">
        <w:tc>
          <w:tcPr>
            <w:tcW w:w="1236" w:type="dxa"/>
          </w:tcPr>
          <w:p w14:paraId="0BE0714C" w14:textId="79F21FB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3C671CF8" w14:textId="68FE3458" w:rsidR="001C7084" w:rsidRDefault="001C7084">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435D91" w14:paraId="70815E52" w14:textId="77777777">
        <w:tc>
          <w:tcPr>
            <w:tcW w:w="1236" w:type="dxa"/>
          </w:tcPr>
          <w:p w14:paraId="729F076D" w14:textId="53025555"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59ECE7B1" w14:textId="4E13483E"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AB3AF1" w14:paraId="4587D67B" w14:textId="77777777">
        <w:tc>
          <w:tcPr>
            <w:tcW w:w="1236" w:type="dxa"/>
          </w:tcPr>
          <w:p w14:paraId="291DADD0" w14:textId="2DC5B552" w:rsidR="00AB3AF1" w:rsidRPr="00D41080" w:rsidRDefault="00AB3AF1">
            <w:pPr>
              <w:spacing w:after="120"/>
              <w:rPr>
                <w:rFonts w:eastAsiaTheme="minorEastAsia"/>
                <w:lang w:val="sv-SE" w:eastAsia="zh-CN"/>
              </w:rPr>
            </w:pPr>
            <w:r>
              <w:rPr>
                <w:rFonts w:eastAsiaTheme="minorEastAsia"/>
                <w:lang w:val="sv-SE" w:eastAsia="zh-CN"/>
              </w:rPr>
              <w:t>Ericsson</w:t>
            </w:r>
          </w:p>
        </w:tc>
        <w:tc>
          <w:tcPr>
            <w:tcW w:w="8395" w:type="dxa"/>
          </w:tcPr>
          <w:p w14:paraId="72A1D57B" w14:textId="137483BF" w:rsidR="00AB3AF1" w:rsidRDefault="005653FB">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1C54E9" w14:paraId="749F476E" w14:textId="77777777">
        <w:tc>
          <w:tcPr>
            <w:tcW w:w="1236" w:type="dxa"/>
          </w:tcPr>
          <w:p w14:paraId="2C70368A" w14:textId="7473EAAE" w:rsidR="001C54E9" w:rsidRDefault="001C54E9" w:rsidP="001C54E9">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14:paraId="1DFF03F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14:paraId="5B47937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63F0FE51" w14:textId="77777777" w:rsidR="001C54E9" w:rsidRDefault="001C54E9" w:rsidP="001C54E9">
            <w:pPr>
              <w:pStyle w:val="aff6"/>
              <w:numPr>
                <w:ilvl w:val="0"/>
                <w:numId w:val="11"/>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2F594B3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0FA70BAB" w14:textId="77777777" w:rsidR="001C54E9" w:rsidRDefault="001C54E9" w:rsidP="001C54E9">
            <w:pPr>
              <w:pStyle w:val="aff6"/>
              <w:numPr>
                <w:ilvl w:val="0"/>
                <w:numId w:val="11"/>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167769AD" w14:textId="77777777" w:rsidR="001C54E9" w:rsidRDefault="001C54E9" w:rsidP="001C54E9">
            <w:pPr>
              <w:pStyle w:val="aff6"/>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67E91A35" w14:textId="7E1DE16B" w:rsidR="001C54E9" w:rsidRDefault="001C54E9" w:rsidP="001C54E9">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w:t>
            </w:r>
            <w:r w:rsidRPr="002F3FA0">
              <w:rPr>
                <w:rFonts w:eastAsiaTheme="minorEastAsia"/>
                <w:color w:val="0070C0"/>
                <w:lang w:val="en-US" w:eastAsia="zh-CN"/>
              </w:rPr>
              <w:t>dd beam management type after particular band combination</w:t>
            </w:r>
            <w:r>
              <w:rPr>
                <w:rFonts w:eastAsiaTheme="minorEastAsia"/>
                <w:color w:val="0070C0"/>
                <w:lang w:val="en-US" w:eastAsia="zh-CN"/>
              </w:rPr>
              <w:t>.</w:t>
            </w:r>
          </w:p>
        </w:tc>
      </w:tr>
      <w:tr w:rsidR="00782B8E" w14:paraId="30D1A097" w14:textId="77777777">
        <w:tc>
          <w:tcPr>
            <w:tcW w:w="1236" w:type="dxa"/>
          </w:tcPr>
          <w:p w14:paraId="75C4C18B" w14:textId="7FF907C2" w:rsidR="00782B8E" w:rsidRDefault="00782B8E" w:rsidP="00782B8E">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14:paraId="1841D694" w14:textId="3E79B103"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590093B5" w14:textId="77777777">
        <w:tc>
          <w:tcPr>
            <w:tcW w:w="1236" w:type="dxa"/>
          </w:tcPr>
          <w:p w14:paraId="6AADF622" w14:textId="17AADA23" w:rsidR="00457D7F" w:rsidRDefault="00457D7F" w:rsidP="00457D7F">
            <w:pPr>
              <w:spacing w:after="120"/>
              <w:rPr>
                <w:color w:val="0070C0"/>
                <w:lang w:val="en-US" w:eastAsia="ja-JP"/>
              </w:rPr>
            </w:pPr>
            <w:r>
              <w:rPr>
                <w:rFonts w:eastAsiaTheme="minorEastAsia" w:hint="eastAsia"/>
                <w:lang w:val="en-US" w:eastAsia="zh-CN"/>
              </w:rPr>
              <w:t>vivo</w:t>
            </w:r>
          </w:p>
        </w:tc>
        <w:tc>
          <w:tcPr>
            <w:tcW w:w="8395" w:type="dxa"/>
          </w:tcPr>
          <w:p w14:paraId="2EC86612" w14:textId="107F1DFA" w:rsidR="00457D7F" w:rsidRPr="00081142" w:rsidRDefault="00457D7F" w:rsidP="00457D7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381D29" w14:paraId="0CFDF095" w14:textId="77777777">
        <w:tc>
          <w:tcPr>
            <w:tcW w:w="1236" w:type="dxa"/>
          </w:tcPr>
          <w:p w14:paraId="05CF7F79" w14:textId="25509BD5" w:rsidR="00381D29" w:rsidRDefault="00381D29" w:rsidP="00381D29">
            <w:pPr>
              <w:spacing w:after="120"/>
              <w:rPr>
                <w:rFonts w:eastAsiaTheme="minorEastAsia"/>
                <w:lang w:val="en-US" w:eastAsia="zh-CN"/>
              </w:rPr>
            </w:pPr>
            <w:r>
              <w:rPr>
                <w:rFonts w:eastAsiaTheme="minorEastAsia"/>
                <w:color w:val="0070C0"/>
                <w:lang w:val="en-US" w:eastAsia="zh-CN"/>
              </w:rPr>
              <w:t>Apple</w:t>
            </w:r>
          </w:p>
        </w:tc>
        <w:tc>
          <w:tcPr>
            <w:tcW w:w="8395" w:type="dxa"/>
          </w:tcPr>
          <w:p w14:paraId="045A0852" w14:textId="20770349" w:rsidR="00381D29" w:rsidRDefault="00381D29" w:rsidP="00381D29">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4E2C6B21" w14:textId="77777777" w:rsidR="00DA1C64" w:rsidRDefault="00DA1C64">
      <w:pPr>
        <w:rPr>
          <w:i/>
          <w:color w:val="0070C0"/>
          <w:lang w:eastAsia="zh-CN"/>
        </w:rPr>
      </w:pPr>
    </w:p>
    <w:p w14:paraId="1916A8F5" w14:textId="77777777" w:rsidR="00DA1C64" w:rsidRDefault="00BC311E">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55C7BEC"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0ADA1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35C5CA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95C098D"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E742C3"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0AA94337" w14:textId="77777777">
        <w:tc>
          <w:tcPr>
            <w:tcW w:w="1236" w:type="dxa"/>
          </w:tcPr>
          <w:p w14:paraId="34F8F2D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888D8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A27DF36" w14:textId="77777777">
        <w:tc>
          <w:tcPr>
            <w:tcW w:w="1236" w:type="dxa"/>
          </w:tcPr>
          <w:p w14:paraId="1A84550C"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61BF6C73" w14:textId="45D2CA26" w:rsidR="00DA1C64" w:rsidRDefault="00DA1C64">
            <w:pPr>
              <w:spacing w:after="120"/>
              <w:rPr>
                <w:rFonts w:eastAsiaTheme="minorEastAsia"/>
                <w:color w:val="0070C0"/>
                <w:lang w:val="en-US" w:eastAsia="zh-CN"/>
              </w:rPr>
            </w:pPr>
          </w:p>
        </w:tc>
        <w:tc>
          <w:tcPr>
            <w:tcW w:w="8395" w:type="dxa"/>
          </w:tcPr>
          <w:p w14:paraId="07B04F5F"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11E1AFF4" w14:textId="77777777" w:rsidR="00DA1C64" w:rsidRDefault="00BC311E">
            <w:pPr>
              <w:spacing w:after="120"/>
              <w:rPr>
                <w:rFonts w:eastAsiaTheme="minorEastAsia"/>
                <w:color w:val="0070C0"/>
                <w:lang w:val="en-US" w:eastAsia="zh-CN"/>
              </w:rPr>
            </w:pPr>
            <w:r>
              <w:rPr>
                <w:rFonts w:eastAsiaTheme="minorEastAsia"/>
                <w:color w:val="0070C0"/>
                <w:lang w:val="en-US" w:eastAsia="zh-CN"/>
              </w:rPr>
              <w:t>If UE can meet both IBM and CBM requirements</w:t>
            </w:r>
            <w:r w:rsidRPr="00D41080">
              <w:rPr>
                <w:rFonts w:eastAsiaTheme="minorEastAsia"/>
                <w:color w:val="0070C0"/>
                <w:lang w:val="en-US" w:eastAsia="zh-CN"/>
              </w:rPr>
              <w:t xml:space="preserve"> of the particular band combination</w:t>
            </w:r>
            <w:r>
              <w:rPr>
                <w:rFonts w:eastAsiaTheme="minorEastAsia"/>
                <w:color w:val="0070C0"/>
                <w:lang w:val="en-US" w:eastAsia="zh-CN"/>
              </w:rPr>
              <w:t>, respectively, it makes sense to allow UE indicates both IBM and CBM are supported. How to simplify the signaling architecture/format can be FFS, we don’t have strong view on this currently.</w:t>
            </w:r>
          </w:p>
        </w:tc>
      </w:tr>
      <w:tr w:rsidR="00DA1C64" w14:paraId="12EFB517" w14:textId="77777777">
        <w:tc>
          <w:tcPr>
            <w:tcW w:w="1236" w:type="dxa"/>
          </w:tcPr>
          <w:p w14:paraId="06AADD9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404459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DA1C64" w14:paraId="2FD67ADC" w14:textId="77777777">
        <w:tc>
          <w:tcPr>
            <w:tcW w:w="1236" w:type="dxa"/>
          </w:tcPr>
          <w:p w14:paraId="1102DC0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14:paraId="35C05DA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DA1C64" w14:paraId="7ED071AA" w14:textId="77777777">
        <w:tc>
          <w:tcPr>
            <w:tcW w:w="1236" w:type="dxa"/>
          </w:tcPr>
          <w:p w14:paraId="5234089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1395075" w14:textId="77777777" w:rsidR="00DA1C64" w:rsidRDefault="00BC311E">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DA1C64" w14:paraId="6A70455D" w14:textId="77777777">
        <w:tc>
          <w:tcPr>
            <w:tcW w:w="1236" w:type="dxa"/>
          </w:tcPr>
          <w:p w14:paraId="1DA58CC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31793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等线"/>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DA1C64" w14:paraId="25B3C8F8" w14:textId="77777777">
        <w:tc>
          <w:tcPr>
            <w:tcW w:w="1236" w:type="dxa"/>
          </w:tcPr>
          <w:p w14:paraId="7021E81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FD2668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1C7084" w14:paraId="6324AAEB" w14:textId="77777777">
        <w:tc>
          <w:tcPr>
            <w:tcW w:w="1236" w:type="dxa"/>
          </w:tcPr>
          <w:p w14:paraId="3E1ECB30" w14:textId="45DD4829" w:rsidR="001C7084" w:rsidRDefault="001C70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65D18C" w14:textId="1AACE786" w:rsidR="001C7084" w:rsidRDefault="001C7084">
            <w:pPr>
              <w:spacing w:after="120"/>
              <w:rPr>
                <w:rFonts w:eastAsiaTheme="minorEastAsia"/>
                <w:color w:val="0070C0"/>
                <w:lang w:val="en-US" w:eastAsia="zh-CN"/>
              </w:rPr>
            </w:pPr>
            <w:r>
              <w:rPr>
                <w:rFonts w:eastAsiaTheme="minorEastAsia"/>
                <w:color w:val="0070C0"/>
                <w:lang w:val="en-US" w:eastAsia="zh-CN"/>
              </w:rPr>
              <w:t>Option 1</w:t>
            </w:r>
          </w:p>
        </w:tc>
      </w:tr>
      <w:tr w:rsidR="00435D91" w14:paraId="7FA7EC65" w14:textId="77777777">
        <w:tc>
          <w:tcPr>
            <w:tcW w:w="1236" w:type="dxa"/>
          </w:tcPr>
          <w:p w14:paraId="5D5764FF" w14:textId="21D7C92F"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0D6CA40C" w14:textId="5F7F6F0E" w:rsidR="00435D91" w:rsidRDefault="00435D91" w:rsidP="00435D91">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w:t>
            </w:r>
            <w:r>
              <w:rPr>
                <w:rFonts w:eastAsiaTheme="minorEastAsia"/>
                <w:color w:val="0070C0"/>
                <w:lang w:eastAsia="zh-CN"/>
              </w:rPr>
              <w:lastRenderedPageBreak/>
              <w:t>needed to add a newly dedicated signalling to say, “both IBM and CBM are supported”</w:t>
            </w:r>
            <w:r w:rsidR="00ED4693">
              <w:rPr>
                <w:rFonts w:eastAsiaTheme="minorEastAsia"/>
                <w:color w:val="0070C0"/>
                <w:lang w:eastAsia="zh-CN"/>
              </w:rPr>
              <w:t xml:space="preserve"> if this is the intention of the question</w:t>
            </w:r>
            <w:r>
              <w:rPr>
                <w:rFonts w:eastAsiaTheme="minorEastAsia"/>
                <w:color w:val="0070C0"/>
                <w:lang w:eastAsia="zh-CN"/>
              </w:rPr>
              <w:t xml:space="preserve">. </w:t>
            </w:r>
          </w:p>
          <w:p w14:paraId="7CCA8046" w14:textId="147C1435" w:rsidR="00435D91" w:rsidRDefault="00435D91" w:rsidP="00435D91">
            <w:pPr>
              <w:spacing w:after="120"/>
              <w:rPr>
                <w:rFonts w:eastAsiaTheme="minorEastAsia"/>
                <w:color w:val="0070C0"/>
                <w:lang w:val="en-US" w:eastAsia="zh-CN"/>
              </w:rPr>
            </w:pPr>
            <w:r>
              <w:rPr>
                <w:rFonts w:eastAsiaTheme="minorEastAsia"/>
                <w:color w:val="0070C0"/>
                <w:lang w:eastAsia="zh-CN"/>
              </w:rPr>
              <w:t>Additionally, we would like to emphasise that this signalling is for UE RF requirement, and it does not limit the how network configure the reference signal in the field.</w:t>
            </w:r>
          </w:p>
        </w:tc>
      </w:tr>
      <w:tr w:rsidR="005653FB" w14:paraId="5BA02811" w14:textId="77777777">
        <w:tc>
          <w:tcPr>
            <w:tcW w:w="1236" w:type="dxa"/>
          </w:tcPr>
          <w:p w14:paraId="0E8E2CC0" w14:textId="2227EFD0" w:rsidR="005653FB" w:rsidRPr="00D41080" w:rsidRDefault="005653FB">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7F578542" w14:textId="4F1536AA" w:rsidR="005653FB" w:rsidRDefault="00352B2B" w:rsidP="00435D91">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1C54E9" w14:paraId="3E56E90A" w14:textId="77777777">
        <w:tc>
          <w:tcPr>
            <w:tcW w:w="1236" w:type="dxa"/>
          </w:tcPr>
          <w:p w14:paraId="6B204A21" w14:textId="0FE7C59F"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0C8B1B9" w14:textId="49951B3C"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457D7F" w14:paraId="6C58B873" w14:textId="77777777">
        <w:tc>
          <w:tcPr>
            <w:tcW w:w="1236" w:type="dxa"/>
          </w:tcPr>
          <w:p w14:paraId="0E906684" w14:textId="1D1B0D1D"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B9860E" w14:textId="31D2DFC3" w:rsidR="00457D7F" w:rsidRDefault="00457D7F" w:rsidP="00457D7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7D31A4F6" w14:textId="77777777" w:rsidR="00DA1C64" w:rsidRDefault="00DA1C64">
      <w:pPr>
        <w:rPr>
          <w:color w:val="0070C0"/>
          <w:lang w:val="en-US" w:eastAsia="zh-CN"/>
        </w:rPr>
      </w:pPr>
    </w:p>
    <w:p w14:paraId="74926D85" w14:textId="77777777" w:rsidR="00DA1C64" w:rsidRDefault="00BC311E">
      <w:pPr>
        <w:rPr>
          <w:b/>
          <w:color w:val="0070C0"/>
          <w:lang w:eastAsia="ko-KR"/>
        </w:rPr>
      </w:pPr>
      <w:r>
        <w:rPr>
          <w:b/>
          <w:color w:val="0070C0"/>
          <w:lang w:eastAsia="ko-KR"/>
        </w:rPr>
        <w:t>Issue 1-3: CBM and IBM should be explicitly indicated in the TP study and in the TS38.101-2 for FR2+FR2 band combination.</w:t>
      </w:r>
    </w:p>
    <w:p w14:paraId="308086C5" w14:textId="77777777" w:rsidR="00DA1C64" w:rsidRDefault="00BC311E">
      <w:pPr>
        <w:rPr>
          <w:color w:val="0070C0"/>
          <w:szCs w:val="24"/>
          <w:lang w:eastAsia="zh-CN"/>
        </w:rPr>
      </w:pPr>
      <w:r>
        <w:rPr>
          <w:color w:val="0070C0"/>
          <w:szCs w:val="24"/>
          <w:lang w:eastAsia="zh-CN"/>
        </w:rPr>
        <w:t>Proposals</w:t>
      </w:r>
    </w:p>
    <w:p w14:paraId="4DBF0C5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3549E24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6E7A110F"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ED5BC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76D22905" w14:textId="77777777">
        <w:tc>
          <w:tcPr>
            <w:tcW w:w="1236" w:type="dxa"/>
          </w:tcPr>
          <w:p w14:paraId="3BE751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1D55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BDAACA0" w14:textId="77777777">
        <w:tc>
          <w:tcPr>
            <w:tcW w:w="1236" w:type="dxa"/>
          </w:tcPr>
          <w:p w14:paraId="777C8A6B"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FD71065" w14:textId="42A1F7C2" w:rsidR="00DA1C64" w:rsidRDefault="00DA1C64">
            <w:pPr>
              <w:spacing w:after="120"/>
              <w:rPr>
                <w:rFonts w:eastAsiaTheme="minorEastAsia"/>
                <w:color w:val="0070C0"/>
                <w:lang w:val="en-US" w:eastAsia="zh-CN"/>
              </w:rPr>
            </w:pPr>
          </w:p>
        </w:tc>
        <w:tc>
          <w:tcPr>
            <w:tcW w:w="8395" w:type="dxa"/>
          </w:tcPr>
          <w:p w14:paraId="789CF7B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38D704A9" w14:textId="77777777" w:rsidR="00DA1C64" w:rsidRDefault="00BC311E">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DA1C64" w14:paraId="292CE0AB" w14:textId="77777777">
        <w:tc>
          <w:tcPr>
            <w:tcW w:w="1236" w:type="dxa"/>
          </w:tcPr>
          <w:p w14:paraId="7F1D38C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19505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42F7EEC9" w14:textId="77777777">
        <w:tc>
          <w:tcPr>
            <w:tcW w:w="1236" w:type="dxa"/>
          </w:tcPr>
          <w:p w14:paraId="39B3D4A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2F16D39"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DA1C64" w14:paraId="63C4D763" w14:textId="77777777">
        <w:tc>
          <w:tcPr>
            <w:tcW w:w="1236" w:type="dxa"/>
          </w:tcPr>
          <w:p w14:paraId="3C906F0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BFF7F57" w14:textId="77777777" w:rsidR="00DA1C64" w:rsidRDefault="00BC311E">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DA1C64" w14:paraId="46D0AC7D" w14:textId="77777777">
        <w:tc>
          <w:tcPr>
            <w:tcW w:w="1236" w:type="dxa"/>
          </w:tcPr>
          <w:p w14:paraId="1187E64E" w14:textId="77777777" w:rsidR="00DA1C64" w:rsidRDefault="00BC311E">
            <w:pPr>
              <w:spacing w:after="120"/>
              <w:rPr>
                <w:rFonts w:eastAsia="Malgun Gothic"/>
                <w:color w:val="0070C0"/>
                <w:lang w:val="en-US" w:eastAsia="ko-KR"/>
              </w:rPr>
            </w:pPr>
            <w:r>
              <w:t>Samsung</w:t>
            </w:r>
          </w:p>
        </w:tc>
        <w:tc>
          <w:tcPr>
            <w:tcW w:w="8395" w:type="dxa"/>
          </w:tcPr>
          <w:p w14:paraId="259B030C"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419FE861" w14:textId="77777777">
        <w:tc>
          <w:tcPr>
            <w:tcW w:w="1236" w:type="dxa"/>
          </w:tcPr>
          <w:p w14:paraId="4E761C0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241E834D" w14:textId="77777777" w:rsidR="00DA1C64" w:rsidRDefault="00BC311E">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DA1C64" w14:paraId="685A8FC8" w14:textId="77777777">
        <w:tc>
          <w:tcPr>
            <w:tcW w:w="1236" w:type="dxa"/>
          </w:tcPr>
          <w:p w14:paraId="2EA2AF0D"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322249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1C7084" w14:paraId="13931FCF" w14:textId="77777777">
        <w:tc>
          <w:tcPr>
            <w:tcW w:w="1236" w:type="dxa"/>
          </w:tcPr>
          <w:p w14:paraId="443FAC7D" w14:textId="7B9611E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59C91E10" w14:textId="709FA1A6" w:rsidR="001C7084" w:rsidRDefault="001C7084">
            <w:pPr>
              <w:spacing w:after="120"/>
              <w:rPr>
                <w:rFonts w:eastAsiaTheme="minorEastAsia"/>
                <w:color w:val="0070C0"/>
                <w:lang w:val="en-US" w:eastAsia="zh-CN"/>
              </w:rPr>
            </w:pPr>
            <w:r>
              <w:rPr>
                <w:rFonts w:eastAsiaTheme="minorEastAsia"/>
                <w:color w:val="0070C0"/>
                <w:lang w:val="en-US" w:eastAsia="zh-CN"/>
              </w:rPr>
              <w:t>Agree with Qualcomm</w:t>
            </w:r>
          </w:p>
        </w:tc>
      </w:tr>
      <w:tr w:rsidR="00435D91" w14:paraId="36AFD64A" w14:textId="77777777">
        <w:tc>
          <w:tcPr>
            <w:tcW w:w="1236" w:type="dxa"/>
          </w:tcPr>
          <w:p w14:paraId="69090559" w14:textId="0E3A19C0"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1A1F1D32" w14:textId="3C6682FD"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352B2B" w14:paraId="0E6E8DA0" w14:textId="77777777">
        <w:tc>
          <w:tcPr>
            <w:tcW w:w="1236" w:type="dxa"/>
          </w:tcPr>
          <w:p w14:paraId="2509B2D1" w14:textId="66446FF4" w:rsidR="00352B2B" w:rsidRPr="00D41080" w:rsidRDefault="00352B2B">
            <w:pPr>
              <w:spacing w:after="120"/>
              <w:rPr>
                <w:rFonts w:eastAsiaTheme="minorEastAsia"/>
                <w:lang w:val="sv-SE" w:eastAsia="zh-CN"/>
              </w:rPr>
            </w:pPr>
            <w:r>
              <w:rPr>
                <w:rFonts w:eastAsiaTheme="minorEastAsia"/>
                <w:lang w:val="sv-SE" w:eastAsia="zh-CN"/>
              </w:rPr>
              <w:lastRenderedPageBreak/>
              <w:t>Ericsson</w:t>
            </w:r>
          </w:p>
        </w:tc>
        <w:tc>
          <w:tcPr>
            <w:tcW w:w="8395" w:type="dxa"/>
          </w:tcPr>
          <w:p w14:paraId="001DB327" w14:textId="55F7AD43" w:rsidR="00352B2B" w:rsidRDefault="00A92E0C">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782B8E" w14:paraId="131CDDDF" w14:textId="77777777">
        <w:tc>
          <w:tcPr>
            <w:tcW w:w="1236" w:type="dxa"/>
          </w:tcPr>
          <w:p w14:paraId="7987892D" w14:textId="38C33F61" w:rsidR="00782B8E" w:rsidRDefault="00782B8E" w:rsidP="00782B8E">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FA68A84" w14:textId="322439B0"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4DD01B08" w14:textId="77777777">
        <w:tc>
          <w:tcPr>
            <w:tcW w:w="1236" w:type="dxa"/>
          </w:tcPr>
          <w:p w14:paraId="18E69787" w14:textId="33B09221" w:rsidR="00457D7F" w:rsidRDefault="00457D7F" w:rsidP="00457D7F">
            <w:pPr>
              <w:spacing w:after="120"/>
              <w:rPr>
                <w:color w:val="0070C0"/>
                <w:lang w:val="en-US" w:eastAsia="ja-JP"/>
              </w:rPr>
            </w:pPr>
            <w:r>
              <w:rPr>
                <w:rFonts w:eastAsiaTheme="minorEastAsia" w:hint="eastAsia"/>
                <w:lang w:val="en-US" w:eastAsia="zh-CN"/>
              </w:rPr>
              <w:t>v</w:t>
            </w:r>
            <w:r>
              <w:rPr>
                <w:rFonts w:eastAsiaTheme="minorEastAsia"/>
                <w:lang w:val="en-US" w:eastAsia="zh-CN"/>
              </w:rPr>
              <w:t>ivo</w:t>
            </w:r>
          </w:p>
        </w:tc>
        <w:tc>
          <w:tcPr>
            <w:tcW w:w="8395" w:type="dxa"/>
          </w:tcPr>
          <w:p w14:paraId="614FCF49" w14:textId="17E2C366" w:rsidR="00457D7F" w:rsidRPr="00081142" w:rsidRDefault="00457D7F" w:rsidP="00457D7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DB4076" w14:paraId="7D86E32A" w14:textId="77777777">
        <w:tc>
          <w:tcPr>
            <w:tcW w:w="1236" w:type="dxa"/>
          </w:tcPr>
          <w:p w14:paraId="15CBABB7" w14:textId="3747AC53" w:rsidR="00DB4076" w:rsidRDefault="00DB4076" w:rsidP="00DB4076">
            <w:pPr>
              <w:spacing w:after="120"/>
              <w:rPr>
                <w:rFonts w:eastAsiaTheme="minorEastAsia"/>
                <w:lang w:val="en-US" w:eastAsia="zh-CN"/>
              </w:rPr>
            </w:pPr>
            <w:r>
              <w:rPr>
                <w:rFonts w:eastAsiaTheme="minorEastAsia"/>
                <w:lang w:val="sv-SE" w:eastAsia="zh-CN"/>
              </w:rPr>
              <w:t>Apple</w:t>
            </w:r>
          </w:p>
        </w:tc>
        <w:tc>
          <w:tcPr>
            <w:tcW w:w="8395" w:type="dxa"/>
          </w:tcPr>
          <w:p w14:paraId="418745A0" w14:textId="53AABF66" w:rsidR="00DB4076" w:rsidRDefault="00DB4076" w:rsidP="00DB4076">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754ACDBC" w14:textId="77777777" w:rsidR="00DA1C64" w:rsidRDefault="00DA1C64">
      <w:pPr>
        <w:rPr>
          <w:color w:val="0070C0"/>
          <w:lang w:val="en-US" w:eastAsia="zh-CN"/>
        </w:rPr>
      </w:pPr>
    </w:p>
    <w:p w14:paraId="51C39C95" w14:textId="77777777" w:rsidR="00DA1C64" w:rsidRPr="00D41080" w:rsidRDefault="00BC311E">
      <w:pPr>
        <w:pStyle w:val="2"/>
        <w:rPr>
          <w:lang w:val="en-US"/>
        </w:rPr>
      </w:pPr>
      <w:r w:rsidRPr="00D41080">
        <w:rPr>
          <w:lang w:val="en-US"/>
        </w:rPr>
        <w:t xml:space="preserve">Companies views’ collection for 1st round </w:t>
      </w:r>
    </w:p>
    <w:p w14:paraId="585AE08F" w14:textId="77777777" w:rsidR="00DA1C64" w:rsidRDefault="00BC311E">
      <w:pPr>
        <w:pStyle w:val="3"/>
        <w:rPr>
          <w:sz w:val="24"/>
          <w:szCs w:val="16"/>
        </w:rPr>
      </w:pPr>
      <w:r>
        <w:rPr>
          <w:sz w:val="24"/>
          <w:szCs w:val="16"/>
        </w:rPr>
        <w:t xml:space="preserve">Open issues </w:t>
      </w:r>
    </w:p>
    <w:p w14:paraId="3165C563" w14:textId="77777777" w:rsidR="00DA1C64" w:rsidRDefault="00BC311E">
      <w:pPr>
        <w:rPr>
          <w:color w:val="0070C0"/>
          <w:lang w:val="en-US" w:eastAsia="zh-CN"/>
        </w:rPr>
      </w:pPr>
      <w:r>
        <w:rPr>
          <w:lang w:eastAsia="zh-CN"/>
        </w:rPr>
        <w:t>Comment directly under each issue above.</w:t>
      </w:r>
    </w:p>
    <w:p w14:paraId="28522EF9" w14:textId="77777777" w:rsidR="00DA1C64" w:rsidRDefault="00BC311E">
      <w:pPr>
        <w:pStyle w:val="3"/>
        <w:rPr>
          <w:sz w:val="24"/>
          <w:szCs w:val="16"/>
        </w:rPr>
      </w:pPr>
      <w:r>
        <w:rPr>
          <w:sz w:val="24"/>
          <w:szCs w:val="16"/>
        </w:rPr>
        <w:t>CRs/TPs comments collection</w:t>
      </w:r>
    </w:p>
    <w:p w14:paraId="73E0CF49" w14:textId="77777777" w:rsidR="00DA1C64" w:rsidRDefault="00BC311E">
      <w:pPr>
        <w:rPr>
          <w:lang w:val="sv-SE" w:eastAsia="zh-CN"/>
        </w:rPr>
      </w:pPr>
      <w:r>
        <w:rPr>
          <w:lang w:val="sv-SE" w:eastAsia="zh-CN"/>
        </w:rPr>
        <w:t>No CRs/TPs.</w:t>
      </w:r>
    </w:p>
    <w:p w14:paraId="127D12A4" w14:textId="77777777" w:rsidR="00DA1C64" w:rsidRDefault="00BC311E">
      <w:pPr>
        <w:pStyle w:val="2"/>
      </w:pPr>
      <w:r>
        <w:t>Summary</w:t>
      </w:r>
      <w:r>
        <w:rPr>
          <w:rFonts w:hint="eastAsia"/>
        </w:rPr>
        <w:t xml:space="preserve"> for 1st round </w:t>
      </w:r>
    </w:p>
    <w:p w14:paraId="6340DF70" w14:textId="77777777" w:rsidR="00DA1C64" w:rsidRDefault="00BC311E">
      <w:pPr>
        <w:pStyle w:val="3"/>
        <w:rPr>
          <w:sz w:val="24"/>
          <w:szCs w:val="16"/>
        </w:rPr>
      </w:pPr>
      <w:r>
        <w:rPr>
          <w:sz w:val="24"/>
          <w:szCs w:val="16"/>
        </w:rPr>
        <w:t xml:space="preserve">Open issues </w:t>
      </w:r>
    </w:p>
    <w:p w14:paraId="4AC8BEE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5"/>
        <w:gridCol w:w="8406"/>
      </w:tblGrid>
      <w:tr w:rsidR="00DA1C64" w14:paraId="2DBD23FA" w14:textId="77777777" w:rsidTr="00D41080">
        <w:tc>
          <w:tcPr>
            <w:tcW w:w="1225" w:type="dxa"/>
          </w:tcPr>
          <w:p w14:paraId="125171E0" w14:textId="77777777" w:rsidR="00DA1C64" w:rsidRDefault="00DA1C64">
            <w:pPr>
              <w:rPr>
                <w:rFonts w:eastAsiaTheme="minorEastAsia"/>
                <w:b/>
                <w:bCs/>
                <w:color w:val="0070C0"/>
                <w:lang w:val="en-US" w:eastAsia="zh-CN"/>
              </w:rPr>
            </w:pPr>
          </w:p>
        </w:tc>
        <w:tc>
          <w:tcPr>
            <w:tcW w:w="8406" w:type="dxa"/>
          </w:tcPr>
          <w:p w14:paraId="598A67C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0067B" w14:paraId="69D813CA" w14:textId="77777777" w:rsidTr="00D41080">
        <w:tc>
          <w:tcPr>
            <w:tcW w:w="1225" w:type="dxa"/>
            <w:vMerge w:val="restart"/>
          </w:tcPr>
          <w:p w14:paraId="4C19F500" w14:textId="77777777" w:rsidR="0070067B" w:rsidRDefault="0070067B" w:rsidP="00D410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198D7678" w14:textId="77777777" w:rsidR="0070067B" w:rsidRDefault="0070067B" w:rsidP="00D41080">
            <w:pPr>
              <w:rPr>
                <w:b/>
                <w:color w:val="0070C0"/>
                <w:lang w:eastAsia="ko-KR"/>
              </w:rPr>
            </w:pPr>
            <w:r>
              <w:rPr>
                <w:b/>
                <w:color w:val="0070C0"/>
                <w:lang w:eastAsia="ko-KR"/>
              </w:rPr>
              <w:t xml:space="preserve">Issue 1-1: Add beam management type after particular band combination requirement </w:t>
            </w:r>
          </w:p>
          <w:p w14:paraId="6306A44C" w14:textId="77777777" w:rsidR="0070067B" w:rsidRDefault="0070067B" w:rsidP="00D4108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(7 companies + some almost yes)</w:t>
            </w:r>
          </w:p>
          <w:p w14:paraId="10D9D520" w14:textId="77777777" w:rsidR="0070067B" w:rsidRDefault="0070067B" w:rsidP="00D4108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(1 company)</w:t>
            </w:r>
          </w:p>
          <w:p w14:paraId="0FD1D41E" w14:textId="77777777" w:rsidR="0070067B" w:rsidRPr="00D41080" w:rsidRDefault="0070067B" w:rsidP="00D41080">
            <w:pPr>
              <w:overflowPunct/>
              <w:autoSpaceDE/>
              <w:autoSpaceDN/>
              <w:adjustRightInd/>
              <w:spacing w:after="120"/>
              <w:ind w:left="1080"/>
              <w:textAlignment w:val="auto"/>
              <w:rPr>
                <w:rFonts w:eastAsia="宋体"/>
                <w:color w:val="0070C0"/>
                <w:szCs w:val="24"/>
                <w:lang w:eastAsia="zh-CN"/>
              </w:rPr>
            </w:pPr>
          </w:p>
          <w:p w14:paraId="4BAB3F3B" w14:textId="77777777" w:rsidR="0070067B" w:rsidRDefault="0070067B" w:rsidP="00D41080">
            <w:pPr>
              <w:rPr>
                <w:rFonts w:eastAsiaTheme="minorEastAsia"/>
                <w:i/>
                <w:color w:val="0070C0"/>
                <w:lang w:val="en-US" w:eastAsia="zh-CN"/>
              </w:rPr>
            </w:pPr>
            <w:r w:rsidRPr="00CA6638">
              <w:rPr>
                <w:rFonts w:eastAsiaTheme="minorEastAsia"/>
                <w:b/>
                <w:bCs/>
                <w:i/>
                <w:color w:val="0070C0"/>
                <w:lang w:val="en-US" w:eastAsia="zh-CN"/>
              </w:rPr>
              <w:t>Tentative agreements:</w:t>
            </w:r>
            <w:r>
              <w:rPr>
                <w:rFonts w:eastAsiaTheme="minorEastAsia"/>
                <w:i/>
                <w:color w:val="0070C0"/>
                <w:lang w:val="en-US" w:eastAsia="zh-CN"/>
              </w:rPr>
              <w:t xml:space="preserve"> </w:t>
            </w:r>
          </w:p>
          <w:p w14:paraId="7FC32BCE" w14:textId="01177C91" w:rsidR="0070067B" w:rsidRDefault="0070067B" w:rsidP="00D41080">
            <w:pPr>
              <w:rPr>
                <w:rFonts w:eastAsiaTheme="minorEastAsia"/>
                <w:i/>
                <w:color w:val="0070C0"/>
                <w:lang w:val="en-US" w:eastAsia="zh-CN"/>
              </w:rPr>
            </w:pPr>
            <w:r w:rsidRPr="00CA6638">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CA6638">
              <w:rPr>
                <w:rFonts w:eastAsiaTheme="minorEastAsia"/>
                <w:iCs/>
                <w:color w:val="0070C0"/>
                <w:lang w:val="en-US" w:eastAsia="zh-CN"/>
              </w:rPr>
              <w:t>UE behavior itself is based on UE capability singling.</w:t>
            </w:r>
          </w:p>
          <w:p w14:paraId="05A5C6AE" w14:textId="77777777" w:rsidR="0070067B" w:rsidRDefault="0070067B" w:rsidP="00D41080">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2FBC676A" w14:textId="5E5FE211" w:rsidR="0070067B" w:rsidRPr="00D41080" w:rsidRDefault="0070067B" w:rsidP="00D41080">
            <w:pPr>
              <w:rPr>
                <w:rFonts w:eastAsiaTheme="minorEastAsia"/>
                <w:color w:val="0070C0"/>
                <w:lang w:val="en-US" w:eastAsia="zh-CN"/>
              </w:rPr>
            </w:pPr>
            <w:r w:rsidRPr="00CA6638">
              <w:rPr>
                <w:rFonts w:eastAsiaTheme="minorEastAsia"/>
                <w:color w:val="0070C0"/>
                <w:lang w:val="en-US" w:eastAsia="zh-CN"/>
              </w:rPr>
              <w:t>Discuss if tentative agreement is acceptable.</w:t>
            </w:r>
          </w:p>
        </w:tc>
      </w:tr>
      <w:tr w:rsidR="0070067B" w14:paraId="6A4446B1" w14:textId="77777777" w:rsidTr="00D41080">
        <w:tc>
          <w:tcPr>
            <w:tcW w:w="1225" w:type="dxa"/>
            <w:vMerge/>
          </w:tcPr>
          <w:p w14:paraId="7CC81499" w14:textId="77777777" w:rsidR="0070067B" w:rsidRDefault="0070067B" w:rsidP="00D41080">
            <w:pPr>
              <w:rPr>
                <w:rFonts w:eastAsiaTheme="minorEastAsia"/>
                <w:b/>
                <w:bCs/>
                <w:color w:val="0070C0"/>
                <w:lang w:val="en-US" w:eastAsia="zh-CN"/>
              </w:rPr>
            </w:pPr>
          </w:p>
        </w:tc>
        <w:tc>
          <w:tcPr>
            <w:tcW w:w="8406" w:type="dxa"/>
          </w:tcPr>
          <w:p w14:paraId="77708266" w14:textId="77777777" w:rsidR="0070067B" w:rsidRDefault="0070067B" w:rsidP="00D41080">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7B35DBB9" w14:textId="78E2AA91" w:rsidR="0070067B" w:rsidRDefault="0070067B" w:rsidP="00D4108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(4 companies)</w:t>
            </w:r>
          </w:p>
          <w:p w14:paraId="5C3B3A3F" w14:textId="1821FBEA" w:rsidR="0070067B" w:rsidRDefault="0070067B" w:rsidP="00D4108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(5 companies)</w:t>
            </w:r>
          </w:p>
          <w:p w14:paraId="651807DD" w14:textId="5604C09D" w:rsidR="0070067B" w:rsidRPr="00CA6638" w:rsidRDefault="0070067B" w:rsidP="00D4108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Three opinions that current signalling</w:t>
            </w:r>
            <w:r>
              <w:t xml:space="preserve"> </w:t>
            </w:r>
            <w:r w:rsidRPr="00247065">
              <w:rPr>
                <w:rFonts w:eastAsia="宋体"/>
                <w:color w:val="0070C0"/>
                <w:szCs w:val="24"/>
                <w:lang w:eastAsia="zh-CN"/>
              </w:rPr>
              <w:t>supports this already</w:t>
            </w:r>
          </w:p>
          <w:p w14:paraId="2CDBC33B" w14:textId="355E16C7" w:rsidR="0070067B" w:rsidRDefault="0070067B" w:rsidP="00D41080">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CA6638">
              <w:rPr>
                <w:rFonts w:eastAsiaTheme="minorEastAsia"/>
                <w:iCs/>
                <w:color w:val="0070C0"/>
                <w:lang w:val="en-US" w:eastAsia="zh-CN"/>
              </w:rPr>
              <w:t>None</w:t>
            </w:r>
          </w:p>
          <w:p w14:paraId="0AFD9B44" w14:textId="77777777" w:rsidR="0070067B" w:rsidRDefault="0070067B" w:rsidP="00D41080">
            <w:pPr>
              <w:rPr>
                <w:rFonts w:eastAsiaTheme="minorEastAsia"/>
                <w:b/>
                <w:bCs/>
                <w:i/>
                <w:color w:val="0070C0"/>
                <w:lang w:val="en-US" w:eastAsia="zh-CN"/>
              </w:rPr>
            </w:pPr>
            <w:r w:rsidRPr="00247065">
              <w:rPr>
                <w:rFonts w:eastAsiaTheme="minorEastAsia"/>
                <w:b/>
                <w:bCs/>
                <w:i/>
                <w:color w:val="0070C0"/>
                <w:lang w:val="en-US" w:eastAsia="zh-CN"/>
              </w:rPr>
              <w:lastRenderedPageBreak/>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22CB3F33" w14:textId="20E348D7" w:rsidR="0070067B" w:rsidRDefault="0070067B" w:rsidP="0070067B">
            <w:pPr>
              <w:rPr>
                <w:rFonts w:eastAsiaTheme="minorEastAsia"/>
                <w:i/>
                <w:color w:val="0070C0"/>
                <w:lang w:val="en-US" w:eastAsia="zh-CN"/>
              </w:rPr>
            </w:pPr>
            <w:r w:rsidRPr="00CA6638">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CA6638">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r>
      <w:tr w:rsidR="0070067B" w14:paraId="1984E991" w14:textId="77777777" w:rsidTr="00D41080">
        <w:tc>
          <w:tcPr>
            <w:tcW w:w="1225" w:type="dxa"/>
            <w:vMerge/>
          </w:tcPr>
          <w:p w14:paraId="33656083" w14:textId="77777777" w:rsidR="0070067B" w:rsidRDefault="0070067B" w:rsidP="00D41080">
            <w:pPr>
              <w:rPr>
                <w:rFonts w:eastAsiaTheme="minorEastAsia"/>
                <w:b/>
                <w:bCs/>
                <w:color w:val="0070C0"/>
                <w:lang w:val="en-US" w:eastAsia="zh-CN"/>
              </w:rPr>
            </w:pPr>
          </w:p>
        </w:tc>
        <w:tc>
          <w:tcPr>
            <w:tcW w:w="8406" w:type="dxa"/>
          </w:tcPr>
          <w:p w14:paraId="3080FBD9" w14:textId="77777777" w:rsidR="0070067B" w:rsidRDefault="0070067B" w:rsidP="0070067B">
            <w:pPr>
              <w:rPr>
                <w:b/>
                <w:color w:val="0070C0"/>
                <w:lang w:eastAsia="ko-KR"/>
              </w:rPr>
            </w:pPr>
            <w:r>
              <w:rPr>
                <w:b/>
                <w:color w:val="0070C0"/>
                <w:lang w:eastAsia="ko-KR"/>
              </w:rPr>
              <w:t>Issue 1-3: CBM and IBM should be explicitly indicated in the TP study and in the TS38.101-2 for FR2+FR2 band combination.</w:t>
            </w:r>
          </w:p>
          <w:p w14:paraId="4880644C" w14:textId="4BC84202" w:rsidR="0070067B" w:rsidRDefault="0070067B" w:rsidP="0070067B">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00D32014">
              <w:rPr>
                <w:rFonts w:eastAsia="宋体"/>
                <w:color w:val="0070C0"/>
                <w:szCs w:val="24"/>
                <w:lang w:eastAsia="zh-CN"/>
              </w:rPr>
              <w:t xml:space="preserve"> (</w:t>
            </w:r>
            <w:r w:rsidR="00B22496">
              <w:rPr>
                <w:rFonts w:eastAsia="宋体"/>
                <w:color w:val="0070C0"/>
                <w:szCs w:val="24"/>
                <w:lang w:eastAsia="zh-CN"/>
              </w:rPr>
              <w:t>8 companies)</w:t>
            </w:r>
          </w:p>
          <w:p w14:paraId="00948D1B" w14:textId="77777777" w:rsidR="0070067B" w:rsidRDefault="0070067B" w:rsidP="0070067B">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70751C88" w14:textId="338F920A" w:rsidR="0070067B" w:rsidRDefault="0070067B" w:rsidP="0070067B">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25E24AD3" w14:textId="08435BB2" w:rsidR="00694AB7" w:rsidRDefault="00694AB7" w:rsidP="0070067B">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247065">
              <w:rPr>
                <w:rFonts w:eastAsiaTheme="minorEastAsia"/>
                <w:iCs/>
                <w:color w:val="0070C0"/>
                <w:lang w:val="en-US" w:eastAsia="zh-CN"/>
              </w:rPr>
              <w:t>UE behavior itself is based on UE capability singling.</w:t>
            </w:r>
          </w:p>
          <w:p w14:paraId="6FE4DC76" w14:textId="77777777" w:rsidR="0070067B" w:rsidRDefault="0070067B" w:rsidP="0070067B">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33453EF" w14:textId="50BAB2FE" w:rsidR="00642C30" w:rsidRDefault="00642C30" w:rsidP="0070067B">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r>
    </w:tbl>
    <w:p w14:paraId="217C14C3" w14:textId="77777777" w:rsidR="00DA1C64" w:rsidRDefault="00DA1C64">
      <w:pPr>
        <w:rPr>
          <w:i/>
          <w:color w:val="0070C0"/>
          <w:lang w:val="en-US" w:eastAsia="zh-CN"/>
        </w:rPr>
      </w:pPr>
    </w:p>
    <w:p w14:paraId="3035314A" w14:textId="77777777" w:rsidR="00DA1C64" w:rsidRDefault="00DA1C64">
      <w:pPr>
        <w:rPr>
          <w:i/>
          <w:color w:val="0070C0"/>
          <w:lang w:eastAsia="zh-CN"/>
        </w:rPr>
      </w:pPr>
    </w:p>
    <w:p w14:paraId="03B0C36C" w14:textId="77777777" w:rsidR="00DA1C64" w:rsidRDefault="00BC311E">
      <w:pPr>
        <w:pStyle w:val="3"/>
        <w:rPr>
          <w:sz w:val="24"/>
          <w:szCs w:val="16"/>
        </w:rPr>
      </w:pPr>
      <w:r>
        <w:rPr>
          <w:sz w:val="24"/>
          <w:szCs w:val="16"/>
        </w:rPr>
        <w:t>CRs/TPs</w:t>
      </w:r>
    </w:p>
    <w:p w14:paraId="2F45AA0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9987D2" w14:textId="77777777" w:rsidR="00DA1C64" w:rsidRDefault="00BC311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DA1C64" w14:paraId="7E69522A" w14:textId="77777777">
        <w:tc>
          <w:tcPr>
            <w:tcW w:w="1242" w:type="dxa"/>
          </w:tcPr>
          <w:p w14:paraId="02FC47A1"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5491C7"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369C62D7" w14:textId="77777777">
        <w:tc>
          <w:tcPr>
            <w:tcW w:w="1242" w:type="dxa"/>
          </w:tcPr>
          <w:p w14:paraId="2982020E"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95A308"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8B28A" w14:textId="77777777" w:rsidR="00DA1C64" w:rsidRDefault="00DA1C64">
      <w:pPr>
        <w:rPr>
          <w:color w:val="0070C0"/>
          <w:lang w:val="en-US" w:eastAsia="zh-CN"/>
        </w:rPr>
      </w:pPr>
    </w:p>
    <w:p w14:paraId="1F362935" w14:textId="77777777" w:rsidR="00DA1C64" w:rsidRPr="00D41080" w:rsidRDefault="00BC311E">
      <w:pPr>
        <w:pStyle w:val="2"/>
        <w:rPr>
          <w:lang w:val="en-US"/>
        </w:rPr>
      </w:pPr>
      <w:r w:rsidRPr="00D41080">
        <w:rPr>
          <w:lang w:val="en-US"/>
        </w:rPr>
        <w:t>Discussion on 2nd round (if applicable)</w:t>
      </w:r>
    </w:p>
    <w:p w14:paraId="7BD79E42" w14:textId="0B006750" w:rsidR="00DA1C64" w:rsidRDefault="00A879BE">
      <w:pPr>
        <w:rPr>
          <w:lang w:val="en-US" w:eastAsia="zh-CN"/>
        </w:rPr>
      </w:pPr>
      <w:r>
        <w:rPr>
          <w:lang w:val="en-US" w:eastAsia="zh-CN"/>
        </w:rPr>
        <w:t>Please comment moderator</w:t>
      </w:r>
      <w:r w:rsidR="00B47D08">
        <w:rPr>
          <w:lang w:val="en-US" w:eastAsia="zh-CN"/>
        </w:rPr>
        <w:t xml:space="preserve"> recommendations in table below.</w:t>
      </w:r>
    </w:p>
    <w:tbl>
      <w:tblPr>
        <w:tblStyle w:val="afd"/>
        <w:tblW w:w="10060" w:type="dxa"/>
        <w:tblLook w:val="04A0" w:firstRow="1" w:lastRow="0" w:firstColumn="1" w:lastColumn="0" w:noHBand="0" w:noVBand="1"/>
      </w:tblPr>
      <w:tblGrid>
        <w:gridCol w:w="4069"/>
        <w:gridCol w:w="5991"/>
      </w:tblGrid>
      <w:tr w:rsidR="00F54E15" w14:paraId="300E78A6" w14:textId="3813A328" w:rsidTr="00CA6638">
        <w:tc>
          <w:tcPr>
            <w:tcW w:w="4069" w:type="dxa"/>
          </w:tcPr>
          <w:p w14:paraId="3194AF1B" w14:textId="77777777" w:rsidR="00F54E15" w:rsidRDefault="00F54E15" w:rsidP="00A06B25">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64670AA6" w14:textId="5B71EEC7" w:rsidR="00F54E15" w:rsidRDefault="00F54E15" w:rsidP="00435054">
            <w:pPr>
              <w:rPr>
                <w:rFonts w:eastAsiaTheme="minorEastAsia"/>
                <w:b/>
                <w:bCs/>
                <w:color w:val="0070C0"/>
                <w:lang w:val="en-US" w:eastAsia="zh-CN"/>
              </w:rPr>
            </w:pPr>
            <w:r>
              <w:rPr>
                <w:rFonts w:eastAsiaTheme="minorEastAsia"/>
                <w:b/>
                <w:bCs/>
                <w:color w:val="0070C0"/>
                <w:lang w:val="en-US" w:eastAsia="zh-CN"/>
              </w:rPr>
              <w:t xml:space="preserve">Company view on </w:t>
            </w:r>
            <w:r w:rsidRPr="00CA6638">
              <w:rPr>
                <w:rFonts w:eastAsiaTheme="minorEastAsia"/>
                <w:b/>
                <w:bCs/>
                <w:iCs/>
                <w:color w:val="0070C0"/>
                <w:lang w:val="en-US" w:eastAsia="zh-CN"/>
              </w:rPr>
              <w:t>Recommendations for 2</w:t>
            </w:r>
            <w:r w:rsidRPr="00CA6638">
              <w:rPr>
                <w:rFonts w:eastAsiaTheme="minorEastAsia"/>
                <w:b/>
                <w:bCs/>
                <w:iCs/>
                <w:color w:val="0070C0"/>
                <w:vertAlign w:val="superscript"/>
                <w:lang w:val="en-US" w:eastAsia="zh-CN"/>
              </w:rPr>
              <w:t>nd</w:t>
            </w:r>
            <w:r w:rsidRPr="00CA6638">
              <w:rPr>
                <w:rFonts w:eastAsiaTheme="minorEastAsia"/>
                <w:b/>
                <w:bCs/>
                <w:iCs/>
                <w:color w:val="0070C0"/>
                <w:lang w:val="en-US" w:eastAsia="zh-CN"/>
              </w:rPr>
              <w:t xml:space="preserve"> round:</w:t>
            </w:r>
          </w:p>
        </w:tc>
      </w:tr>
      <w:tr w:rsidR="00F54E15" w14:paraId="6E4A9533" w14:textId="1FB803AF" w:rsidTr="00CA6638">
        <w:tc>
          <w:tcPr>
            <w:tcW w:w="4069" w:type="dxa"/>
          </w:tcPr>
          <w:p w14:paraId="021DD537" w14:textId="77777777" w:rsidR="00F54E15" w:rsidRDefault="00F54E15" w:rsidP="00A06B25">
            <w:pPr>
              <w:rPr>
                <w:b/>
                <w:color w:val="0070C0"/>
                <w:lang w:eastAsia="ko-KR"/>
              </w:rPr>
            </w:pPr>
            <w:r>
              <w:rPr>
                <w:b/>
                <w:color w:val="0070C0"/>
                <w:lang w:eastAsia="ko-KR"/>
              </w:rPr>
              <w:t xml:space="preserve">Issue 1-1: Add beam management type after particular band combination requirement </w:t>
            </w:r>
          </w:p>
          <w:p w14:paraId="4D8946D8"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(7 companies + some almost yes)</w:t>
            </w:r>
          </w:p>
          <w:p w14:paraId="266F983A"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(1 company)</w:t>
            </w:r>
          </w:p>
          <w:p w14:paraId="222FA5B0" w14:textId="77777777" w:rsidR="00F54E15" w:rsidRPr="00D41080" w:rsidRDefault="00F54E15" w:rsidP="00A06B25">
            <w:pPr>
              <w:overflowPunct/>
              <w:autoSpaceDE/>
              <w:autoSpaceDN/>
              <w:adjustRightInd/>
              <w:spacing w:after="120"/>
              <w:ind w:left="1080"/>
              <w:textAlignment w:val="auto"/>
              <w:rPr>
                <w:rFonts w:eastAsia="宋体"/>
                <w:color w:val="0070C0"/>
                <w:szCs w:val="24"/>
                <w:lang w:eastAsia="zh-CN"/>
              </w:rPr>
            </w:pPr>
          </w:p>
          <w:p w14:paraId="18F428C2" w14:textId="77777777" w:rsidR="00F54E15" w:rsidRDefault="00F54E15" w:rsidP="00A06B25">
            <w:pPr>
              <w:rPr>
                <w:rFonts w:eastAsiaTheme="minorEastAsia"/>
                <w:i/>
                <w:color w:val="0070C0"/>
                <w:lang w:val="en-US" w:eastAsia="zh-CN"/>
              </w:rPr>
            </w:pPr>
            <w:r w:rsidRPr="00247065">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69CC4974"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w:t>
            </w:r>
            <w:r w:rsidRPr="00247065">
              <w:rPr>
                <w:rFonts w:eastAsiaTheme="minorEastAsia"/>
                <w:iCs/>
                <w:color w:val="0070C0"/>
                <w:lang w:val="en-US" w:eastAsia="zh-CN"/>
              </w:rPr>
              <w:lastRenderedPageBreak/>
              <w:t xml:space="preserve">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D2AE312"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51561403" w14:textId="77777777" w:rsidR="00F54E15" w:rsidRPr="00D41080" w:rsidRDefault="00F54E15" w:rsidP="00A06B25">
            <w:pPr>
              <w:rPr>
                <w:rFonts w:eastAsiaTheme="minorEastAsia"/>
                <w:color w:val="0070C0"/>
                <w:lang w:val="en-US" w:eastAsia="zh-CN"/>
              </w:rPr>
            </w:pPr>
            <w:r w:rsidRPr="00247065">
              <w:rPr>
                <w:rFonts w:eastAsiaTheme="minorEastAsia"/>
                <w:color w:val="0070C0"/>
                <w:lang w:val="en-US" w:eastAsia="zh-CN"/>
              </w:rPr>
              <w:t>Discuss if tentative agreement is acceptable.</w:t>
            </w:r>
          </w:p>
        </w:tc>
        <w:tc>
          <w:tcPr>
            <w:tcW w:w="5991" w:type="dxa"/>
          </w:tcPr>
          <w:p w14:paraId="1D24EFDD" w14:textId="2DF70AAF" w:rsidR="00F54E15" w:rsidRPr="00EB29D5" w:rsidDel="00EB29D5" w:rsidRDefault="00EB29D5" w:rsidP="00A06B25">
            <w:pPr>
              <w:rPr>
                <w:del w:id="0" w:author="Ting-Wei Kang (康庭維)" w:date="2021-04-15T17:43:00Z"/>
                <w:rFonts w:eastAsia="宋体"/>
                <w:color w:val="0070C0"/>
                <w:szCs w:val="24"/>
                <w:lang w:eastAsia="zh-CN"/>
                <w:rPrChange w:id="1" w:author="Ting-Wei Kang (康庭維)" w:date="2021-04-15T17:44:00Z">
                  <w:rPr>
                    <w:del w:id="2" w:author="Ting-Wei Kang (康庭維)" w:date="2021-04-15T17:43:00Z"/>
                    <w:bCs/>
                    <w:color w:val="0070C0"/>
                    <w:lang w:eastAsia="ko-KR"/>
                  </w:rPr>
                </w:rPrChange>
              </w:rPr>
            </w:pPr>
            <w:ins w:id="3" w:author="Ting-Wei Kang (康庭維)" w:date="2021-04-15T17:43:00Z">
              <w:r w:rsidRPr="00EB29D5">
                <w:rPr>
                  <w:rFonts w:eastAsia="宋体"/>
                  <w:color w:val="0070C0"/>
                  <w:szCs w:val="24"/>
                  <w:lang w:eastAsia="zh-CN"/>
                  <w:rPrChange w:id="4" w:author="Ting-Wei Kang (康庭維)" w:date="2021-04-15T17:44:00Z">
                    <w:rPr>
                      <w:rFonts w:ascii="PMingLiU" w:eastAsia="PMingLiU" w:hAnsi="PMingLiU"/>
                      <w:bCs/>
                      <w:color w:val="0070C0"/>
                      <w:lang w:eastAsia="zh-TW"/>
                    </w:rPr>
                  </w:rPrChange>
                </w:rPr>
                <w:lastRenderedPageBreak/>
                <w:t>M</w:t>
              </w:r>
            </w:ins>
            <w:ins w:id="5" w:author="Ting-Wei Kang (康庭維)" w:date="2021-04-15T17:44:00Z">
              <w:r w:rsidRPr="00EB29D5">
                <w:rPr>
                  <w:rFonts w:eastAsia="宋体"/>
                  <w:color w:val="0070C0"/>
                  <w:szCs w:val="24"/>
                  <w:lang w:eastAsia="zh-CN"/>
                  <w:rPrChange w:id="6" w:author="Ting-Wei Kang (康庭維)" w:date="2021-04-15T17:44:00Z">
                    <w:rPr>
                      <w:rFonts w:ascii="PMingLiU" w:eastAsia="PMingLiU" w:hAnsi="PMingLiU" w:cs="PMingLiU"/>
                      <w:bCs/>
                      <w:color w:val="0070C0"/>
                      <w:lang w:eastAsia="zh-TW"/>
                    </w:rPr>
                  </w:rPrChange>
                </w:rPr>
                <w:t>ediaTek: We are okay for Moderator’s suggestion (</w:t>
              </w:r>
              <w:r>
                <w:rPr>
                  <w:rFonts w:eastAsia="宋体"/>
                  <w:color w:val="0070C0"/>
                  <w:szCs w:val="24"/>
                  <w:lang w:eastAsia="zh-CN"/>
                </w:rPr>
                <w:t xml:space="preserve">i.e. </w:t>
              </w:r>
              <w:r w:rsidRPr="00EB29D5">
                <w:rPr>
                  <w:rFonts w:eastAsia="宋体"/>
                  <w:color w:val="0070C0"/>
                  <w:szCs w:val="24"/>
                  <w:lang w:eastAsia="zh-CN"/>
                  <w:rPrChange w:id="7" w:author="Ting-Wei Kang (康庭維)" w:date="2021-04-15T17:44:00Z">
                    <w:rPr>
                      <w:rFonts w:ascii="PMingLiU" w:eastAsia="PMingLiU" w:hAnsi="PMingLiU" w:cs="PMingLiU"/>
                      <w:bCs/>
                      <w:color w:val="0070C0"/>
                      <w:lang w:eastAsia="zh-TW"/>
                    </w:rPr>
                  </w:rPrChange>
                </w:rPr>
                <w:t>agree Option1 but on hold firstly)</w:t>
              </w:r>
            </w:ins>
            <w:ins w:id="8" w:author="Ting-Wei Kang (康庭維)" w:date="2021-04-15T17:51:00Z">
              <w:r w:rsidR="0032349E">
                <w:rPr>
                  <w:rFonts w:eastAsia="宋体"/>
                  <w:color w:val="0070C0"/>
                  <w:szCs w:val="24"/>
                  <w:lang w:eastAsia="zh-CN"/>
                </w:rPr>
                <w:t>.</w:t>
              </w:r>
              <w:r w:rsidR="0032349E" w:rsidRPr="00EB29D5" w:rsidDel="00EB29D5">
                <w:rPr>
                  <w:color w:val="0070C0"/>
                  <w:szCs w:val="24"/>
                  <w:lang w:eastAsia="zh-CN"/>
                </w:rPr>
                <w:t xml:space="preserve"> </w:t>
              </w:r>
            </w:ins>
            <w:del w:id="9" w:author="Ting-Wei Kang (康庭維)" w:date="2021-04-15T17:43:00Z">
              <w:r w:rsidR="00F54E15" w:rsidRPr="00EB29D5" w:rsidDel="00EB29D5">
                <w:rPr>
                  <w:color w:val="0070C0"/>
                  <w:szCs w:val="24"/>
                  <w:lang w:eastAsia="zh-CN"/>
                  <w:rPrChange w:id="10" w:author="Ting-Wei Kang (康庭維)" w:date="2021-04-15T17:44:00Z">
                    <w:rPr>
                      <w:bCs/>
                      <w:color w:val="0070C0"/>
                      <w:lang w:eastAsia="ko-KR"/>
                    </w:rPr>
                  </w:rPrChange>
                </w:rPr>
                <w:delText>Company A:</w:delText>
              </w:r>
            </w:del>
          </w:p>
          <w:p w14:paraId="7271347D" w14:textId="77777777" w:rsidR="00F54E15" w:rsidRDefault="00F54E15" w:rsidP="00A06B25">
            <w:pPr>
              <w:rPr>
                <w:ins w:id="11" w:author="OPPO" w:date="2021-04-15T20:01:00Z"/>
                <w:color w:val="0070C0"/>
                <w:lang w:eastAsia="ko-KR"/>
              </w:rPr>
            </w:pPr>
            <w:del w:id="12" w:author="Ting-Wei Kang (康庭維)" w:date="2021-04-15T17:43:00Z">
              <w:r w:rsidDel="00EB29D5">
                <w:rPr>
                  <w:color w:val="0070C0"/>
                  <w:lang w:eastAsia="ko-KR"/>
                </w:rPr>
                <w:delText>Company B:</w:delText>
              </w:r>
            </w:del>
          </w:p>
          <w:p w14:paraId="71721415" w14:textId="7BF79F3C" w:rsidR="009A1572" w:rsidRPr="00CA6638" w:rsidRDefault="009A1572" w:rsidP="00A06B25">
            <w:pPr>
              <w:rPr>
                <w:bCs/>
                <w:color w:val="0070C0"/>
                <w:lang w:eastAsia="ko-KR"/>
              </w:rPr>
            </w:pPr>
            <w:ins w:id="13" w:author="OPPO" w:date="2021-04-15T20:01:00Z">
              <w:r>
                <w:rPr>
                  <w:color w:val="0070C0"/>
                  <w:lang w:eastAsia="ko-KR"/>
                </w:rPr>
                <w:t>OPPO: Ok with moderator suggestion</w:t>
              </w:r>
            </w:ins>
          </w:p>
        </w:tc>
      </w:tr>
      <w:tr w:rsidR="00F54E15" w14:paraId="004E9CFD" w14:textId="5513833F" w:rsidTr="00CA6638">
        <w:tc>
          <w:tcPr>
            <w:tcW w:w="4069" w:type="dxa"/>
          </w:tcPr>
          <w:p w14:paraId="509FA195" w14:textId="77777777" w:rsidR="00F54E15" w:rsidRDefault="00F54E15" w:rsidP="00A06B25">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706BBAE"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(4 companies)</w:t>
            </w:r>
          </w:p>
          <w:p w14:paraId="785AC0EC"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 (5 companies)</w:t>
            </w:r>
          </w:p>
          <w:p w14:paraId="4CA81F36" w14:textId="77777777" w:rsidR="00F54E15" w:rsidRPr="0024706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Three opinions that current signalling</w:t>
            </w:r>
            <w:r>
              <w:t xml:space="preserve"> </w:t>
            </w:r>
            <w:r w:rsidRPr="00247065">
              <w:rPr>
                <w:rFonts w:eastAsia="宋体"/>
                <w:color w:val="0070C0"/>
                <w:szCs w:val="24"/>
                <w:lang w:eastAsia="zh-CN"/>
              </w:rPr>
              <w:t>supports this already</w:t>
            </w:r>
          </w:p>
          <w:p w14:paraId="68C22FA9"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247065">
              <w:rPr>
                <w:rFonts w:eastAsiaTheme="minorEastAsia"/>
                <w:iCs/>
                <w:color w:val="0070C0"/>
                <w:lang w:val="en-US" w:eastAsia="zh-CN"/>
              </w:rPr>
              <w:t>None</w:t>
            </w:r>
          </w:p>
          <w:p w14:paraId="7CAB4673"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1BAA4BC"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247065">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c>
          <w:tcPr>
            <w:tcW w:w="5991" w:type="dxa"/>
          </w:tcPr>
          <w:p w14:paraId="6FC494DB" w14:textId="4AEDE797" w:rsidR="00F54E15" w:rsidDel="00EB29D5" w:rsidRDefault="00EB29D5" w:rsidP="00A06B25">
            <w:pPr>
              <w:rPr>
                <w:del w:id="14" w:author="Ting-Wei Kang (康庭維)" w:date="2021-04-15T17:45:00Z"/>
                <w:bCs/>
                <w:color w:val="0070C0"/>
                <w:lang w:eastAsia="ko-KR"/>
              </w:rPr>
            </w:pPr>
            <w:ins w:id="15" w:author="Ting-Wei Kang (康庭維)" w:date="2021-04-15T17:45:00Z">
              <w:r w:rsidRPr="00D70C96">
                <w:rPr>
                  <w:rFonts w:eastAsia="宋体" w:hint="eastAsia"/>
                  <w:color w:val="0070C0"/>
                  <w:szCs w:val="24"/>
                  <w:lang w:eastAsia="zh-CN"/>
                </w:rPr>
                <w:t>MediaT</w:t>
              </w:r>
              <w:r w:rsidRPr="00D70C96">
                <w:rPr>
                  <w:rFonts w:eastAsia="宋体"/>
                  <w:color w:val="0070C0"/>
                  <w:szCs w:val="24"/>
                  <w:lang w:eastAsia="zh-CN"/>
                </w:rPr>
                <w:t>ek: We are okay for Moderator’s suggestion (</w:t>
              </w:r>
              <w:r>
                <w:rPr>
                  <w:rFonts w:eastAsia="宋体"/>
                  <w:color w:val="0070C0"/>
                  <w:szCs w:val="24"/>
                  <w:lang w:eastAsia="zh-CN"/>
                </w:rPr>
                <w:t>i.e. comeback next meeting</w:t>
              </w:r>
            </w:ins>
            <w:ins w:id="16" w:author="Ting-Wei Kang (康庭維)" w:date="2021-04-15T17:49:00Z">
              <w:r w:rsidR="0032349E">
                <w:rPr>
                  <w:rFonts w:eastAsia="宋体"/>
                  <w:color w:val="0070C0"/>
                  <w:szCs w:val="24"/>
                  <w:lang w:eastAsia="zh-CN"/>
                </w:rPr>
                <w:t>)</w:t>
              </w:r>
            </w:ins>
            <w:del w:id="17" w:author="Ting-Wei Kang (康庭維)" w:date="2021-04-15T17:45:00Z">
              <w:r w:rsidR="00F54E15" w:rsidRPr="00247065" w:rsidDel="00EB29D5">
                <w:rPr>
                  <w:bCs/>
                  <w:color w:val="0070C0"/>
                  <w:lang w:eastAsia="ko-KR"/>
                </w:rPr>
                <w:delText>Company A</w:delText>
              </w:r>
              <w:r w:rsidR="00F54E15" w:rsidDel="00EB29D5">
                <w:rPr>
                  <w:bCs/>
                  <w:color w:val="0070C0"/>
                  <w:lang w:eastAsia="ko-KR"/>
                </w:rPr>
                <w:delText>:</w:delText>
              </w:r>
            </w:del>
          </w:p>
          <w:p w14:paraId="44909E7A" w14:textId="77777777" w:rsidR="00F54E15" w:rsidRDefault="00F54E15" w:rsidP="00A06B25">
            <w:pPr>
              <w:rPr>
                <w:ins w:id="18" w:author="OPPO" w:date="2021-04-15T20:01:00Z"/>
                <w:color w:val="0070C0"/>
                <w:lang w:eastAsia="ko-KR"/>
              </w:rPr>
            </w:pPr>
            <w:del w:id="19" w:author="Ting-Wei Kang (康庭維)" w:date="2021-04-15T17:45:00Z">
              <w:r w:rsidDel="00EB29D5">
                <w:rPr>
                  <w:color w:val="0070C0"/>
                  <w:lang w:eastAsia="ko-KR"/>
                </w:rPr>
                <w:delText>Company B:</w:delText>
              </w:r>
            </w:del>
          </w:p>
          <w:p w14:paraId="689EE146" w14:textId="768B9450" w:rsidR="009A1572" w:rsidRDefault="009A1572" w:rsidP="00BA6CEF">
            <w:pPr>
              <w:rPr>
                <w:b/>
                <w:color w:val="0070C0"/>
                <w:lang w:eastAsia="ko-KR"/>
              </w:rPr>
            </w:pPr>
            <w:ins w:id="20" w:author="OPPO" w:date="2021-04-15T20:01:00Z">
              <w:r>
                <w:rPr>
                  <w:color w:val="0070C0"/>
                  <w:lang w:eastAsia="ko-KR"/>
                </w:rPr>
                <w:t>OPPO: Ok with comeback next meeting</w:t>
              </w:r>
              <w:r>
                <w:rPr>
                  <w:rFonts w:eastAsiaTheme="minorEastAsia"/>
                  <w:color w:val="0070C0"/>
                  <w:lang w:val="en-US" w:eastAsia="zh-CN"/>
                </w:rPr>
                <w:t>.</w:t>
              </w:r>
            </w:ins>
            <w:bookmarkStart w:id="21" w:name="_GoBack"/>
            <w:bookmarkEnd w:id="21"/>
          </w:p>
        </w:tc>
      </w:tr>
      <w:tr w:rsidR="00F54E15" w14:paraId="2D96AEDC" w14:textId="32251304" w:rsidTr="00CA6638">
        <w:tc>
          <w:tcPr>
            <w:tcW w:w="4069" w:type="dxa"/>
          </w:tcPr>
          <w:p w14:paraId="28E82134" w14:textId="77777777" w:rsidR="00F54E15" w:rsidRDefault="00F54E15" w:rsidP="00A06B25">
            <w:pPr>
              <w:rPr>
                <w:b/>
                <w:color w:val="0070C0"/>
                <w:lang w:eastAsia="ko-KR"/>
              </w:rPr>
            </w:pPr>
            <w:r>
              <w:rPr>
                <w:b/>
                <w:color w:val="0070C0"/>
                <w:lang w:eastAsia="ko-KR"/>
              </w:rPr>
              <w:t>Issue 1-3: CBM and IBM should be explicitly indicated in the TP study and in the TS38.101-2 for FR2+FR2 band combination.</w:t>
            </w:r>
          </w:p>
          <w:p w14:paraId="6C4E8C5F"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Yes (8 companies)</w:t>
            </w:r>
          </w:p>
          <w:p w14:paraId="1C6C1977" w14:textId="77777777" w:rsidR="00F54E15" w:rsidRDefault="00F54E15" w:rsidP="00CA6638">
            <w:pPr>
              <w:pStyle w:val="aff6"/>
              <w:numPr>
                <w:ilvl w:val="0"/>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w:t>
            </w:r>
          </w:p>
          <w:p w14:paraId="7A19B4EE"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73F1256" w14:textId="77777777" w:rsidR="00F54E15" w:rsidRDefault="00F54E15" w:rsidP="00A06B25">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9AF3B17"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327AD6FE" w14:textId="77777777" w:rsidR="00F54E15" w:rsidRDefault="00F54E15" w:rsidP="00A06B25">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c>
          <w:tcPr>
            <w:tcW w:w="5991" w:type="dxa"/>
          </w:tcPr>
          <w:p w14:paraId="305728B2" w14:textId="58E3E7D4" w:rsidR="00F54E15" w:rsidDel="00EB29D5" w:rsidRDefault="00F54E15" w:rsidP="00A06B25">
            <w:pPr>
              <w:rPr>
                <w:del w:id="22" w:author="Ting-Wei Kang (康庭維)" w:date="2021-04-15T17:45:00Z"/>
                <w:bCs/>
                <w:color w:val="0070C0"/>
                <w:lang w:eastAsia="ko-KR"/>
              </w:rPr>
            </w:pPr>
            <w:del w:id="23" w:author="Ting-Wei Kang (康庭維)" w:date="2021-04-15T17:45:00Z">
              <w:r w:rsidRPr="00247065" w:rsidDel="00EB29D5">
                <w:rPr>
                  <w:bCs/>
                  <w:color w:val="0070C0"/>
                  <w:lang w:eastAsia="ko-KR"/>
                </w:rPr>
                <w:delText>Company A</w:delText>
              </w:r>
              <w:r w:rsidDel="00EB29D5">
                <w:rPr>
                  <w:bCs/>
                  <w:color w:val="0070C0"/>
                  <w:lang w:eastAsia="ko-KR"/>
                </w:rPr>
                <w:delText>:</w:delText>
              </w:r>
            </w:del>
          </w:p>
          <w:p w14:paraId="7FC42770" w14:textId="77777777" w:rsidR="00F54E15" w:rsidRDefault="00F54E15">
            <w:pPr>
              <w:rPr>
                <w:ins w:id="24" w:author="OPPO" w:date="2021-04-15T20:02:00Z"/>
                <w:color w:val="0070C0"/>
                <w:lang w:eastAsia="ko-KR"/>
              </w:rPr>
            </w:pPr>
            <w:del w:id="25" w:author="Ting-Wei Kang (康庭維)" w:date="2021-04-15T17:45:00Z">
              <w:r w:rsidDel="00EB29D5">
                <w:rPr>
                  <w:color w:val="0070C0"/>
                  <w:lang w:eastAsia="ko-KR"/>
                </w:rPr>
                <w:delText>Company B:</w:delText>
              </w:r>
            </w:del>
            <w:ins w:id="26" w:author="Ting-Wei Kang (康庭維)" w:date="2021-04-15T17:45:00Z">
              <w:r w:rsidR="00EB29D5">
                <w:rPr>
                  <w:color w:val="0070C0"/>
                  <w:lang w:eastAsia="ko-KR"/>
                </w:rPr>
                <w:t xml:space="preserve">MediaTek: </w:t>
              </w:r>
            </w:ins>
            <w:ins w:id="27" w:author="Ting-Wei Kang (康庭維)" w:date="2021-04-15T17:50:00Z">
              <w:r w:rsidR="0032349E">
                <w:rPr>
                  <w:color w:val="0070C0"/>
                  <w:lang w:eastAsia="ko-KR"/>
                </w:rPr>
                <w:t>It</w:t>
              </w:r>
            </w:ins>
            <w:ins w:id="28" w:author="Ting-Wei Kang (康庭維)" w:date="2021-04-15T17:54:00Z">
              <w:r w:rsidR="0032349E">
                <w:rPr>
                  <w:color w:val="0070C0"/>
                  <w:lang w:eastAsia="ko-KR"/>
                </w:rPr>
                <w:t xml:space="preserve"> is very helpful</w:t>
              </w:r>
            </w:ins>
            <w:ins w:id="29" w:author="Ting-Wei Kang (康庭維)" w:date="2021-04-15T17:50:00Z">
              <w:r w:rsidR="0032349E">
                <w:rPr>
                  <w:color w:val="0070C0"/>
                  <w:lang w:eastAsia="ko-KR"/>
                </w:rPr>
                <w:t xml:space="preserve"> if we can know the exact </w:t>
              </w:r>
            </w:ins>
            <w:ins w:id="30" w:author="Ting-Wei Kang (康庭維)" w:date="2021-04-15T17:54:00Z">
              <w:r w:rsidR="0032349E">
                <w:rPr>
                  <w:color w:val="0070C0"/>
                  <w:lang w:eastAsia="ko-KR"/>
                </w:rPr>
                <w:t xml:space="preserve">IBM/CBM </w:t>
              </w:r>
            </w:ins>
            <w:ins w:id="31" w:author="Ting-Wei Kang (康庭維)" w:date="2021-04-15T17:50:00Z">
              <w:r w:rsidR="0032349E">
                <w:rPr>
                  <w:color w:val="0070C0"/>
                  <w:lang w:eastAsia="ko-KR"/>
                </w:rPr>
                <w:t>demand</w:t>
              </w:r>
            </w:ins>
            <w:ins w:id="32" w:author="Ting-Wei Kang (康庭維)" w:date="2021-04-15T17:51:00Z">
              <w:r w:rsidR="0032349E">
                <w:rPr>
                  <w:color w:val="0070C0"/>
                  <w:lang w:eastAsia="ko-KR"/>
                </w:rPr>
                <w:t xml:space="preserve">, </w:t>
              </w:r>
            </w:ins>
            <w:ins w:id="33" w:author="Ting-Wei Kang (康庭維)" w:date="2021-04-15T17:52:00Z">
              <w:r w:rsidR="0032349E">
                <w:rPr>
                  <w:color w:val="0070C0"/>
                  <w:lang w:eastAsia="ko-KR"/>
                </w:rPr>
                <w:t xml:space="preserve">no matter </w:t>
              </w:r>
            </w:ins>
            <w:ins w:id="34" w:author="Ting-Wei Kang (康庭維)" w:date="2021-04-15T17:54:00Z">
              <w:r w:rsidR="0032349E">
                <w:rPr>
                  <w:color w:val="0070C0"/>
                  <w:lang w:eastAsia="ko-KR"/>
                </w:rPr>
                <w:t>RAN4</w:t>
              </w:r>
            </w:ins>
            <w:ins w:id="35" w:author="Ting-Wei Kang (康庭維)" w:date="2021-04-15T17:52:00Z">
              <w:r w:rsidR="0032349E">
                <w:rPr>
                  <w:color w:val="0070C0"/>
                  <w:lang w:eastAsia="ko-KR"/>
                </w:rPr>
                <w:t xml:space="preserve"> finally define same or different requirements for IBM a</w:t>
              </w:r>
            </w:ins>
            <w:ins w:id="36" w:author="Ting-Wei Kang (康庭維)" w:date="2021-04-15T17:54:00Z">
              <w:r w:rsidR="0032349E">
                <w:rPr>
                  <w:color w:val="0070C0"/>
                  <w:lang w:eastAsia="ko-KR"/>
                </w:rPr>
                <w:t xml:space="preserve">nd </w:t>
              </w:r>
            </w:ins>
            <w:ins w:id="37" w:author="Ting-Wei Kang (康庭維)" w:date="2021-04-15T17:52:00Z">
              <w:r w:rsidR="0032349E">
                <w:rPr>
                  <w:color w:val="0070C0"/>
                  <w:lang w:eastAsia="ko-KR"/>
                </w:rPr>
                <w:t>CBM.</w:t>
              </w:r>
            </w:ins>
          </w:p>
          <w:p w14:paraId="53576156" w14:textId="2329EEA6" w:rsidR="009A1572" w:rsidRDefault="009A1572">
            <w:pPr>
              <w:rPr>
                <w:b/>
                <w:color w:val="0070C0"/>
                <w:lang w:eastAsia="ko-KR"/>
              </w:rPr>
            </w:pPr>
            <w:ins w:id="38" w:author="OPPO" w:date="2021-04-15T20:02:00Z">
              <w:r>
                <w:rPr>
                  <w:color w:val="0070C0"/>
                  <w:lang w:eastAsia="ko-KR"/>
                </w:rPr>
                <w:t>OPPO: Agree with the tentative agreement.</w:t>
              </w:r>
            </w:ins>
          </w:p>
        </w:tc>
      </w:tr>
    </w:tbl>
    <w:p w14:paraId="7B1C01A6" w14:textId="77777777" w:rsidR="00435054" w:rsidRPr="00CA6638" w:rsidRDefault="00435054">
      <w:pPr>
        <w:rPr>
          <w:lang w:eastAsia="zh-CN"/>
        </w:rPr>
      </w:pPr>
    </w:p>
    <w:p w14:paraId="19DF392C" w14:textId="77777777" w:rsidR="00DA1C64" w:rsidRDefault="00DA1C64"/>
    <w:p w14:paraId="23A115BE" w14:textId="77777777" w:rsidR="00DA1C64" w:rsidRPr="00D41080" w:rsidRDefault="00BC311E">
      <w:pPr>
        <w:pStyle w:val="1"/>
        <w:rPr>
          <w:lang w:val="en-US" w:eastAsia="ja-JP"/>
        </w:rPr>
      </w:pPr>
      <w:r w:rsidRPr="00D41080">
        <w:rPr>
          <w:lang w:val="en-US" w:eastAsia="ja-JP"/>
        </w:rPr>
        <w:lastRenderedPageBreak/>
        <w:t>Topic #2: 8.3.2.1.2</w:t>
      </w:r>
      <w:r w:rsidRPr="00D41080">
        <w:rPr>
          <w:lang w:val="en-US" w:eastAsia="ja-JP"/>
        </w:rPr>
        <w:tab/>
        <w:t>UE requirements for CA configurations CA_n258A-n260A and CA_n257A-n259A based on IBM</w:t>
      </w:r>
    </w:p>
    <w:p w14:paraId="75CBDBCF"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28BC8079" w14:textId="77777777" w:rsidR="00DA1C64" w:rsidRDefault="00BC311E">
      <w:pPr>
        <w:pStyle w:val="2"/>
      </w:pPr>
      <w:r>
        <w:rPr>
          <w:rFonts w:hint="eastAsia"/>
        </w:rPr>
        <w:t>Companies</w:t>
      </w:r>
      <w:r>
        <w:t>’ contributions summary</w:t>
      </w:r>
    </w:p>
    <w:tbl>
      <w:tblPr>
        <w:tblStyle w:val="afd"/>
        <w:tblW w:w="9918" w:type="dxa"/>
        <w:tblLook w:val="04A0" w:firstRow="1" w:lastRow="0" w:firstColumn="1" w:lastColumn="0" w:noHBand="0" w:noVBand="1"/>
      </w:tblPr>
      <w:tblGrid>
        <w:gridCol w:w="839"/>
        <w:gridCol w:w="1213"/>
        <w:gridCol w:w="1053"/>
        <w:gridCol w:w="6971"/>
      </w:tblGrid>
      <w:tr w:rsidR="00DA1C64" w14:paraId="624E4E9D" w14:textId="77777777">
        <w:trPr>
          <w:trHeight w:val="468"/>
        </w:trPr>
        <w:tc>
          <w:tcPr>
            <w:tcW w:w="798" w:type="dxa"/>
            <w:vAlign w:val="center"/>
          </w:tcPr>
          <w:p w14:paraId="62996790" w14:textId="77777777" w:rsidR="00DA1C64" w:rsidRDefault="00BC311E">
            <w:pPr>
              <w:spacing w:before="120" w:after="120"/>
              <w:rPr>
                <w:b/>
                <w:bCs/>
                <w:sz w:val="18"/>
                <w:szCs w:val="18"/>
              </w:rPr>
            </w:pPr>
            <w:r>
              <w:rPr>
                <w:b/>
                <w:bCs/>
                <w:sz w:val="18"/>
                <w:szCs w:val="18"/>
              </w:rPr>
              <w:t xml:space="preserve">T-doc </w:t>
            </w:r>
          </w:p>
        </w:tc>
        <w:tc>
          <w:tcPr>
            <w:tcW w:w="1149" w:type="dxa"/>
          </w:tcPr>
          <w:p w14:paraId="3226F5B3" w14:textId="77777777" w:rsidR="00DA1C64" w:rsidRDefault="00BC311E">
            <w:pPr>
              <w:spacing w:before="120" w:after="120"/>
              <w:rPr>
                <w:b/>
                <w:bCs/>
                <w:sz w:val="18"/>
                <w:szCs w:val="18"/>
              </w:rPr>
            </w:pPr>
            <w:r>
              <w:rPr>
                <w:b/>
                <w:bCs/>
                <w:sz w:val="18"/>
                <w:szCs w:val="18"/>
              </w:rPr>
              <w:t>Title</w:t>
            </w:r>
          </w:p>
        </w:tc>
        <w:tc>
          <w:tcPr>
            <w:tcW w:w="1107" w:type="dxa"/>
            <w:vAlign w:val="center"/>
          </w:tcPr>
          <w:p w14:paraId="1BACAD92" w14:textId="77777777" w:rsidR="00DA1C64" w:rsidRDefault="00BC311E">
            <w:pPr>
              <w:spacing w:before="120" w:after="120"/>
              <w:rPr>
                <w:b/>
                <w:bCs/>
                <w:sz w:val="18"/>
                <w:szCs w:val="18"/>
              </w:rPr>
            </w:pPr>
            <w:r>
              <w:rPr>
                <w:b/>
                <w:bCs/>
                <w:sz w:val="18"/>
                <w:szCs w:val="18"/>
              </w:rPr>
              <w:t>Company</w:t>
            </w:r>
          </w:p>
        </w:tc>
        <w:tc>
          <w:tcPr>
            <w:tcW w:w="6864" w:type="dxa"/>
            <w:vAlign w:val="center"/>
          </w:tcPr>
          <w:p w14:paraId="4A8B6FD6" w14:textId="77777777" w:rsidR="00DA1C64" w:rsidRDefault="00BC311E">
            <w:pPr>
              <w:spacing w:before="120" w:after="120"/>
              <w:rPr>
                <w:b/>
                <w:bCs/>
                <w:sz w:val="18"/>
                <w:szCs w:val="18"/>
              </w:rPr>
            </w:pPr>
            <w:r>
              <w:rPr>
                <w:b/>
                <w:bCs/>
                <w:sz w:val="18"/>
                <w:szCs w:val="18"/>
              </w:rPr>
              <w:t>Proposals / Observations</w:t>
            </w:r>
          </w:p>
        </w:tc>
      </w:tr>
      <w:tr w:rsidR="00DA1C64" w14:paraId="7E5E2620" w14:textId="77777777">
        <w:trPr>
          <w:trHeight w:val="468"/>
        </w:trPr>
        <w:tc>
          <w:tcPr>
            <w:tcW w:w="798" w:type="dxa"/>
          </w:tcPr>
          <w:p w14:paraId="712AD01F" w14:textId="77777777" w:rsidR="00DA1C64" w:rsidRDefault="003255B0">
            <w:pPr>
              <w:spacing w:before="120" w:after="120"/>
            </w:pPr>
            <w:hyperlink r:id="rId13" w:history="1">
              <w:r w:rsidR="00BC311E">
                <w:rPr>
                  <w:rStyle w:val="aff1"/>
                  <w:rFonts w:ascii="Arial" w:hAnsi="Arial" w:cs="Arial"/>
                  <w:b/>
                  <w:bCs/>
                  <w:sz w:val="16"/>
                  <w:szCs w:val="16"/>
                </w:rPr>
                <w:t>R4-2106287</w:t>
              </w:r>
            </w:hyperlink>
          </w:p>
        </w:tc>
        <w:tc>
          <w:tcPr>
            <w:tcW w:w="1149" w:type="dxa"/>
          </w:tcPr>
          <w:p w14:paraId="127F3578" w14:textId="77777777" w:rsidR="00DA1C64" w:rsidRDefault="00BC311E">
            <w:pPr>
              <w:spacing w:before="120" w:after="120"/>
            </w:pPr>
            <w:r>
              <w:rPr>
                <w:rFonts w:ascii="Arial" w:hAnsi="Arial" w:cs="Arial"/>
                <w:sz w:val="16"/>
                <w:szCs w:val="16"/>
              </w:rPr>
              <w:t>Discussion on RF requirements for inter-band DL CA based on CBM and IBM</w:t>
            </w:r>
          </w:p>
        </w:tc>
        <w:tc>
          <w:tcPr>
            <w:tcW w:w="1107" w:type="dxa"/>
          </w:tcPr>
          <w:p w14:paraId="3532E7FA" w14:textId="77777777" w:rsidR="00DA1C64" w:rsidRDefault="00BC311E">
            <w:pPr>
              <w:spacing w:before="120" w:after="120"/>
            </w:pPr>
            <w:r>
              <w:rPr>
                <w:rFonts w:ascii="Arial" w:hAnsi="Arial" w:cs="Arial"/>
                <w:sz w:val="16"/>
                <w:szCs w:val="16"/>
              </w:rPr>
              <w:t>LG Electronics Polska</w:t>
            </w:r>
          </w:p>
        </w:tc>
        <w:tc>
          <w:tcPr>
            <w:tcW w:w="6864" w:type="dxa"/>
          </w:tcPr>
          <w:p w14:paraId="7CFA422D" w14:textId="77777777" w:rsidR="00DA1C64" w:rsidRDefault="00BC311E">
            <w:pPr>
              <w:pStyle w:val="ab"/>
              <w:rPr>
                <w:rFonts w:eastAsia="Batang"/>
                <w:bCs/>
                <w:lang w:eastAsia="ko-KR"/>
              </w:rPr>
            </w:pPr>
            <w:r>
              <w:rPr>
                <w:rFonts w:eastAsia="Batang"/>
                <w:bCs/>
                <w:lang w:eastAsia="ko-KR"/>
              </w:rPr>
              <w:t>Discussion</w:t>
            </w:r>
          </w:p>
          <w:p w14:paraId="27C9A8D1" w14:textId="77777777" w:rsidR="00DA1C64" w:rsidRDefault="00BC311E">
            <w:pPr>
              <w:pStyle w:val="ab"/>
            </w:pPr>
            <w:r>
              <w:rPr>
                <w:rFonts w:eastAsia="Batang"/>
                <w:b/>
                <w:lang w:eastAsia="ko-KR"/>
              </w:rPr>
              <w:t>Proposal 4: Define relaxation values considering frequency separation per band pair for FR2 inter-band CA with IBM in different frequency group.</w:t>
            </w:r>
          </w:p>
        </w:tc>
      </w:tr>
      <w:tr w:rsidR="00DA1C64" w14:paraId="391FCFD9" w14:textId="77777777">
        <w:trPr>
          <w:trHeight w:val="468"/>
        </w:trPr>
        <w:tc>
          <w:tcPr>
            <w:tcW w:w="798" w:type="dxa"/>
          </w:tcPr>
          <w:p w14:paraId="7CE98F69" w14:textId="77777777" w:rsidR="00DA1C64" w:rsidRDefault="003255B0">
            <w:pPr>
              <w:spacing w:before="120" w:after="120"/>
            </w:pPr>
            <w:hyperlink r:id="rId14" w:history="1">
              <w:r w:rsidR="00BC311E">
                <w:rPr>
                  <w:rStyle w:val="aff1"/>
                  <w:rFonts w:ascii="Arial" w:hAnsi="Arial" w:cs="Arial"/>
                  <w:b/>
                  <w:bCs/>
                  <w:sz w:val="16"/>
                  <w:szCs w:val="16"/>
                </w:rPr>
                <w:t>R4-2105095</w:t>
              </w:r>
            </w:hyperlink>
          </w:p>
        </w:tc>
        <w:tc>
          <w:tcPr>
            <w:tcW w:w="1149" w:type="dxa"/>
          </w:tcPr>
          <w:p w14:paraId="272F9DAA" w14:textId="77777777" w:rsidR="00DA1C64" w:rsidRDefault="00BC311E">
            <w:pPr>
              <w:spacing w:before="120" w:after="120"/>
            </w:pPr>
            <w:r>
              <w:rPr>
                <w:rFonts w:ascii="Arial" w:hAnsi="Arial" w:cs="Arial"/>
                <w:sz w:val="16"/>
                <w:szCs w:val="16"/>
              </w:rPr>
              <w:t>Applicability of CBM/IBM for different CA configurations</w:t>
            </w:r>
          </w:p>
        </w:tc>
        <w:tc>
          <w:tcPr>
            <w:tcW w:w="1107" w:type="dxa"/>
          </w:tcPr>
          <w:p w14:paraId="68C05999" w14:textId="77777777" w:rsidR="00DA1C64" w:rsidRDefault="00BC311E">
            <w:pPr>
              <w:spacing w:before="120" w:after="120"/>
            </w:pPr>
            <w:r>
              <w:rPr>
                <w:rFonts w:ascii="Arial" w:hAnsi="Arial" w:cs="Arial"/>
                <w:sz w:val="16"/>
                <w:szCs w:val="16"/>
              </w:rPr>
              <w:t>Xiaomi</w:t>
            </w:r>
          </w:p>
        </w:tc>
        <w:tc>
          <w:tcPr>
            <w:tcW w:w="6864" w:type="dxa"/>
          </w:tcPr>
          <w:p w14:paraId="363A306E" w14:textId="77777777" w:rsidR="00DA1C64" w:rsidRDefault="00BC311E">
            <w:pPr>
              <w:spacing w:before="120" w:after="120"/>
              <w:rPr>
                <w:b/>
                <w:color w:val="000000"/>
                <w:kern w:val="2"/>
                <w:lang w:eastAsia="zh-CN"/>
              </w:rPr>
            </w:pPr>
            <w:r>
              <w:rPr>
                <w:b/>
                <w:color w:val="000000"/>
                <w:kern w:val="2"/>
                <w:lang w:eastAsia="zh-CN"/>
              </w:rPr>
              <w:t>Approval:</w:t>
            </w:r>
          </w:p>
          <w:p w14:paraId="7160AA60" w14:textId="77777777" w:rsidR="00DA1C64" w:rsidRDefault="00BC311E">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24750A7B" w14:textId="77777777" w:rsidR="00DA1C64" w:rsidRDefault="00BC311E">
            <w:pPr>
              <w:numPr>
                <w:ilvl w:val="0"/>
                <w:numId w:val="4"/>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DA1C64" w14:paraId="25409859" w14:textId="77777777">
        <w:trPr>
          <w:trHeight w:val="468"/>
        </w:trPr>
        <w:tc>
          <w:tcPr>
            <w:tcW w:w="798" w:type="dxa"/>
          </w:tcPr>
          <w:p w14:paraId="14759665" w14:textId="77777777" w:rsidR="00DA1C64" w:rsidRDefault="003255B0">
            <w:pPr>
              <w:spacing w:before="120" w:after="120"/>
            </w:pPr>
            <w:hyperlink r:id="rId15" w:history="1">
              <w:r w:rsidR="00BC311E">
                <w:rPr>
                  <w:rStyle w:val="aff1"/>
                  <w:rFonts w:ascii="Arial" w:hAnsi="Arial" w:cs="Arial"/>
                  <w:b/>
                  <w:bCs/>
                  <w:sz w:val="16"/>
                  <w:szCs w:val="16"/>
                </w:rPr>
                <w:t>R4-2106364</w:t>
              </w:r>
            </w:hyperlink>
          </w:p>
        </w:tc>
        <w:tc>
          <w:tcPr>
            <w:tcW w:w="1149" w:type="dxa"/>
          </w:tcPr>
          <w:p w14:paraId="7E175D01" w14:textId="77777777" w:rsidR="00DA1C64" w:rsidRDefault="00BC311E">
            <w:pPr>
              <w:spacing w:before="120" w:after="120"/>
            </w:pPr>
            <w:r>
              <w:rPr>
                <w:rFonts w:ascii="Arial" w:hAnsi="Arial" w:cs="Arial"/>
                <w:sz w:val="16"/>
                <w:szCs w:val="16"/>
              </w:rPr>
              <w:t>Discussion on CBM&amp;IBM for FR2 Inter-band DL CA</w:t>
            </w:r>
          </w:p>
        </w:tc>
        <w:tc>
          <w:tcPr>
            <w:tcW w:w="1107" w:type="dxa"/>
          </w:tcPr>
          <w:p w14:paraId="6157F808" w14:textId="77777777" w:rsidR="00DA1C64" w:rsidRDefault="00BC311E">
            <w:pPr>
              <w:spacing w:before="120" w:after="120"/>
            </w:pPr>
            <w:r>
              <w:rPr>
                <w:rFonts w:ascii="Arial" w:hAnsi="Arial" w:cs="Arial"/>
                <w:sz w:val="16"/>
                <w:szCs w:val="16"/>
              </w:rPr>
              <w:t>ZTE Corporation</w:t>
            </w:r>
          </w:p>
        </w:tc>
        <w:tc>
          <w:tcPr>
            <w:tcW w:w="6864" w:type="dxa"/>
          </w:tcPr>
          <w:p w14:paraId="06D330BD" w14:textId="77777777" w:rsidR="00DA1C64" w:rsidRDefault="00BC311E">
            <w:pPr>
              <w:spacing w:before="120" w:after="120"/>
            </w:pPr>
            <w:r>
              <w:t>Approval:</w:t>
            </w:r>
          </w:p>
          <w:p w14:paraId="6F01705D" w14:textId="77777777" w:rsidR="00DA1C64" w:rsidRDefault="00BC311E">
            <w:pPr>
              <w:spacing w:before="120" w:after="120"/>
            </w:pPr>
            <w:r>
              <w:rPr>
                <w:rFonts w:hint="eastAsia"/>
                <w:b/>
                <w:bCs/>
                <w:lang w:val="en-US" w:eastAsia="zh-CN"/>
              </w:rPr>
              <w:t>Proposal 2. N</w:t>
            </w:r>
            <w:r>
              <w:rPr>
                <w:b/>
                <w:bCs/>
                <w:lang w:val="en-US" w:eastAsia="zh-CN"/>
              </w:rPr>
              <w:t>o need to limit the maximum number of CCs</w:t>
            </w:r>
          </w:p>
        </w:tc>
      </w:tr>
      <w:tr w:rsidR="00DA1C64" w14:paraId="1489043F" w14:textId="77777777">
        <w:trPr>
          <w:trHeight w:val="468"/>
        </w:trPr>
        <w:tc>
          <w:tcPr>
            <w:tcW w:w="798" w:type="dxa"/>
          </w:tcPr>
          <w:p w14:paraId="3A214BD9" w14:textId="77777777" w:rsidR="00DA1C64" w:rsidRDefault="003255B0">
            <w:pPr>
              <w:spacing w:before="120" w:after="120"/>
              <w:rPr>
                <w:rFonts w:ascii="Arial" w:hAnsi="Arial" w:cs="Arial"/>
                <w:b/>
                <w:bCs/>
                <w:color w:val="0000FF"/>
                <w:sz w:val="16"/>
                <w:szCs w:val="16"/>
                <w:u w:val="single"/>
              </w:rPr>
            </w:pPr>
            <w:hyperlink r:id="rId16" w:history="1">
              <w:r w:rsidR="00BC311E">
                <w:rPr>
                  <w:rStyle w:val="aff1"/>
                  <w:rFonts w:ascii="Arial" w:hAnsi="Arial" w:cs="Arial"/>
                  <w:b/>
                  <w:bCs/>
                  <w:sz w:val="16"/>
                  <w:szCs w:val="16"/>
                </w:rPr>
                <w:t>R4-2104561</w:t>
              </w:r>
            </w:hyperlink>
          </w:p>
        </w:tc>
        <w:tc>
          <w:tcPr>
            <w:tcW w:w="1149" w:type="dxa"/>
          </w:tcPr>
          <w:p w14:paraId="2A67A28B" w14:textId="77777777" w:rsidR="00DA1C64" w:rsidRDefault="00BC311E">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64D378C0"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864" w:type="dxa"/>
          </w:tcPr>
          <w:p w14:paraId="1FCC37D1" w14:textId="77777777" w:rsidR="00DA1C64" w:rsidRDefault="00BC311E">
            <w:pPr>
              <w:spacing w:after="120"/>
              <w:jc w:val="both"/>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78860D23" w14:textId="77777777" w:rsidR="00DA1C64" w:rsidRDefault="00DA1C64">
            <w:pPr>
              <w:spacing w:after="120"/>
              <w:jc w:val="both"/>
              <w:rPr>
                <w:rFonts w:ascii="Arial" w:hAnsi="Arial" w:cs="Arial"/>
                <w:b/>
                <w:i/>
                <w:lang w:eastAsia="ja-JP"/>
              </w:rPr>
            </w:pPr>
          </w:p>
          <w:p w14:paraId="49B2EB1B" w14:textId="77777777" w:rsidR="00DA1C64" w:rsidRDefault="00BC311E">
            <w:pPr>
              <w:spacing w:after="120"/>
              <w:jc w:val="both"/>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6FF23A28" w14:textId="77777777" w:rsidR="00DA1C64" w:rsidRDefault="00BC311E">
            <w:pPr>
              <w:spacing w:after="120"/>
              <w:ind w:left="840"/>
              <w:jc w:val="both"/>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33143058"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AADF815"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F1318A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AA626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5A65D56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88F743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22693593"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3938FD9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DA1C64" w14:paraId="0534634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B9F106"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B6023A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244D1E0"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45D27483"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1AB213"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5CCA2E0"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6914AB0"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EEAF73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3ABD45E5"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62E6C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3E045B8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4838811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0A3844D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F234F"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D6A3B4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7F70173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2BB5E99D" w14:textId="77777777" w:rsidR="00DA1C64" w:rsidRDefault="00DA1C64">
            <w:pPr>
              <w:spacing w:after="120"/>
              <w:jc w:val="both"/>
              <w:rPr>
                <w:rFonts w:ascii="Arial" w:eastAsia="Times New Roman" w:hAnsi="Arial" w:cs="Arial"/>
                <w:color w:val="000000"/>
                <w:sz w:val="10"/>
                <w:szCs w:val="10"/>
                <w:lang w:val="en-US" w:eastAsia="ja-JP"/>
              </w:rPr>
            </w:pPr>
          </w:p>
          <w:p w14:paraId="7CCFE906" w14:textId="77777777" w:rsidR="00DA1C64" w:rsidRDefault="00BC311E">
            <w:pPr>
              <w:spacing w:after="120"/>
              <w:ind w:left="840"/>
              <w:jc w:val="both"/>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AE8BF6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4F2B85D6"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3BA49E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2CB29AC8"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74129E4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E03969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AB5770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EA3FC4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2A46302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4F5D0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4B03E1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384AD7D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61B185EE"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10FE3A75"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26BE5C8"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05B20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2EEDF6D"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160909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415568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41A5191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5C13D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66D3A9A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98DDD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383057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1474FB2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11F9AF8" w14:textId="77777777" w:rsidR="00DA1C64" w:rsidRDefault="00DA1C64">
            <w:pPr>
              <w:spacing w:before="120" w:after="120"/>
            </w:pPr>
          </w:p>
        </w:tc>
      </w:tr>
      <w:tr w:rsidR="00DA1C64" w14:paraId="7A99B95D" w14:textId="77777777">
        <w:trPr>
          <w:trHeight w:val="468"/>
        </w:trPr>
        <w:tc>
          <w:tcPr>
            <w:tcW w:w="798" w:type="dxa"/>
          </w:tcPr>
          <w:p w14:paraId="6774AACB" w14:textId="77777777" w:rsidR="00DA1C64" w:rsidRDefault="003255B0">
            <w:pPr>
              <w:spacing w:before="120" w:after="120"/>
              <w:rPr>
                <w:rFonts w:ascii="Arial" w:hAnsi="Arial" w:cs="Arial"/>
                <w:b/>
                <w:bCs/>
                <w:color w:val="0000FF"/>
                <w:sz w:val="16"/>
                <w:szCs w:val="16"/>
                <w:u w:val="single"/>
              </w:rPr>
            </w:pPr>
            <w:hyperlink r:id="rId17" w:history="1">
              <w:r w:rsidR="00BC311E">
                <w:rPr>
                  <w:rStyle w:val="aff1"/>
                  <w:rFonts w:ascii="Arial" w:hAnsi="Arial" w:cs="Arial"/>
                  <w:b/>
                  <w:bCs/>
                  <w:sz w:val="16"/>
                  <w:szCs w:val="16"/>
                </w:rPr>
                <w:t>R4-2104698</w:t>
              </w:r>
            </w:hyperlink>
          </w:p>
        </w:tc>
        <w:tc>
          <w:tcPr>
            <w:tcW w:w="1149" w:type="dxa"/>
          </w:tcPr>
          <w:p w14:paraId="01C919A6"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1AE99800"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864" w:type="dxa"/>
          </w:tcPr>
          <w:p w14:paraId="0E78EF4E" w14:textId="77777777" w:rsidR="00DA1C64" w:rsidRDefault="00BC311E">
            <w:pPr>
              <w:jc w:val="both"/>
              <w:rPr>
                <w:lang w:val="en-US"/>
              </w:rPr>
            </w:pPr>
            <w:r>
              <w:rPr>
                <w:lang w:val="en-US"/>
              </w:rPr>
              <w:t>Approval:</w:t>
            </w:r>
          </w:p>
          <w:p w14:paraId="50812966" w14:textId="77777777" w:rsidR="00DA1C64" w:rsidRDefault="00BC311E">
            <w:pPr>
              <w:jc w:val="both"/>
              <w:rPr>
                <w:lang w:val="en-US"/>
              </w:rPr>
            </w:pPr>
            <w:r>
              <w:rPr>
                <w:b/>
                <w:bCs/>
                <w:lang w:val="en-US"/>
              </w:rPr>
              <w:t>Proposal 1: Reuse the IBM inter-CA requirement framework established for n260+n261 for any requested CA band pair from the same frequency group</w:t>
            </w:r>
          </w:p>
          <w:p w14:paraId="061E1263" w14:textId="77777777" w:rsidR="00DA1C64" w:rsidRDefault="00BC311E">
            <w:pPr>
              <w:jc w:val="both"/>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4AB41BC2" w14:textId="77777777" w:rsidR="00DA1C64" w:rsidRDefault="00BC311E">
            <w:pPr>
              <w:jc w:val="both"/>
              <w:rPr>
                <w:lang w:val="en-US"/>
              </w:rPr>
            </w:pPr>
            <w:r>
              <w:rPr>
                <w:b/>
                <w:bCs/>
                <w:lang w:val="en-US"/>
              </w:rPr>
              <w:t>Proposal 3: Band combinations specified in Rel-17 can be implemented in a release-independent manner as long as no new signaling must be used by a UE of an earlier release.</w:t>
            </w:r>
          </w:p>
        </w:tc>
      </w:tr>
      <w:tr w:rsidR="00DA1C64" w14:paraId="7BE5D69A" w14:textId="77777777">
        <w:trPr>
          <w:trHeight w:val="468"/>
        </w:trPr>
        <w:tc>
          <w:tcPr>
            <w:tcW w:w="798" w:type="dxa"/>
          </w:tcPr>
          <w:p w14:paraId="76692775" w14:textId="77777777" w:rsidR="00DA1C64" w:rsidRDefault="003255B0">
            <w:pPr>
              <w:spacing w:before="120" w:after="120"/>
              <w:rPr>
                <w:rFonts w:ascii="Arial" w:hAnsi="Arial" w:cs="Arial"/>
                <w:b/>
                <w:bCs/>
                <w:color w:val="0000FF"/>
                <w:sz w:val="16"/>
                <w:szCs w:val="16"/>
                <w:u w:val="single"/>
              </w:rPr>
            </w:pPr>
            <w:hyperlink r:id="rId18" w:history="1">
              <w:r w:rsidR="00BC311E">
                <w:rPr>
                  <w:rStyle w:val="aff1"/>
                  <w:rFonts w:ascii="Arial" w:hAnsi="Arial" w:cs="Arial"/>
                  <w:b/>
                  <w:bCs/>
                  <w:sz w:val="16"/>
                  <w:szCs w:val="16"/>
                </w:rPr>
                <w:t>R4-2104715</w:t>
              </w:r>
            </w:hyperlink>
          </w:p>
        </w:tc>
        <w:tc>
          <w:tcPr>
            <w:tcW w:w="1149" w:type="dxa"/>
          </w:tcPr>
          <w:p w14:paraId="3B1BAB51" w14:textId="77777777" w:rsidR="00DA1C64" w:rsidRDefault="00BC311E">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2F8806FD"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080D31B" w14:textId="77777777" w:rsidR="00DA1C64" w:rsidRDefault="00BC311E">
            <w:pPr>
              <w:rPr>
                <w:rFonts w:eastAsia="MS PGothic"/>
                <w:lang w:val="en-US"/>
              </w:rPr>
            </w:pPr>
            <w:r>
              <w:rPr>
                <w:rFonts w:eastAsia="MS PGothic"/>
                <w:lang w:val="en-US"/>
              </w:rPr>
              <w:t>Approval:</w:t>
            </w:r>
          </w:p>
          <w:p w14:paraId="392F7951" w14:textId="77777777" w:rsidR="00DA1C64" w:rsidRDefault="00BC311E">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6D4DEF57" w14:textId="77777777" w:rsidR="00DA1C64" w:rsidRDefault="00BC311E">
            <w:pPr>
              <w:rPr>
                <w:rFonts w:eastAsia="MS PGothic"/>
                <w:b/>
                <w:bCs/>
                <w:lang w:val="en-US"/>
              </w:rPr>
            </w:pPr>
            <w:r>
              <w:rPr>
                <w:b/>
                <w:bCs/>
              </w:rPr>
              <w:t xml:space="preserve">Proposal 2: </w:t>
            </w:r>
            <w:bookmarkStart w:id="39"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39"/>
          <w:p w14:paraId="61E3D16B" w14:textId="77777777" w:rsidR="00DA1C64" w:rsidRDefault="00BC311E">
            <w:pPr>
              <w:rPr>
                <w:lang w:val="en-US"/>
              </w:rPr>
            </w:pPr>
            <w:r>
              <w:rPr>
                <w:b/>
                <w:bCs/>
              </w:rPr>
              <w:t xml:space="preserve">Proposal 3: </w:t>
            </w:r>
            <w:r>
              <w:rPr>
                <w:rFonts w:eastAsia="MS PGothic"/>
                <w:b/>
                <w:bCs/>
                <w:lang w:val="en-US"/>
              </w:rPr>
              <w:t>TP to TR 38.851 is approved as attached in Annex for CA_n257A_n259A.</w:t>
            </w:r>
          </w:p>
        </w:tc>
      </w:tr>
      <w:tr w:rsidR="00DA1C64" w14:paraId="65E42BF0" w14:textId="77777777">
        <w:trPr>
          <w:trHeight w:val="468"/>
        </w:trPr>
        <w:tc>
          <w:tcPr>
            <w:tcW w:w="798" w:type="dxa"/>
          </w:tcPr>
          <w:p w14:paraId="3B66BEE4" w14:textId="77777777" w:rsidR="00DA1C64" w:rsidRDefault="003255B0">
            <w:pPr>
              <w:spacing w:before="120" w:after="120"/>
              <w:rPr>
                <w:rFonts w:ascii="Arial" w:hAnsi="Arial" w:cs="Arial"/>
                <w:b/>
                <w:bCs/>
                <w:color w:val="0000FF"/>
                <w:sz w:val="16"/>
                <w:szCs w:val="16"/>
                <w:u w:val="single"/>
              </w:rPr>
            </w:pPr>
            <w:hyperlink r:id="rId19" w:history="1">
              <w:r w:rsidR="00BC311E">
                <w:rPr>
                  <w:rStyle w:val="aff1"/>
                  <w:rFonts w:ascii="Arial" w:hAnsi="Arial" w:cs="Arial"/>
                  <w:b/>
                  <w:bCs/>
                  <w:sz w:val="16"/>
                  <w:szCs w:val="16"/>
                </w:rPr>
                <w:t>R4-2105096</w:t>
              </w:r>
            </w:hyperlink>
          </w:p>
        </w:tc>
        <w:tc>
          <w:tcPr>
            <w:tcW w:w="1149" w:type="dxa"/>
          </w:tcPr>
          <w:p w14:paraId="6FB60EDC" w14:textId="77777777" w:rsidR="00DA1C64" w:rsidRDefault="00BC311E">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36650C8D"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864" w:type="dxa"/>
          </w:tcPr>
          <w:p w14:paraId="5D9F5629" w14:textId="77777777" w:rsidR="00DA1C64" w:rsidRDefault="00BC311E">
            <w:pPr>
              <w:spacing w:before="120" w:after="120"/>
            </w:pPr>
            <w:r>
              <w:t>Approval:</w:t>
            </w:r>
          </w:p>
          <w:p w14:paraId="44B95409" w14:textId="77777777" w:rsidR="00DA1C64" w:rsidRDefault="00BC311E">
            <w:pPr>
              <w:spacing w:after="120"/>
              <w:rPr>
                <w:b/>
                <w:color w:val="000000"/>
                <w:kern w:val="2"/>
                <w:lang w:eastAsia="zh-CN"/>
              </w:rPr>
            </w:pPr>
            <w:r>
              <w:rPr>
                <w:b/>
                <w:color w:val="000000"/>
                <w:kern w:val="2"/>
                <w:lang w:eastAsia="zh-CN"/>
              </w:rPr>
              <w:t>Proposal 1: The maximum number of CCs for inter-band CA including intra-band contiguous CA:</w:t>
            </w:r>
          </w:p>
          <w:p w14:paraId="14D9C1C0" w14:textId="77777777" w:rsidR="00DA1C64" w:rsidRDefault="00BC311E">
            <w:pPr>
              <w:numPr>
                <w:ilvl w:val="0"/>
                <w:numId w:val="5"/>
              </w:numPr>
              <w:spacing w:after="120"/>
              <w:rPr>
                <w:b/>
                <w:color w:val="000000"/>
                <w:kern w:val="2"/>
                <w:lang w:eastAsia="zh-CN"/>
              </w:rPr>
            </w:pPr>
            <w:r>
              <w:rPr>
                <w:b/>
                <w:color w:val="000000"/>
                <w:kern w:val="2"/>
                <w:lang w:eastAsia="zh-CN"/>
              </w:rPr>
              <w:t xml:space="preserve">Option1: there is no need to limit the maximum number of CCs. </w:t>
            </w:r>
          </w:p>
          <w:p w14:paraId="00EAAC7C" w14:textId="77777777" w:rsidR="00DA1C64" w:rsidRDefault="00BC311E">
            <w:pPr>
              <w:numPr>
                <w:ilvl w:val="0"/>
                <w:numId w:val="5"/>
              </w:numPr>
              <w:spacing w:after="120"/>
              <w:rPr>
                <w:b/>
                <w:color w:val="000000"/>
                <w:kern w:val="2"/>
                <w:lang w:eastAsia="zh-CN"/>
              </w:rPr>
            </w:pPr>
            <w:r>
              <w:rPr>
                <w:b/>
                <w:color w:val="000000"/>
                <w:kern w:val="2"/>
                <w:lang w:eastAsia="zh-CN"/>
              </w:rPr>
              <w:t>Option2: it should keep align with the maximum number of CCs of intra-band contiguous CA.</w:t>
            </w:r>
          </w:p>
          <w:p w14:paraId="45E7BA55" w14:textId="77777777" w:rsidR="00DA1C64" w:rsidRDefault="00BC311E">
            <w:pPr>
              <w:spacing w:before="120" w:after="120"/>
              <w:ind w:left="800" w:hangingChars="400" w:hanging="800"/>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DA1C64" w14:paraId="313AD598" w14:textId="77777777">
        <w:trPr>
          <w:trHeight w:val="468"/>
        </w:trPr>
        <w:tc>
          <w:tcPr>
            <w:tcW w:w="798" w:type="dxa"/>
          </w:tcPr>
          <w:p w14:paraId="7D76926A" w14:textId="77777777" w:rsidR="00DA1C64" w:rsidRDefault="003255B0">
            <w:pPr>
              <w:spacing w:before="120" w:after="120"/>
              <w:rPr>
                <w:rFonts w:ascii="Arial" w:hAnsi="Arial" w:cs="Arial"/>
                <w:b/>
                <w:bCs/>
                <w:color w:val="0000FF"/>
                <w:sz w:val="16"/>
                <w:szCs w:val="16"/>
                <w:u w:val="single"/>
              </w:rPr>
            </w:pPr>
            <w:hyperlink r:id="rId20" w:history="1">
              <w:r w:rsidR="00BC311E">
                <w:rPr>
                  <w:rStyle w:val="aff1"/>
                  <w:rFonts w:ascii="Arial" w:hAnsi="Arial" w:cs="Arial"/>
                  <w:b/>
                  <w:bCs/>
                  <w:sz w:val="16"/>
                  <w:szCs w:val="16"/>
                </w:rPr>
                <w:t>R4-2106346</w:t>
              </w:r>
            </w:hyperlink>
          </w:p>
        </w:tc>
        <w:tc>
          <w:tcPr>
            <w:tcW w:w="1149" w:type="dxa"/>
          </w:tcPr>
          <w:p w14:paraId="48DBF2DB" w14:textId="77777777" w:rsidR="00DA1C64" w:rsidRDefault="00BC311E">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9008943" w14:textId="77777777" w:rsidR="00DA1C64" w:rsidRDefault="00BC311E">
            <w:pPr>
              <w:spacing w:before="120" w:after="120"/>
              <w:rPr>
                <w:rFonts w:ascii="Arial" w:hAnsi="Arial" w:cs="Arial"/>
                <w:sz w:val="16"/>
                <w:szCs w:val="16"/>
              </w:rPr>
            </w:pPr>
            <w:r>
              <w:rPr>
                <w:rFonts w:ascii="Arial" w:hAnsi="Arial" w:cs="Arial"/>
                <w:sz w:val="16"/>
                <w:szCs w:val="16"/>
              </w:rPr>
              <w:t>NTT DOCOMO INC.</w:t>
            </w:r>
          </w:p>
        </w:tc>
        <w:tc>
          <w:tcPr>
            <w:tcW w:w="6864" w:type="dxa"/>
          </w:tcPr>
          <w:p w14:paraId="649E90AD" w14:textId="77777777" w:rsidR="00DA1C64" w:rsidRDefault="00BC311E">
            <w:pPr>
              <w:rPr>
                <w:rFonts w:eastAsia="Malgun Gothic"/>
                <w:bCs/>
              </w:rPr>
            </w:pPr>
            <w:r>
              <w:rPr>
                <w:rFonts w:eastAsia="Malgun Gothic"/>
                <w:bCs/>
              </w:rPr>
              <w:t>Approval:</w:t>
            </w:r>
          </w:p>
          <w:p w14:paraId="322125AC" w14:textId="77777777" w:rsidR="00DA1C64" w:rsidRDefault="00BC311E">
            <w:pPr>
              <w:rPr>
                <w:rFonts w:eastAsia="Malgun Gothic"/>
                <w:b/>
              </w:rPr>
            </w:pPr>
            <w:r>
              <w:rPr>
                <w:rFonts w:eastAsia="Malgun Gothic"/>
                <w:b/>
              </w:rPr>
              <w:t>Proposal 1: For ΔRIB,P,n and ΔRIB,S,n, the same relaxation values with n260+n261 should be applied to n257+n259.</w:t>
            </w:r>
          </w:p>
          <w:p w14:paraId="3CAF15BF" w14:textId="77777777" w:rsidR="00DA1C64" w:rsidRDefault="00BC311E">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23E20732" w14:textId="77777777" w:rsidR="00DA1C64" w:rsidRDefault="00BC311E">
            <w:pPr>
              <w:rPr>
                <w:rFonts w:eastAsia="Malgun Gothic"/>
                <w:b/>
              </w:rPr>
            </w:pPr>
            <w:r>
              <w:rPr>
                <w:rFonts w:eastAsia="Malgun Gothic"/>
                <w:b/>
              </w:rPr>
              <w:t>Proposal 2: We should not limit the maximum number of CCs for FR2 DL inter band CA for future expansion.</w:t>
            </w:r>
          </w:p>
        </w:tc>
      </w:tr>
      <w:tr w:rsidR="00DA1C64" w14:paraId="7F06A7B1" w14:textId="77777777">
        <w:trPr>
          <w:trHeight w:val="468"/>
        </w:trPr>
        <w:tc>
          <w:tcPr>
            <w:tcW w:w="798" w:type="dxa"/>
          </w:tcPr>
          <w:p w14:paraId="3920E62F" w14:textId="77777777" w:rsidR="00DA1C64" w:rsidRDefault="003255B0">
            <w:pPr>
              <w:spacing w:before="120" w:after="120"/>
              <w:rPr>
                <w:rFonts w:ascii="Arial" w:hAnsi="Arial" w:cs="Arial"/>
                <w:b/>
                <w:bCs/>
                <w:color w:val="0000FF"/>
                <w:sz w:val="16"/>
                <w:szCs w:val="16"/>
                <w:u w:val="single"/>
              </w:rPr>
            </w:pPr>
            <w:hyperlink r:id="rId21" w:history="1">
              <w:r w:rsidR="00BC311E">
                <w:rPr>
                  <w:rStyle w:val="aff1"/>
                  <w:rFonts w:ascii="Arial" w:hAnsi="Arial" w:cs="Arial"/>
                  <w:b/>
                  <w:bCs/>
                  <w:sz w:val="16"/>
                  <w:szCs w:val="16"/>
                </w:rPr>
                <w:t>R4-2106365</w:t>
              </w:r>
            </w:hyperlink>
          </w:p>
        </w:tc>
        <w:tc>
          <w:tcPr>
            <w:tcW w:w="1149" w:type="dxa"/>
          </w:tcPr>
          <w:p w14:paraId="3E2B7B3B" w14:textId="77777777" w:rsidR="00DA1C64" w:rsidRDefault="00BC311E">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25235E54"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864" w:type="dxa"/>
          </w:tcPr>
          <w:p w14:paraId="58E67276" w14:textId="77777777" w:rsidR="00DA1C64" w:rsidRDefault="00BC311E">
            <w:pPr>
              <w:spacing w:before="120" w:after="120"/>
            </w:pPr>
            <w:r>
              <w:t>Approval:</w:t>
            </w:r>
          </w:p>
          <w:p w14:paraId="1BC210AE" w14:textId="77777777" w:rsidR="00DA1C64" w:rsidRDefault="00BC311E">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DA1C64" w14:paraId="05856129" w14:textId="77777777">
        <w:trPr>
          <w:trHeight w:val="468"/>
        </w:trPr>
        <w:tc>
          <w:tcPr>
            <w:tcW w:w="798" w:type="dxa"/>
          </w:tcPr>
          <w:p w14:paraId="3D5C3241" w14:textId="77777777" w:rsidR="00DA1C64" w:rsidRDefault="003255B0">
            <w:pPr>
              <w:spacing w:before="120" w:after="120"/>
              <w:rPr>
                <w:rFonts w:ascii="Arial" w:hAnsi="Arial" w:cs="Arial"/>
                <w:b/>
                <w:bCs/>
                <w:color w:val="0000FF"/>
                <w:sz w:val="16"/>
                <w:szCs w:val="16"/>
                <w:u w:val="single"/>
              </w:rPr>
            </w:pPr>
            <w:hyperlink r:id="rId22" w:history="1">
              <w:r w:rsidR="00BC311E">
                <w:rPr>
                  <w:rStyle w:val="aff1"/>
                  <w:rFonts w:ascii="Arial" w:hAnsi="Arial" w:cs="Arial"/>
                  <w:b/>
                  <w:bCs/>
                  <w:sz w:val="16"/>
                  <w:szCs w:val="16"/>
                </w:rPr>
                <w:t>R4-2106565</w:t>
              </w:r>
            </w:hyperlink>
          </w:p>
        </w:tc>
        <w:tc>
          <w:tcPr>
            <w:tcW w:w="1149" w:type="dxa"/>
          </w:tcPr>
          <w:p w14:paraId="1500B252" w14:textId="77777777" w:rsidR="00DA1C64" w:rsidRDefault="00BC311E">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56C5AAEF"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864" w:type="dxa"/>
          </w:tcPr>
          <w:p w14:paraId="783B8709" w14:textId="77777777" w:rsidR="00DA1C64" w:rsidRDefault="00BC311E">
            <w:pPr>
              <w:spacing w:before="120" w:after="120"/>
            </w:pPr>
            <w:r>
              <w:t>Approval:</w:t>
            </w:r>
          </w:p>
          <w:p w14:paraId="1EB859E9" w14:textId="77777777" w:rsidR="00DA1C64" w:rsidRDefault="00BC311E">
            <w:pPr>
              <w:pStyle w:val="ab"/>
              <w:ind w:left="1700" w:hangingChars="850" w:hanging="1700"/>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215DFA04" w14:textId="77777777" w:rsidR="00DA1C64" w:rsidRDefault="00BC311E">
            <w:pPr>
              <w:pStyle w:val="ab"/>
              <w:ind w:left="1700" w:hangingChars="850" w:hanging="1700"/>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2D4D3209" w14:textId="77777777" w:rsidR="00DA1C64" w:rsidRDefault="00BC311E">
            <w:pPr>
              <w:pStyle w:val="ab"/>
              <w:ind w:left="1700" w:hangingChars="850" w:hanging="1700"/>
              <w:rPr>
                <w:lang w:val="en-US"/>
              </w:rPr>
            </w:pPr>
            <w:r>
              <w:rPr>
                <w:b/>
                <w:i/>
                <w:lang w:val="en-US" w:eastAsia="zh-CN"/>
              </w:rPr>
              <w:tab/>
              <w:t>Otherwise, it is proposed to keep the 3.5dB total relaxation for n258+n260, and n257+n259.</w:t>
            </w:r>
          </w:p>
        </w:tc>
      </w:tr>
      <w:tr w:rsidR="00DA1C64" w14:paraId="376C6853" w14:textId="77777777">
        <w:trPr>
          <w:trHeight w:val="468"/>
        </w:trPr>
        <w:tc>
          <w:tcPr>
            <w:tcW w:w="798" w:type="dxa"/>
          </w:tcPr>
          <w:p w14:paraId="68ED05DC" w14:textId="77777777" w:rsidR="00DA1C64" w:rsidRDefault="003255B0">
            <w:pPr>
              <w:spacing w:before="120" w:after="120"/>
              <w:rPr>
                <w:rFonts w:ascii="Arial" w:hAnsi="Arial" w:cs="Arial"/>
                <w:b/>
                <w:bCs/>
                <w:color w:val="0000FF"/>
                <w:sz w:val="16"/>
                <w:szCs w:val="16"/>
                <w:u w:val="single"/>
              </w:rPr>
            </w:pPr>
            <w:hyperlink r:id="rId23" w:history="1">
              <w:r w:rsidR="00BC311E">
                <w:rPr>
                  <w:rStyle w:val="aff1"/>
                  <w:rFonts w:ascii="Arial" w:hAnsi="Arial" w:cs="Arial"/>
                  <w:b/>
                  <w:bCs/>
                  <w:sz w:val="16"/>
                  <w:szCs w:val="16"/>
                </w:rPr>
                <w:t>R4-2107108</w:t>
              </w:r>
            </w:hyperlink>
          </w:p>
        </w:tc>
        <w:tc>
          <w:tcPr>
            <w:tcW w:w="1149" w:type="dxa"/>
          </w:tcPr>
          <w:p w14:paraId="6806A9F4"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62B2D818"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864" w:type="dxa"/>
          </w:tcPr>
          <w:p w14:paraId="0219047D" w14:textId="77777777" w:rsidR="00DA1C64" w:rsidRDefault="00BC311E">
            <w:pPr>
              <w:spacing w:before="120" w:after="120"/>
              <w:rPr>
                <w:b/>
                <w:lang w:val="en-US" w:eastAsia="zh-TW"/>
              </w:rPr>
            </w:pPr>
            <w:r>
              <w:t>Approval:</w:t>
            </w:r>
            <w:r>
              <w:rPr>
                <w:b/>
                <w:lang w:val="en-US" w:eastAsia="zh-TW"/>
              </w:rPr>
              <w:t xml:space="preserve"> </w:t>
            </w:r>
          </w:p>
          <w:p w14:paraId="14CDD4E1" w14:textId="77777777" w:rsidR="00DA1C64" w:rsidRDefault="00BC311E">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DA1C64" w14:paraId="63348869" w14:textId="77777777">
        <w:trPr>
          <w:trHeight w:val="468"/>
        </w:trPr>
        <w:tc>
          <w:tcPr>
            <w:tcW w:w="798" w:type="dxa"/>
          </w:tcPr>
          <w:p w14:paraId="54EB058D" w14:textId="77777777" w:rsidR="00DA1C64" w:rsidRDefault="003255B0">
            <w:pPr>
              <w:spacing w:before="120" w:after="120"/>
              <w:rPr>
                <w:rFonts w:ascii="Arial" w:hAnsi="Arial" w:cs="Arial"/>
                <w:b/>
                <w:bCs/>
                <w:color w:val="0000FF"/>
                <w:sz w:val="16"/>
                <w:szCs w:val="16"/>
                <w:u w:val="single"/>
              </w:rPr>
            </w:pPr>
            <w:hyperlink r:id="rId24" w:history="1">
              <w:r w:rsidR="00BC311E">
                <w:rPr>
                  <w:rStyle w:val="aff1"/>
                  <w:rFonts w:ascii="Arial" w:hAnsi="Arial" w:cs="Arial"/>
                  <w:b/>
                  <w:bCs/>
                  <w:sz w:val="16"/>
                  <w:szCs w:val="16"/>
                </w:rPr>
                <w:t>R4-2107265</w:t>
              </w:r>
            </w:hyperlink>
          </w:p>
        </w:tc>
        <w:tc>
          <w:tcPr>
            <w:tcW w:w="1149" w:type="dxa"/>
          </w:tcPr>
          <w:p w14:paraId="5740E46A"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6F878973"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864" w:type="dxa"/>
          </w:tcPr>
          <w:p w14:paraId="3DB103E7" w14:textId="77777777" w:rsidR="00DA1C64" w:rsidRDefault="00BC311E">
            <w:pPr>
              <w:spacing w:before="120" w:after="120"/>
            </w:pPr>
            <w:r>
              <w:t>Approval:</w:t>
            </w:r>
          </w:p>
          <w:p w14:paraId="4AEF89F6" w14:textId="77777777" w:rsidR="00DA1C64" w:rsidRPr="00D41080" w:rsidRDefault="00BC311E">
            <w:pPr>
              <w:rPr>
                <w:b/>
                <w:i/>
                <w:lang w:val="en-US"/>
              </w:rPr>
            </w:pPr>
            <w:r w:rsidRPr="00D41080">
              <w:rPr>
                <w:b/>
                <w:i/>
                <w:lang w:val="en-US"/>
              </w:rPr>
              <w:t xml:space="preserve">Proposal 4: Define 4dB relaxation for CA_n257+n259. </w:t>
            </w:r>
          </w:p>
          <w:p w14:paraId="628C826C" w14:textId="77777777" w:rsidR="00DA1C64" w:rsidRDefault="00BC311E">
            <w:pPr>
              <w:rPr>
                <w:b/>
                <w:i/>
              </w:rPr>
            </w:pPr>
            <w:r>
              <w:rPr>
                <w:b/>
                <w:i/>
              </w:rPr>
              <w:t>Proposal 5: for inter-band CA, single polarization for each band is assumed to define the Rx requirement.</w:t>
            </w:r>
          </w:p>
          <w:p w14:paraId="43746431" w14:textId="77777777" w:rsidR="00DA1C64" w:rsidRDefault="00BC311E">
            <w:r w:rsidRPr="00D41080">
              <w:rPr>
                <w:b/>
                <w:i/>
                <w:lang w:val="en-US"/>
              </w:rPr>
              <w:t>Proposal 6: 3dB EIS requirement difference is required between single polarization and dual polarization architecture for each Band.</w:t>
            </w:r>
          </w:p>
        </w:tc>
      </w:tr>
    </w:tbl>
    <w:p w14:paraId="71621176" w14:textId="77777777" w:rsidR="00DA1C64" w:rsidRDefault="00DA1C64"/>
    <w:p w14:paraId="5A44DC98" w14:textId="77777777" w:rsidR="00DA1C64" w:rsidRDefault="00BC311E">
      <w:pPr>
        <w:pStyle w:val="2"/>
      </w:pPr>
      <w:r>
        <w:rPr>
          <w:rFonts w:hint="eastAsia"/>
        </w:rPr>
        <w:t>Open issues</w:t>
      </w:r>
      <w:r>
        <w:t xml:space="preserve"> summary</w:t>
      </w:r>
    </w:p>
    <w:p w14:paraId="1ECF8F75" w14:textId="77777777" w:rsidR="00DA1C64" w:rsidRDefault="00BC311E">
      <w:pPr>
        <w:pStyle w:val="3"/>
        <w:rPr>
          <w:sz w:val="24"/>
          <w:szCs w:val="16"/>
        </w:rPr>
      </w:pPr>
      <w:r>
        <w:rPr>
          <w:sz w:val="24"/>
          <w:szCs w:val="16"/>
        </w:rPr>
        <w:t>Sub-topic 2-1</w:t>
      </w:r>
    </w:p>
    <w:p w14:paraId="1BBF45FC" w14:textId="77777777" w:rsidR="00DA1C64" w:rsidRDefault="00BC311E">
      <w:pPr>
        <w:rPr>
          <w:b/>
          <w:color w:val="0070C0"/>
          <w:lang w:eastAsia="ko-KR"/>
        </w:rPr>
      </w:pPr>
      <w:r>
        <w:rPr>
          <w:b/>
          <w:color w:val="0070C0"/>
          <w:lang w:eastAsia="ko-KR"/>
        </w:rPr>
        <w:t>Issue 2-1: Inter-band DL CA based on IBM relaxations of EIS and EIS spherical coverage</w:t>
      </w:r>
    </w:p>
    <w:p w14:paraId="13EC9D28"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55BB61"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matter within the same frequency group or between different frequency groups, reuse the same framework established for n260+n261 and the same relaxation values 3.5dB.</w:t>
      </w:r>
    </w:p>
    <w:p w14:paraId="2F026CC1"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relaxation value as the ones for CA_n260-n261, i.e., 3.5 dB, can be used for all band pairs from different frequency groups for IBM.</w:t>
      </w:r>
    </w:p>
    <w:p w14:paraId="0B12ECF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relaxation values for CA_n260-n261 are reused as the ones for CA_n258-n260 and CA_n257-n259. For other band pairs, it should be further discussed based on per band pair case by case.</w:t>
      </w:r>
    </w:p>
    <w:p w14:paraId="7019E385"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Relaxations as in </w:t>
      </w:r>
      <w:hyperlink r:id="rId25" w:history="1">
        <w:r>
          <w:rPr>
            <w:rFonts w:eastAsia="宋体"/>
            <w:color w:val="0070C0"/>
            <w:szCs w:val="24"/>
            <w:lang w:eastAsia="zh-CN"/>
          </w:rPr>
          <w:t>R4-2104561</w:t>
        </w:r>
      </w:hyperlink>
    </w:p>
    <w:p w14:paraId="2C3A6811"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Define relaxation values considering frequency separation per band pair for FR2 inter-band CA with IBM in different frequency group</w:t>
      </w:r>
    </w:p>
    <w:p w14:paraId="57B72CA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define relaxation as 4dB for CA_ n257+n259</w:t>
      </w:r>
    </w:p>
    <w:p w14:paraId="29396374"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A92FFC"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DA1C64" w14:paraId="4B43CA64" w14:textId="77777777">
        <w:tc>
          <w:tcPr>
            <w:tcW w:w="1986" w:type="dxa"/>
          </w:tcPr>
          <w:p w14:paraId="0AA29E08" w14:textId="77777777" w:rsidR="00DA1C64" w:rsidRDefault="00BC311E">
            <w:pPr>
              <w:pStyle w:val="aff6"/>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B95575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AF80D6" w14:textId="77777777">
        <w:tc>
          <w:tcPr>
            <w:tcW w:w="1986" w:type="dxa"/>
          </w:tcPr>
          <w:p w14:paraId="02B843D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10071E" w14:textId="5AAAB327" w:rsidR="00DA1C64" w:rsidRDefault="00DA1C64">
            <w:pPr>
              <w:spacing w:after="120"/>
              <w:rPr>
                <w:rFonts w:eastAsiaTheme="minorEastAsia"/>
                <w:color w:val="0070C0"/>
                <w:lang w:val="en-US" w:eastAsia="zh-CN"/>
              </w:rPr>
            </w:pPr>
          </w:p>
        </w:tc>
        <w:tc>
          <w:tcPr>
            <w:tcW w:w="7645" w:type="dxa"/>
          </w:tcPr>
          <w:p w14:paraId="6BEDEC94"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are open for</w:t>
            </w:r>
            <w:r w:rsidRPr="00D41080">
              <w:rPr>
                <w:rFonts w:eastAsiaTheme="minorEastAsia"/>
                <w:color w:val="0070C0"/>
                <w:lang w:val="en-US" w:eastAsia="zh-CN"/>
              </w:rPr>
              <w:t xml:space="preserve"> Option</w:t>
            </w:r>
            <w:r>
              <w:rPr>
                <w:rFonts w:eastAsiaTheme="minorEastAsia"/>
                <w:color w:val="0070C0"/>
                <w:lang w:val="en-US" w:eastAsia="zh-CN"/>
              </w:rPr>
              <w:t xml:space="preserve"> 4/5/</w:t>
            </w:r>
            <w:r w:rsidRPr="00D41080">
              <w:rPr>
                <w:rFonts w:eastAsiaTheme="minorEastAsia"/>
                <w:color w:val="0070C0"/>
                <w:lang w:val="en-US" w:eastAsia="zh-CN"/>
              </w:rPr>
              <w:t>6</w:t>
            </w:r>
            <w:r>
              <w:rPr>
                <w:rFonts w:eastAsiaTheme="minorEastAsia"/>
                <w:color w:val="0070C0"/>
                <w:lang w:val="en-US" w:eastAsia="zh-CN"/>
              </w:rPr>
              <w:t xml:space="preserve">. Basically, we think the relaxation value shall be defined per band pair, and the exact value can be further discussed. </w:t>
            </w:r>
          </w:p>
          <w:p w14:paraId="2199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About Option1/2/3, we think r</w:t>
            </w:r>
            <w:r w:rsidRPr="00D41080">
              <w:rPr>
                <w:rFonts w:eastAsiaTheme="minorEastAsia"/>
                <w:color w:val="0070C0"/>
                <w:lang w:val="en-US" w:eastAsia="zh-CN"/>
              </w:rPr>
              <w:t>euse CA_n260-n261</w:t>
            </w:r>
            <w:r>
              <w:rPr>
                <w:rFonts w:eastAsiaTheme="minorEastAsia"/>
                <w:color w:val="0070C0"/>
                <w:lang w:val="en-US" w:eastAsia="zh-CN"/>
              </w:rPr>
              <w:t xml:space="preserve"> relaxation value directly </w:t>
            </w:r>
            <w:r w:rsidRPr="00D41080">
              <w:rPr>
                <w:rFonts w:eastAsiaTheme="minorEastAsia"/>
                <w:color w:val="0070C0"/>
                <w:lang w:val="en-US" w:eastAsia="zh-CN"/>
              </w:rPr>
              <w:t xml:space="preserve">is not made sense from </w:t>
            </w:r>
            <w:r>
              <w:rPr>
                <w:rFonts w:eastAsiaTheme="minorEastAsia"/>
                <w:color w:val="0070C0"/>
                <w:lang w:val="en-US" w:eastAsia="zh-CN"/>
              </w:rPr>
              <w:t>technical</w:t>
            </w:r>
            <w:r w:rsidRPr="00D41080">
              <w:rPr>
                <w:rFonts w:eastAsiaTheme="minorEastAsia"/>
                <w:color w:val="0070C0"/>
                <w:lang w:val="en-US" w:eastAsia="zh-CN"/>
              </w:rPr>
              <w:t xml:space="preserve"> perspective, </w:t>
            </w:r>
            <w:r>
              <w:rPr>
                <w:rFonts w:eastAsiaTheme="minorEastAsia"/>
                <w:color w:val="0070C0"/>
                <w:lang w:val="en-US" w:eastAsia="zh-CN"/>
              </w:rPr>
              <w:t>because</w:t>
            </w:r>
            <w:r w:rsidRPr="00D41080">
              <w:rPr>
                <w:rFonts w:eastAsiaTheme="minorEastAsia"/>
                <w:color w:val="0070C0"/>
                <w:lang w:val="en-US" w:eastAsia="zh-CN"/>
              </w:rPr>
              <w:t xml:space="preserve"> the relaxation </w:t>
            </w:r>
            <w:r>
              <w:rPr>
                <w:rFonts w:eastAsiaTheme="minorEastAsia"/>
                <w:color w:val="0070C0"/>
                <w:lang w:val="en-US" w:eastAsia="zh-CN"/>
              </w:rPr>
              <w:t>value including</w:t>
            </w:r>
            <w:r w:rsidRPr="00D41080">
              <w:rPr>
                <w:rFonts w:eastAsiaTheme="minorEastAsia"/>
                <w:color w:val="0070C0"/>
                <w:lang w:val="en-US" w:eastAsia="zh-CN"/>
              </w:rPr>
              <w:t xml:space="preserve"> MBR etc, </w:t>
            </w:r>
            <w:r>
              <w:rPr>
                <w:rFonts w:eastAsiaTheme="minorEastAsia"/>
                <w:color w:val="0070C0"/>
                <w:lang w:val="en-US" w:eastAsia="zh-CN"/>
              </w:rPr>
              <w:t>which</w:t>
            </w:r>
            <w:r w:rsidRPr="00D41080">
              <w:rPr>
                <w:rFonts w:eastAsiaTheme="minorEastAsia"/>
                <w:color w:val="0070C0"/>
                <w:lang w:val="en-US" w:eastAsia="zh-CN"/>
              </w:rPr>
              <w:t xml:space="preserve"> is </w:t>
            </w:r>
            <w:r>
              <w:rPr>
                <w:rFonts w:eastAsiaTheme="minorEastAsia"/>
                <w:color w:val="0070C0"/>
                <w:lang w:val="en-US" w:eastAsia="zh-CN"/>
              </w:rPr>
              <w:t>heavily</w:t>
            </w:r>
            <w:r w:rsidRPr="00D41080">
              <w:rPr>
                <w:rFonts w:eastAsiaTheme="minorEastAsia"/>
                <w:color w:val="0070C0"/>
                <w:lang w:val="en-US" w:eastAsia="zh-CN"/>
              </w:rPr>
              <w:t xml:space="preserve"> </w:t>
            </w:r>
            <w:r>
              <w:rPr>
                <w:rFonts w:eastAsiaTheme="minorEastAsia"/>
                <w:color w:val="0070C0"/>
                <w:lang w:val="en-US" w:eastAsia="zh-CN"/>
              </w:rPr>
              <w:t xml:space="preserve">related to </w:t>
            </w:r>
            <w:r w:rsidRPr="00D41080">
              <w:rPr>
                <w:rFonts w:eastAsiaTheme="minorEastAsia"/>
                <w:color w:val="0070C0"/>
                <w:lang w:val="en-US" w:eastAsia="zh-CN"/>
              </w:rPr>
              <w:t>band components.</w:t>
            </w:r>
          </w:p>
          <w:p w14:paraId="27A92CBE" w14:textId="77777777" w:rsidR="00DA1C64" w:rsidRPr="00D41080" w:rsidRDefault="00BC311E">
            <w:pPr>
              <w:spacing w:after="120"/>
              <w:rPr>
                <w:color w:val="0070C0"/>
                <w:lang w:val="en-US" w:eastAsia="zh-TW"/>
              </w:rPr>
            </w:pPr>
            <w:r>
              <w:rPr>
                <w:rFonts w:eastAsiaTheme="minorEastAsia"/>
                <w:color w:val="0070C0"/>
                <w:lang w:val="en-US" w:eastAsia="zh-CN"/>
              </w:rPr>
              <w:t xml:space="preserve">Hence, </w:t>
            </w:r>
            <w:r w:rsidRPr="00D41080">
              <w:rPr>
                <w:rFonts w:eastAsia="PMingLiU"/>
                <w:color w:val="0070C0"/>
                <w:lang w:val="en-US" w:eastAsia="zh-TW"/>
              </w:rPr>
              <w:t>as Option4 proponent, we calculate the value after considering both relaxation value of CA_n260-n261and also MBR difference of exact band components.</w:t>
            </w:r>
          </w:p>
          <w:p w14:paraId="20262A86" w14:textId="77777777" w:rsidR="00DA1C64" w:rsidRDefault="00BC311E">
            <w:pPr>
              <w:spacing w:after="120"/>
              <w:rPr>
                <w:color w:val="0070C0"/>
                <w:szCs w:val="24"/>
                <w:lang w:eastAsia="zh-CN"/>
              </w:rPr>
            </w:pPr>
            <w:r w:rsidRPr="00D41080">
              <w:rPr>
                <w:rFonts w:eastAsia="PMingLiU"/>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733A24AD" w14:textId="77777777" w:rsidR="00DA1C64" w:rsidRDefault="00BC311E">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03681FB" w14:textId="77777777" w:rsidTr="00D41080">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189E046D"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1C7B94"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CBD9629"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67169B1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6254C6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FF0090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6697C2B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074FDD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4961D4"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3AE7FE"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51E2DD4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4B1D09A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1DE25FBA"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07F3345"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ADEA99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34AFBDD"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40838F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3A7F1C4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396C858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7119FF1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ACF7C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0CAA1A0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74B57A1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0D5B6E9F" w14:textId="77777777" w:rsidR="00DA1C64" w:rsidRPr="00D41080" w:rsidRDefault="00DA1C64">
            <w:pPr>
              <w:spacing w:after="120"/>
              <w:rPr>
                <w:rFonts w:ascii="PMingLiU" w:eastAsia="PMingLiU" w:hAnsi="PMingLiU"/>
                <w:color w:val="0070C0"/>
                <w:lang w:val="en-US" w:eastAsia="zh-TW"/>
              </w:rPr>
            </w:pPr>
          </w:p>
        </w:tc>
      </w:tr>
      <w:tr w:rsidR="00DA1C64" w14:paraId="200C8A3D" w14:textId="77777777">
        <w:tc>
          <w:tcPr>
            <w:tcW w:w="1986" w:type="dxa"/>
          </w:tcPr>
          <w:p w14:paraId="72EE589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3CCAC585" w14:textId="77777777" w:rsidR="00DA1C64" w:rsidRDefault="00BC311E">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4A085F99" w14:textId="77777777" w:rsidR="00DA1C64" w:rsidRDefault="00BC311E">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3E485A15" w14:textId="77777777" w:rsidR="00DA1C64" w:rsidRDefault="00BC311E">
            <w:pPr>
              <w:spacing w:after="120"/>
              <w:rPr>
                <w:rFonts w:eastAsiaTheme="minorEastAsia"/>
                <w:color w:val="0070C0"/>
                <w:lang w:val="en-US" w:eastAsia="zh-CN"/>
              </w:rPr>
            </w:pPr>
            <w:r>
              <w:rPr>
                <w:rFonts w:eastAsiaTheme="minorEastAsia"/>
                <w:color w:val="0070C0"/>
                <w:lang w:val="en-US" w:eastAsia="zh-CN"/>
              </w:rPr>
              <w:t>Therefore:</w:t>
            </w:r>
          </w:p>
          <w:p w14:paraId="78B4A7E0" w14:textId="77777777" w:rsidR="00DA1C64" w:rsidRDefault="00BC311E" w:rsidP="00D41080">
            <w:pPr>
              <w:pStyle w:val="aff6"/>
              <w:numPr>
                <w:ilvl w:val="0"/>
                <w:numId w:val="6"/>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45992AD2" w14:textId="77777777" w:rsidR="00DA1C64" w:rsidRPr="00D41080" w:rsidRDefault="00BC311E" w:rsidP="00D41080">
            <w:pPr>
              <w:pStyle w:val="aff6"/>
              <w:numPr>
                <w:ilvl w:val="0"/>
                <w:numId w:val="6"/>
              </w:numPr>
              <w:spacing w:after="120"/>
              <w:ind w:firstLineChars="0"/>
              <w:rPr>
                <w:rFonts w:eastAsiaTheme="minorEastAsia"/>
                <w:color w:val="0070C0"/>
                <w:lang w:val="en-US" w:eastAsia="zh-CN"/>
              </w:rPr>
            </w:pPr>
            <w:r w:rsidRPr="00D41080">
              <w:rPr>
                <w:rFonts w:eastAsiaTheme="minorEastAsia"/>
                <w:color w:val="0070C0"/>
                <w:lang w:val="en-US" w:eastAsia="zh-CN"/>
              </w:rPr>
              <w:t>Otherwise, keep the 3.5dB total relaxation for n258+n260, and n257+n259.</w:t>
            </w:r>
          </w:p>
        </w:tc>
      </w:tr>
      <w:tr w:rsidR="00DA1C64" w14:paraId="39FF8D7B" w14:textId="77777777">
        <w:tc>
          <w:tcPr>
            <w:tcW w:w="1986" w:type="dxa"/>
          </w:tcPr>
          <w:p w14:paraId="1C2018BC"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16619E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DA1C64" w14:paraId="4FDA3B14" w14:textId="77777777">
        <w:tc>
          <w:tcPr>
            <w:tcW w:w="1986" w:type="dxa"/>
          </w:tcPr>
          <w:p w14:paraId="1BE377E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007CD3E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DA1C64" w14:paraId="1FC39E41" w14:textId="77777777">
        <w:tc>
          <w:tcPr>
            <w:tcW w:w="1986" w:type="dxa"/>
          </w:tcPr>
          <w:p w14:paraId="02195945" w14:textId="77777777" w:rsidR="00DA1C64" w:rsidRDefault="00BC311E">
            <w:pPr>
              <w:spacing w:after="120"/>
              <w:rPr>
                <w:rFonts w:eastAsia="Malgun Gothic"/>
                <w:color w:val="0070C0"/>
                <w:lang w:val="en-US" w:eastAsia="ko-KR"/>
              </w:rPr>
            </w:pPr>
            <w:r>
              <w:t>Samsung</w:t>
            </w:r>
          </w:p>
        </w:tc>
        <w:tc>
          <w:tcPr>
            <w:tcW w:w="7645" w:type="dxa"/>
          </w:tcPr>
          <w:p w14:paraId="21825355" w14:textId="77777777" w:rsidR="00DA1C64" w:rsidRDefault="00BC311E">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DA1C64" w14:paraId="351D1777" w14:textId="77777777">
        <w:tc>
          <w:tcPr>
            <w:tcW w:w="1986" w:type="dxa"/>
          </w:tcPr>
          <w:p w14:paraId="2E9ADAD6"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05CA1891" w14:textId="77777777" w:rsidR="00DA1C64" w:rsidRDefault="00BC311E">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DA1C64" w14:paraId="65450A9E" w14:textId="77777777">
        <w:tc>
          <w:tcPr>
            <w:tcW w:w="1986" w:type="dxa"/>
          </w:tcPr>
          <w:p w14:paraId="381A1130"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7645" w:type="dxa"/>
          </w:tcPr>
          <w:p w14:paraId="5B1239E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BC311E" w14:paraId="26AF93D3" w14:textId="77777777">
        <w:tc>
          <w:tcPr>
            <w:tcW w:w="1986" w:type="dxa"/>
          </w:tcPr>
          <w:p w14:paraId="0A002C70" w14:textId="34C00BE4" w:rsidR="00BC311E" w:rsidRDefault="00BC311E">
            <w:pPr>
              <w:spacing w:after="120"/>
              <w:rPr>
                <w:rFonts w:eastAsiaTheme="minorEastAsia"/>
                <w:lang w:val="en-US" w:eastAsia="zh-CN"/>
              </w:rPr>
            </w:pPr>
            <w:r>
              <w:rPr>
                <w:rFonts w:eastAsiaTheme="minorEastAsia"/>
                <w:lang w:val="en-US" w:eastAsia="zh-CN"/>
              </w:rPr>
              <w:lastRenderedPageBreak/>
              <w:t>Nokia</w:t>
            </w:r>
          </w:p>
        </w:tc>
        <w:tc>
          <w:tcPr>
            <w:tcW w:w="7645" w:type="dxa"/>
          </w:tcPr>
          <w:p w14:paraId="43B58B58" w14:textId="695817AB" w:rsidR="00BC311E" w:rsidRDefault="00BC311E">
            <w:pPr>
              <w:spacing w:after="120"/>
              <w:rPr>
                <w:rFonts w:eastAsiaTheme="minorEastAsia"/>
                <w:color w:val="0070C0"/>
                <w:lang w:val="en-US" w:eastAsia="zh-CN"/>
              </w:rPr>
            </w:pPr>
            <w:r>
              <w:rPr>
                <w:rFonts w:eastAsiaTheme="minorEastAsia"/>
                <w:color w:val="0070C0"/>
                <w:lang w:val="en-US" w:eastAsia="zh-CN"/>
              </w:rPr>
              <w:t>Option 3</w:t>
            </w:r>
          </w:p>
        </w:tc>
      </w:tr>
      <w:tr w:rsidR="00435D91" w14:paraId="6A9FED8A" w14:textId="77777777">
        <w:tc>
          <w:tcPr>
            <w:tcW w:w="1986" w:type="dxa"/>
          </w:tcPr>
          <w:p w14:paraId="2BB9A931" w14:textId="15CC646E" w:rsidR="00435D91" w:rsidRPr="00D41080" w:rsidRDefault="00435D91">
            <w:pPr>
              <w:spacing w:after="120"/>
              <w:rPr>
                <w:rFonts w:eastAsiaTheme="minorEastAsia"/>
                <w:lang w:eastAsia="zh-CN"/>
              </w:rPr>
            </w:pPr>
            <w:r>
              <w:rPr>
                <w:rFonts w:eastAsiaTheme="minorEastAsia"/>
                <w:lang w:eastAsia="zh-CN"/>
              </w:rPr>
              <w:t>Sony</w:t>
            </w:r>
          </w:p>
        </w:tc>
        <w:tc>
          <w:tcPr>
            <w:tcW w:w="7645" w:type="dxa"/>
          </w:tcPr>
          <w:p w14:paraId="674A2949" w14:textId="77777777" w:rsidR="00435D91" w:rsidRDefault="00435D91" w:rsidP="00435D91">
            <w:pPr>
              <w:spacing w:after="120"/>
              <w:rPr>
                <w:rFonts w:eastAsia="宋体"/>
                <w:color w:val="0070C0"/>
                <w:szCs w:val="24"/>
                <w:lang w:eastAsia="zh-CN"/>
              </w:rPr>
            </w:pPr>
            <w:r>
              <w:rPr>
                <w:rFonts w:eastAsiaTheme="minorEastAsia"/>
                <w:color w:val="0070C0"/>
                <w:lang w:eastAsia="zh-CN"/>
              </w:rPr>
              <w:t>We support option 2. We also support reusing</w:t>
            </w:r>
            <w:r w:rsidRPr="00F81D60">
              <w:rPr>
                <w:rFonts w:eastAsia="宋体"/>
                <w:color w:val="0070C0"/>
                <w:szCs w:val="24"/>
                <w:lang w:eastAsia="zh-CN"/>
              </w:rPr>
              <w:t xml:space="preserve"> the same framework established for n260+n261</w:t>
            </w:r>
            <w:r>
              <w:rPr>
                <w:rFonts w:eastAsia="宋体"/>
                <w:color w:val="0070C0"/>
                <w:szCs w:val="24"/>
                <w:lang w:eastAsia="zh-CN"/>
              </w:rPr>
              <w:t xml:space="preserve"> n</w:t>
            </w:r>
            <w:r w:rsidRPr="00F81D60">
              <w:rPr>
                <w:rFonts w:eastAsia="宋体"/>
                <w:color w:val="0070C0"/>
                <w:szCs w:val="24"/>
                <w:lang w:eastAsia="zh-CN"/>
              </w:rPr>
              <w:t>o matter within the same frequency group or between different frequency groups</w:t>
            </w:r>
            <w:r>
              <w:rPr>
                <w:rFonts w:eastAsia="宋体"/>
                <w:color w:val="0070C0"/>
                <w:szCs w:val="24"/>
                <w:lang w:eastAsia="zh-CN"/>
              </w:rPr>
              <w:t xml:space="preserve"> (values could be FFS if it would be majority view). </w:t>
            </w:r>
          </w:p>
          <w:p w14:paraId="231ECF5B" w14:textId="32E7E507" w:rsidR="00435D91" w:rsidRDefault="00435D91" w:rsidP="00435D91">
            <w:pPr>
              <w:spacing w:after="120"/>
              <w:rPr>
                <w:rFonts w:eastAsia="宋体"/>
                <w:color w:val="0070C0"/>
                <w:szCs w:val="24"/>
                <w:lang w:eastAsia="zh-CN"/>
              </w:rPr>
            </w:pPr>
            <w:r>
              <w:rPr>
                <w:rFonts w:eastAsia="宋体"/>
                <w:color w:val="0070C0"/>
                <w:szCs w:val="24"/>
                <w:lang w:eastAsia="zh-CN"/>
              </w:rPr>
              <w:t xml:space="preserve">Option 1 is also acceptable for us. Though the relaxation values may differ between </w:t>
            </w:r>
            <w:r w:rsidRPr="00F81D60">
              <w:rPr>
                <w:rFonts w:eastAsia="宋体"/>
                <w:color w:val="0070C0"/>
                <w:szCs w:val="24"/>
                <w:lang w:eastAsia="zh-CN"/>
              </w:rPr>
              <w:t xml:space="preserve">the same frequency group </w:t>
            </w:r>
            <w:r>
              <w:rPr>
                <w:rFonts w:eastAsia="宋体"/>
                <w:color w:val="0070C0"/>
                <w:szCs w:val="24"/>
                <w:lang w:eastAsia="zh-CN"/>
              </w:rPr>
              <w:t>and the</w:t>
            </w:r>
            <w:r w:rsidRPr="00F81D60">
              <w:rPr>
                <w:rFonts w:eastAsia="宋体"/>
                <w:color w:val="0070C0"/>
                <w:szCs w:val="24"/>
                <w:lang w:eastAsia="zh-CN"/>
              </w:rPr>
              <w:t xml:space="preserve"> different frequency groups</w:t>
            </w:r>
            <w:r>
              <w:rPr>
                <w:rFonts w:eastAsia="宋体"/>
                <w:color w:val="0070C0"/>
                <w:szCs w:val="24"/>
                <w:lang w:eastAsia="zh-CN"/>
              </w:rPr>
              <w:t xml:space="preserve">, it is okay for us to unify them as 3.5 dB. </w:t>
            </w:r>
          </w:p>
          <w:p w14:paraId="700596DE" w14:textId="77777777" w:rsidR="00435D91" w:rsidRPr="004C38DA" w:rsidRDefault="00435D91" w:rsidP="00435D91">
            <w:pPr>
              <w:spacing w:after="120"/>
              <w:rPr>
                <w:rFonts w:eastAsia="宋体"/>
                <w:color w:val="0070C0"/>
                <w:szCs w:val="24"/>
                <w:lang w:eastAsia="zh-CN"/>
              </w:rPr>
            </w:pPr>
            <w:r>
              <w:rPr>
                <w:rFonts w:eastAsia="宋体"/>
                <w:color w:val="0070C0"/>
                <w:szCs w:val="24"/>
                <w:lang w:eastAsia="zh-CN"/>
              </w:rPr>
              <w:t xml:space="preserve">Option 3 may also acceptable if we only focus on </w:t>
            </w:r>
            <w:r w:rsidRPr="008E398A">
              <w:rPr>
                <w:rFonts w:eastAsia="宋体"/>
                <w:color w:val="0070C0"/>
                <w:szCs w:val="24"/>
                <w:lang w:eastAsia="zh-CN"/>
              </w:rPr>
              <w:t>CA_n258-n260 and CA_n257-n259</w:t>
            </w:r>
            <w:r>
              <w:rPr>
                <w:rFonts w:eastAsia="宋体"/>
                <w:color w:val="0070C0"/>
                <w:szCs w:val="24"/>
                <w:lang w:eastAsia="zh-CN"/>
              </w:rPr>
              <w:t xml:space="preserve"> for sake of progress.</w:t>
            </w:r>
          </w:p>
          <w:p w14:paraId="0C9C7E24" w14:textId="2179C76C" w:rsidR="00435D91" w:rsidRDefault="00435D91" w:rsidP="00435D91">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A92E0C" w14:paraId="0252C2B7" w14:textId="77777777">
        <w:tc>
          <w:tcPr>
            <w:tcW w:w="1986" w:type="dxa"/>
          </w:tcPr>
          <w:p w14:paraId="73BD74D9" w14:textId="29B73DC9" w:rsidR="00A92E0C" w:rsidRPr="00D41080" w:rsidRDefault="00A92E0C">
            <w:pPr>
              <w:spacing w:after="120"/>
              <w:rPr>
                <w:rFonts w:eastAsiaTheme="minorEastAsia"/>
                <w:lang w:val="sv-SE" w:eastAsia="zh-CN"/>
              </w:rPr>
            </w:pPr>
            <w:r>
              <w:rPr>
                <w:rFonts w:eastAsiaTheme="minorEastAsia"/>
                <w:lang w:val="sv-SE" w:eastAsia="zh-CN"/>
              </w:rPr>
              <w:t>Ericsson</w:t>
            </w:r>
          </w:p>
        </w:tc>
        <w:tc>
          <w:tcPr>
            <w:tcW w:w="7645" w:type="dxa"/>
          </w:tcPr>
          <w:p w14:paraId="46388BAA" w14:textId="394D0ABB" w:rsidR="00A92E0C" w:rsidRPr="00D41080" w:rsidRDefault="00B44FD8" w:rsidP="00435D91">
            <w:pPr>
              <w:spacing w:after="120"/>
              <w:rPr>
                <w:rFonts w:eastAsiaTheme="minorEastAsia"/>
                <w:color w:val="0070C0"/>
                <w:lang w:val="sv-SE" w:eastAsia="zh-CN"/>
              </w:rPr>
            </w:pPr>
            <w:r>
              <w:rPr>
                <w:rFonts w:eastAsiaTheme="minorEastAsia"/>
                <w:color w:val="0070C0"/>
                <w:lang w:val="sv-SE" w:eastAsia="zh-CN"/>
              </w:rPr>
              <w:t>Option 2</w:t>
            </w:r>
            <w:r w:rsidR="003D23BA">
              <w:rPr>
                <w:rFonts w:eastAsiaTheme="minorEastAsia"/>
                <w:color w:val="0070C0"/>
                <w:lang w:val="sv-SE" w:eastAsia="zh-CN"/>
              </w:rPr>
              <w:t xml:space="preserve"> preferred.</w:t>
            </w:r>
          </w:p>
        </w:tc>
      </w:tr>
      <w:tr w:rsidR="001C54E9" w14:paraId="6E41C951" w14:textId="77777777">
        <w:tc>
          <w:tcPr>
            <w:tcW w:w="1986" w:type="dxa"/>
          </w:tcPr>
          <w:p w14:paraId="696021EA" w14:textId="568EC336" w:rsidR="001C54E9" w:rsidRDefault="001C54E9" w:rsidP="001C54E9">
            <w:pPr>
              <w:spacing w:after="120"/>
              <w:rPr>
                <w:rFonts w:eastAsiaTheme="minorEastAsia"/>
                <w:lang w:val="sv-SE" w:eastAsia="zh-CN"/>
              </w:rPr>
            </w:pPr>
            <w:r>
              <w:rPr>
                <w:rFonts w:eastAsiaTheme="minorEastAsia"/>
                <w:color w:val="0070C0"/>
                <w:lang w:val="en-US" w:eastAsia="zh-CN"/>
              </w:rPr>
              <w:t>Huawei, HiSilicon</w:t>
            </w:r>
          </w:p>
        </w:tc>
        <w:tc>
          <w:tcPr>
            <w:tcW w:w="7645" w:type="dxa"/>
          </w:tcPr>
          <w:p w14:paraId="3DE3CA08"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66CA5F7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7CBD0170"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2801F5DC" w14:textId="79ED2224" w:rsidR="001C54E9" w:rsidRDefault="001C54E9" w:rsidP="001C54E9">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710E5" w14:paraId="57893397" w14:textId="77777777">
        <w:tc>
          <w:tcPr>
            <w:tcW w:w="1986" w:type="dxa"/>
          </w:tcPr>
          <w:p w14:paraId="100C32FA" w14:textId="1E343409" w:rsidR="008710E5" w:rsidRPr="00976D9A" w:rsidRDefault="00976D9A" w:rsidP="001C54E9">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3F0C5798" w14:textId="441B87A1" w:rsidR="008710E5" w:rsidRPr="00976D9A" w:rsidRDefault="00976D9A" w:rsidP="001C54E9">
            <w:pPr>
              <w:spacing w:after="120"/>
              <w:rPr>
                <w:rFonts w:eastAsiaTheme="minorEastAsia"/>
                <w:color w:val="0070C0"/>
                <w:lang w:val="en-US" w:eastAsia="zh-CN"/>
              </w:rPr>
            </w:pPr>
            <w:r>
              <w:rPr>
                <w:color w:val="0070C0"/>
                <w:lang w:val="en-US" w:eastAsia="ja-JP"/>
              </w:rPr>
              <w:t>Support option 3.</w:t>
            </w:r>
          </w:p>
        </w:tc>
      </w:tr>
      <w:tr w:rsidR="00782B8E" w14:paraId="5B4BCAD7" w14:textId="77777777">
        <w:tc>
          <w:tcPr>
            <w:tcW w:w="1986" w:type="dxa"/>
          </w:tcPr>
          <w:p w14:paraId="4B2D6C3D" w14:textId="69BC0056" w:rsidR="00782B8E" w:rsidRDefault="00782B8E" w:rsidP="00782B8E">
            <w:pPr>
              <w:spacing w:after="120"/>
              <w:rPr>
                <w:color w:val="0070C0"/>
                <w:lang w:val="en-US" w:eastAsia="ja-JP"/>
              </w:rPr>
            </w:pPr>
            <w:r>
              <w:rPr>
                <w:rFonts w:ascii="Yu Mincho" w:hAnsi="Yu Mincho" w:hint="eastAsia"/>
                <w:color w:val="0070C0"/>
                <w:lang w:val="en-US" w:eastAsia="ja-JP"/>
              </w:rPr>
              <w:t>DOCOMO</w:t>
            </w:r>
          </w:p>
        </w:tc>
        <w:tc>
          <w:tcPr>
            <w:tcW w:w="7645" w:type="dxa"/>
          </w:tcPr>
          <w:p w14:paraId="6C65DCD9" w14:textId="77777777" w:rsidR="00782B8E" w:rsidRDefault="00782B8E" w:rsidP="00782B8E">
            <w:pPr>
              <w:spacing w:after="120"/>
              <w:rPr>
                <w:color w:val="0070C0"/>
                <w:lang w:eastAsia="ja-JP"/>
              </w:rPr>
            </w:pPr>
            <w:r>
              <w:rPr>
                <w:color w:val="0070C0"/>
                <w:lang w:eastAsia="ja-JP"/>
              </w:rPr>
              <w:t>We support Option3.</w:t>
            </w:r>
          </w:p>
          <w:p w14:paraId="1AD66978" w14:textId="77777777" w:rsidR="00782B8E" w:rsidRPr="009908A4" w:rsidRDefault="00782B8E" w:rsidP="00782B8E">
            <w:pPr>
              <w:spacing w:after="120"/>
              <w:rPr>
                <w:color w:val="0070C0"/>
                <w:lang w:eastAsia="ja-JP"/>
              </w:rPr>
            </w:pPr>
            <w:r>
              <w:rPr>
                <w:color w:val="0070C0"/>
                <w:lang w:eastAsia="ja-JP"/>
              </w:rPr>
              <w:t>T</w:t>
            </w:r>
            <w:r w:rsidRPr="009908A4">
              <w:rPr>
                <w:color w:val="0070C0"/>
                <w:lang w:eastAsia="ja-JP"/>
              </w:rPr>
              <w:t>he relaxation value for n260-n261 was specified with sufficient margin to allow the difference between n257-n259 and n260-n261.</w:t>
            </w:r>
            <w:r>
              <w:rPr>
                <w:color w:val="0070C0"/>
                <w:lang w:eastAsia="ja-JP"/>
              </w:rPr>
              <w:t xml:space="preserve"> The same is true </w:t>
            </w:r>
            <w:r w:rsidRPr="009908A4">
              <w:rPr>
                <w:color w:val="0070C0"/>
                <w:lang w:eastAsia="ja-JP"/>
              </w:rPr>
              <w:t>for</w:t>
            </w:r>
            <w:r>
              <w:rPr>
                <w:color w:val="0070C0"/>
                <w:lang w:eastAsia="ja-JP"/>
              </w:rPr>
              <w:t xml:space="preserve"> n258-n260.</w:t>
            </w:r>
          </w:p>
          <w:p w14:paraId="2E98E528" w14:textId="77777777" w:rsidR="00782B8E" w:rsidRDefault="00782B8E" w:rsidP="00782B8E">
            <w:pPr>
              <w:spacing w:after="120"/>
              <w:rPr>
                <w:color w:val="0070C0"/>
                <w:lang w:eastAsia="ja-JP"/>
              </w:rPr>
            </w:pPr>
            <w:r>
              <w:rPr>
                <w:color w:val="0070C0"/>
                <w:lang w:eastAsia="ja-JP"/>
              </w:rPr>
              <w:t xml:space="preserve">Option2 is also acceptable for us. </w:t>
            </w:r>
          </w:p>
          <w:p w14:paraId="289E4863" w14:textId="3A9BEABA" w:rsidR="00782B8E" w:rsidRDefault="00782B8E" w:rsidP="00782B8E">
            <w:pPr>
              <w:spacing w:after="120"/>
              <w:rPr>
                <w:color w:val="0070C0"/>
                <w:lang w:val="en-US" w:eastAsia="ja-JP"/>
              </w:rPr>
            </w:pPr>
            <w:r w:rsidRPr="009908A4">
              <w:rPr>
                <w:color w:val="0070C0"/>
                <w:lang w:eastAsia="ja-JP"/>
              </w:rPr>
              <w:t>There are concerns about handling it as relaxation value for all band pairs. Therefore, we provided compromise as option3. However</w:t>
            </w:r>
            <w:r>
              <w:rPr>
                <w:color w:val="0070C0"/>
                <w:lang w:eastAsia="ja-JP"/>
              </w:rPr>
              <w:t>, we guess the relaxation value for n260-n261 has</w:t>
            </w:r>
            <w:r w:rsidRPr="009908A4">
              <w:rPr>
                <w:color w:val="0070C0"/>
                <w:lang w:eastAsia="ja-JP"/>
              </w:rPr>
              <w:t xml:space="preserve"> sufficient margin for all band pairs from different frequency groups for IBM.</w:t>
            </w:r>
          </w:p>
        </w:tc>
      </w:tr>
      <w:tr w:rsidR="00457D7F" w14:paraId="4FD0E065" w14:textId="77777777">
        <w:tc>
          <w:tcPr>
            <w:tcW w:w="1986" w:type="dxa"/>
          </w:tcPr>
          <w:p w14:paraId="1318D016" w14:textId="6770CACF" w:rsidR="00457D7F" w:rsidRDefault="00457D7F" w:rsidP="00457D7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14:paraId="39F38F65" w14:textId="6D214D53" w:rsidR="00457D7F" w:rsidRDefault="00457D7F" w:rsidP="00457D7F">
            <w:pPr>
              <w:spacing w:after="120"/>
              <w:rPr>
                <w:color w:val="0070C0"/>
                <w:lang w:eastAsia="ja-JP"/>
              </w:rPr>
            </w:pPr>
            <w:r w:rsidRPr="000B55B9">
              <w:rPr>
                <w:rFonts w:eastAsiaTheme="minorEastAsia"/>
                <w:color w:val="0070C0"/>
                <w:lang w:val="en-US" w:eastAsia="zh-CN"/>
              </w:rPr>
              <w:t>Option 3 or others, we are fine with reusing the framework from n260-n261, but relaxation value</w:t>
            </w:r>
            <w:r>
              <w:rPr>
                <w:rFonts w:eastAsiaTheme="minorEastAsia"/>
                <w:color w:val="0070C0"/>
                <w:lang w:val="en-US" w:eastAsia="zh-CN"/>
              </w:rPr>
              <w:t>s</w:t>
            </w:r>
            <w:r w:rsidRPr="000B55B9">
              <w:rPr>
                <w:rFonts w:eastAsiaTheme="minorEastAsia"/>
                <w:color w:val="0070C0"/>
                <w:lang w:val="en-US" w:eastAsia="zh-CN"/>
              </w:rPr>
              <w:t xml:space="preserve"> might be better to discuss case by case.</w:t>
            </w:r>
          </w:p>
        </w:tc>
      </w:tr>
      <w:tr w:rsidR="00DB4076" w14:paraId="2F842845" w14:textId="77777777">
        <w:tc>
          <w:tcPr>
            <w:tcW w:w="1986" w:type="dxa"/>
          </w:tcPr>
          <w:p w14:paraId="49AE1BC0" w14:textId="7A54D93B" w:rsidR="00DB4076" w:rsidRDefault="00DB4076" w:rsidP="00DB4076">
            <w:pPr>
              <w:spacing w:after="120"/>
              <w:rPr>
                <w:rFonts w:eastAsiaTheme="minorEastAsia"/>
                <w:lang w:val="en-US" w:eastAsia="zh-CN"/>
              </w:rPr>
            </w:pPr>
            <w:r>
              <w:rPr>
                <w:rFonts w:eastAsiaTheme="minorEastAsia"/>
                <w:color w:val="0070C0"/>
                <w:lang w:val="en-US" w:eastAsia="zh-CN"/>
              </w:rPr>
              <w:t>Apple</w:t>
            </w:r>
          </w:p>
        </w:tc>
        <w:tc>
          <w:tcPr>
            <w:tcW w:w="7645" w:type="dxa"/>
          </w:tcPr>
          <w:p w14:paraId="376B6EBD" w14:textId="241E92CA" w:rsidR="00DB4076" w:rsidRPr="000B55B9" w:rsidRDefault="00DB4076" w:rsidP="00DB4076">
            <w:pPr>
              <w:spacing w:after="120"/>
              <w:rPr>
                <w:rFonts w:eastAsiaTheme="minorEastAsia"/>
                <w:color w:val="0070C0"/>
                <w:lang w:val="en-US" w:eastAsia="zh-CN"/>
              </w:rPr>
            </w:pPr>
            <w:r>
              <w:rPr>
                <w:rFonts w:eastAsiaTheme="minorEastAsia"/>
                <w:color w:val="0070C0"/>
                <w:lang w:val="en-US" w:eastAsia="zh-CN"/>
              </w:rPr>
              <w:t xml:space="preserve">For </w:t>
            </w:r>
            <w:r w:rsidRPr="00756D2D">
              <w:rPr>
                <w:lang w:eastAsia="ja-JP"/>
              </w:rPr>
              <w:t>CA_n258A-n260A and CA_n257A-n259A</w:t>
            </w:r>
            <w:r>
              <w:rPr>
                <w:lang w:eastAsia="ja-JP"/>
              </w:rPr>
              <w:t>, it can be reused the 3.5 dB relaxations for CA_n260-n261. For other bands pairs it should be further discussed. Therefore, we support Option 3</w:t>
            </w:r>
          </w:p>
        </w:tc>
      </w:tr>
    </w:tbl>
    <w:p w14:paraId="24B54137" w14:textId="77777777" w:rsidR="00DA1C64" w:rsidRDefault="00DA1C64">
      <w:pPr>
        <w:rPr>
          <w:i/>
          <w:color w:val="0070C0"/>
          <w:lang w:eastAsia="zh-CN"/>
        </w:rPr>
      </w:pPr>
    </w:p>
    <w:p w14:paraId="5893B172" w14:textId="77777777" w:rsidR="00DA1C64" w:rsidRDefault="00BC311E">
      <w:pPr>
        <w:rPr>
          <w:b/>
          <w:color w:val="0070C0"/>
          <w:lang w:eastAsia="ko-KR"/>
        </w:rPr>
      </w:pPr>
      <w:r>
        <w:rPr>
          <w:b/>
          <w:color w:val="0070C0"/>
          <w:lang w:eastAsia="ko-KR"/>
        </w:rPr>
        <w:t>Issue 2-2: What is the maximum number of CCs in 2-band DL CA combination that is release independent from REL-16.</w:t>
      </w:r>
    </w:p>
    <w:p w14:paraId="350B53C8"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99F2AE"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limit the maximum number of CCs</w:t>
      </w:r>
    </w:p>
    <w:p w14:paraId="42FFBA9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Band combinations specified in Rel-17 can be implemented in a release-independent manner as long as no new signalling must be used by a UE of an earlier release.</w:t>
      </w:r>
    </w:p>
    <w:p w14:paraId="67A59089"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5A6D0A1"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9E89C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DA1C64" w14:paraId="78803DB0" w14:textId="77777777">
        <w:tc>
          <w:tcPr>
            <w:tcW w:w="1986" w:type="dxa"/>
          </w:tcPr>
          <w:p w14:paraId="0C196B19" w14:textId="77777777" w:rsidR="00DA1C64" w:rsidRDefault="00BC311E">
            <w:pPr>
              <w:pStyle w:val="aff6"/>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lastRenderedPageBreak/>
              <w:t>Company</w:t>
            </w:r>
          </w:p>
        </w:tc>
        <w:tc>
          <w:tcPr>
            <w:tcW w:w="7645" w:type="dxa"/>
          </w:tcPr>
          <w:p w14:paraId="462E47AB"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0D45479" w14:textId="77777777">
        <w:tc>
          <w:tcPr>
            <w:tcW w:w="1986" w:type="dxa"/>
          </w:tcPr>
          <w:p w14:paraId="6ACB8F9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030B5" w14:textId="61A7CBAA" w:rsidR="00DA1C64" w:rsidRDefault="00DA1C64">
            <w:pPr>
              <w:spacing w:after="120"/>
              <w:rPr>
                <w:rFonts w:eastAsiaTheme="minorEastAsia"/>
                <w:color w:val="0070C0"/>
                <w:lang w:val="en-US" w:eastAsia="zh-CN"/>
              </w:rPr>
            </w:pPr>
          </w:p>
        </w:tc>
        <w:tc>
          <w:tcPr>
            <w:tcW w:w="7645" w:type="dxa"/>
          </w:tcPr>
          <w:p w14:paraId="056940B0" w14:textId="77777777" w:rsidR="00DA1C64" w:rsidRDefault="00BC311E">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31E34481"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76C7D4EA"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2 &amp; 3, Rel-16 only defines “inter-band DL CA based on IBM of different frequency group</w:t>
            </w:r>
            <w:r w:rsidRPr="00D41080">
              <w:rPr>
                <w:rFonts w:eastAsiaTheme="minorEastAsia"/>
                <w:color w:val="0070C0"/>
                <w:lang w:val="en-US" w:eastAsia="zh-CN"/>
              </w:rPr>
              <w:t xml:space="preserve"> </w:t>
            </w:r>
            <w:r>
              <w:rPr>
                <w:rFonts w:eastAsiaTheme="minorEastAsia"/>
                <w:color w:val="0070C0"/>
                <w:lang w:val="en-US" w:eastAsia="zh-CN"/>
              </w:rPr>
              <w:t xml:space="preserve">type </w:t>
            </w:r>
            <w:r w:rsidRPr="00D41080">
              <w:rPr>
                <w:rFonts w:eastAsiaTheme="minorEastAsia"/>
                <w:color w:val="0070C0"/>
                <w:lang w:val="en-US" w:eastAsia="zh-CN"/>
              </w:rPr>
              <w:t xml:space="preserve">(i.e. </w:t>
            </w:r>
            <w:r>
              <w:rPr>
                <w:rFonts w:eastAsiaTheme="minorEastAsia"/>
                <w:color w:val="0070C0"/>
                <w:lang w:val="en-US" w:eastAsia="zh-CN"/>
              </w:rPr>
              <w:t>DL CA_</w:t>
            </w:r>
            <w:r w:rsidRPr="00D41080">
              <w:rPr>
                <w:rFonts w:eastAsiaTheme="minorEastAsia"/>
                <w:color w:val="0070C0"/>
                <w:lang w:val="en-US" w:eastAsia="zh-CN"/>
              </w:rPr>
              <w:t>n261+n260</w:t>
            </w:r>
            <w:r>
              <w:rPr>
                <w:rFonts w:eastAsiaTheme="minorEastAsia"/>
                <w:color w:val="0070C0"/>
                <w:lang w:val="en-US" w:eastAsia="zh-CN"/>
              </w:rPr>
              <w:t>, IBM</w:t>
            </w:r>
            <w:r w:rsidRPr="00D41080">
              <w:rPr>
                <w:rFonts w:eastAsiaTheme="minorEastAsia"/>
                <w:color w:val="0070C0"/>
                <w:lang w:val="en-US" w:eastAsia="zh-CN"/>
              </w:rPr>
              <w:t>)</w:t>
            </w:r>
            <w:r>
              <w:rPr>
                <w:rFonts w:eastAsiaTheme="minorEastAsia"/>
                <w:color w:val="0070C0"/>
                <w:lang w:val="en-US" w:eastAsia="zh-CN"/>
              </w:rPr>
              <w:t xml:space="preserve">”. We think at least OTHER inter-band DL/UL CA types shall NOT be considered to be release independent from Rel-16. </w:t>
            </w:r>
          </w:p>
          <w:p w14:paraId="6B3FFCDB" w14:textId="77777777" w:rsidR="00DA1C64" w:rsidRDefault="00BC311E">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DA1C64" w14:paraId="7EB24E57" w14:textId="77777777">
        <w:tc>
          <w:tcPr>
            <w:tcW w:w="1986" w:type="dxa"/>
          </w:tcPr>
          <w:p w14:paraId="3CB963A0"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F2FB769"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is ok.</w:t>
            </w:r>
          </w:p>
          <w:p w14:paraId="549BF928"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DA1C64" w14:paraId="54D80BF1" w14:textId="77777777">
        <w:tc>
          <w:tcPr>
            <w:tcW w:w="1986" w:type="dxa"/>
          </w:tcPr>
          <w:p w14:paraId="19746581"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166D01F" w14:textId="77777777" w:rsidR="00DA1C64" w:rsidRDefault="00BC311E">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04AE8F7" w14:textId="77777777" w:rsidR="00DA1C64" w:rsidRDefault="00DA1C64">
            <w:pPr>
              <w:spacing w:after="120"/>
              <w:rPr>
                <w:rFonts w:eastAsiaTheme="minorEastAsia"/>
                <w:color w:val="0070C0"/>
                <w:lang w:val="en-US" w:eastAsia="zh-CN"/>
              </w:rPr>
            </w:pPr>
          </w:p>
        </w:tc>
      </w:tr>
      <w:tr w:rsidR="00DA1C64" w14:paraId="454AC95A" w14:textId="77777777">
        <w:tc>
          <w:tcPr>
            <w:tcW w:w="1986" w:type="dxa"/>
          </w:tcPr>
          <w:p w14:paraId="7F4F0FF0"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17236E4A"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Support Option 3.</w:t>
            </w:r>
          </w:p>
        </w:tc>
      </w:tr>
      <w:tr w:rsidR="00DA1C64" w14:paraId="7E8475BA" w14:textId="77777777">
        <w:tc>
          <w:tcPr>
            <w:tcW w:w="1986" w:type="dxa"/>
          </w:tcPr>
          <w:p w14:paraId="611B4B93"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6F2F23FC" w14:textId="77777777" w:rsidR="00DA1C64" w:rsidRDefault="00BC311E">
            <w:pPr>
              <w:spacing w:after="120"/>
              <w:rPr>
                <w:rFonts w:eastAsia="Malgun Gothic"/>
                <w:color w:val="0070C0"/>
                <w:lang w:val="en-US" w:eastAsia="ko-KR"/>
              </w:rPr>
            </w:pPr>
            <w:r>
              <w:rPr>
                <w:rFonts w:eastAsiaTheme="minorEastAsia"/>
                <w:color w:val="0070C0"/>
                <w:lang w:val="en-US" w:eastAsia="zh-CN"/>
              </w:rPr>
              <w:t>Option 3 is okay</w:t>
            </w:r>
          </w:p>
        </w:tc>
      </w:tr>
      <w:tr w:rsidR="00DA1C64" w14:paraId="1DF383A3" w14:textId="77777777">
        <w:tc>
          <w:tcPr>
            <w:tcW w:w="1986" w:type="dxa"/>
          </w:tcPr>
          <w:p w14:paraId="3AA552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34AF7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DA1C64" w14:paraId="6694209E" w14:textId="77777777">
        <w:tc>
          <w:tcPr>
            <w:tcW w:w="1986" w:type="dxa"/>
          </w:tcPr>
          <w:p w14:paraId="220DD1C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073525F9"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 xml:space="preserve">r </w:t>
            </w:r>
            <w:r w:rsidRPr="00D41080">
              <w:rPr>
                <w:rFonts w:eastAsiaTheme="minorEastAsia"/>
                <w:color w:val="0070C0"/>
                <w:lang w:val="en-US" w:eastAsia="zh-CN"/>
              </w:rPr>
              <w:t>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14:paraId="1CFE65CD"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A84817" w14:paraId="7CF28798" w14:textId="77777777">
        <w:tc>
          <w:tcPr>
            <w:tcW w:w="1986" w:type="dxa"/>
          </w:tcPr>
          <w:p w14:paraId="2A341955" w14:textId="206D150D"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2BBC96D1" w14:textId="134A3D49" w:rsidR="00A84817" w:rsidRDefault="00A84817" w:rsidP="00DA1C64">
            <w:pPr>
              <w:spacing w:after="0"/>
              <w:rPr>
                <w:rFonts w:eastAsiaTheme="minorEastAsia"/>
                <w:color w:val="0070C0"/>
                <w:lang w:val="en-US" w:eastAsia="zh-CN"/>
              </w:rPr>
            </w:pPr>
            <w:r>
              <w:rPr>
                <w:rFonts w:eastAsiaTheme="minorEastAsia"/>
                <w:color w:val="0070C0"/>
                <w:lang w:val="en-US" w:eastAsia="zh-CN"/>
              </w:rPr>
              <w:t>Option 3</w:t>
            </w:r>
          </w:p>
        </w:tc>
      </w:tr>
      <w:tr w:rsidR="00435D91" w14:paraId="6294BF83" w14:textId="77777777">
        <w:tc>
          <w:tcPr>
            <w:tcW w:w="1986" w:type="dxa"/>
          </w:tcPr>
          <w:p w14:paraId="552F7F52" w14:textId="500FC275"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A344701" w14:textId="1A3ED947" w:rsidR="00435D91" w:rsidRPr="00D41080" w:rsidRDefault="00435D91" w:rsidP="00DA1C64">
            <w:pPr>
              <w:spacing w:after="0"/>
              <w:rPr>
                <w:rFonts w:eastAsiaTheme="minorEastAsia"/>
                <w:color w:val="0070C0"/>
                <w:lang w:eastAsia="zh-CN"/>
              </w:rPr>
            </w:pPr>
            <w:r>
              <w:rPr>
                <w:rFonts w:eastAsiaTheme="minorEastAsia"/>
                <w:color w:val="0070C0"/>
                <w:lang w:eastAsia="zh-CN"/>
              </w:rPr>
              <w:t>Option 2</w:t>
            </w:r>
          </w:p>
        </w:tc>
      </w:tr>
      <w:tr w:rsidR="003D23BA" w14:paraId="7D4475D6" w14:textId="77777777">
        <w:tc>
          <w:tcPr>
            <w:tcW w:w="1986" w:type="dxa"/>
          </w:tcPr>
          <w:p w14:paraId="411473A3" w14:textId="0B61B034" w:rsidR="003D23BA" w:rsidRPr="00D41080" w:rsidRDefault="003D23BA">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48A501D7" w14:textId="55274650" w:rsidR="003D23BA" w:rsidRDefault="00C868D7" w:rsidP="00DA1C64">
            <w:pPr>
              <w:spacing w:after="0"/>
              <w:rPr>
                <w:rFonts w:eastAsiaTheme="minorEastAsia"/>
                <w:color w:val="0070C0"/>
                <w:lang w:eastAsia="zh-CN"/>
              </w:rPr>
            </w:pPr>
            <w:r w:rsidRPr="00C868D7">
              <w:rPr>
                <w:rFonts w:eastAsiaTheme="minorEastAsia"/>
                <w:color w:val="0070C0"/>
                <w:lang w:eastAsia="zh-CN"/>
              </w:rPr>
              <w:t>Option 2, general for release independent implementation.</w:t>
            </w:r>
          </w:p>
        </w:tc>
      </w:tr>
      <w:tr w:rsidR="001C54E9" w14:paraId="25FA41D9" w14:textId="77777777">
        <w:tc>
          <w:tcPr>
            <w:tcW w:w="1986" w:type="dxa"/>
          </w:tcPr>
          <w:p w14:paraId="1980E218" w14:textId="2C5B058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006E63E0" w14:textId="3AEFFB16" w:rsidR="001C54E9" w:rsidRPr="00C868D7" w:rsidRDefault="001C54E9" w:rsidP="001C54E9">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 xml:space="preserve">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w:t>
            </w:r>
            <w:r w:rsidRPr="002F3FA0">
              <w:rPr>
                <w:rFonts w:eastAsiaTheme="minorEastAsia"/>
                <w:color w:val="0070C0"/>
                <w:lang w:val="en-US" w:eastAsia="zh-CN"/>
              </w:rPr>
              <w:t>combination that is release independent from REL-16</w:t>
            </w:r>
            <w:r>
              <w:rPr>
                <w:rFonts w:eastAsiaTheme="minorEastAsia"/>
                <w:color w:val="0070C0"/>
                <w:lang w:val="en-US" w:eastAsia="zh-CN"/>
              </w:rPr>
              <w:t>.</w:t>
            </w:r>
          </w:p>
        </w:tc>
      </w:tr>
      <w:tr w:rsidR="00782B8E" w14:paraId="6287F3A8" w14:textId="77777777">
        <w:tc>
          <w:tcPr>
            <w:tcW w:w="1986" w:type="dxa"/>
          </w:tcPr>
          <w:p w14:paraId="36F717C0" w14:textId="63E35EEB"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24BD4CCB" w14:textId="77777777" w:rsidR="00782B8E" w:rsidRDefault="00782B8E" w:rsidP="00782B8E">
            <w:pPr>
              <w:spacing w:after="0"/>
              <w:rPr>
                <w:color w:val="0070C0"/>
                <w:lang w:eastAsia="ja-JP"/>
              </w:rPr>
            </w:pPr>
            <w:r w:rsidRPr="009908A4">
              <w:rPr>
                <w:color w:val="0070C0"/>
                <w:lang w:eastAsia="ja-JP"/>
              </w:rPr>
              <w:t>All options are acceptable for us.</w:t>
            </w:r>
          </w:p>
          <w:p w14:paraId="4056F1D3" w14:textId="0D37BF0C" w:rsidR="00782B8E" w:rsidRDefault="00782B8E" w:rsidP="00782B8E">
            <w:pPr>
              <w:spacing w:after="0"/>
              <w:rPr>
                <w:rFonts w:eastAsiaTheme="minorEastAsia"/>
                <w:color w:val="0070C0"/>
                <w:lang w:val="en-US" w:eastAsia="zh-CN"/>
              </w:rPr>
            </w:pPr>
            <w:r>
              <w:rPr>
                <w:color w:val="0070C0"/>
                <w:lang w:eastAsia="ja-JP"/>
              </w:rPr>
              <w:t xml:space="preserve">We think Option3 is </w:t>
            </w:r>
            <w:r w:rsidRPr="009908A4">
              <w:rPr>
                <w:color w:val="0070C0"/>
                <w:lang w:eastAsia="ja-JP"/>
              </w:rPr>
              <w:t>most appropriate</w:t>
            </w:r>
            <w:r>
              <w:rPr>
                <w:color w:val="0070C0"/>
                <w:lang w:eastAsia="ja-JP"/>
              </w:rPr>
              <w:t>.</w:t>
            </w:r>
          </w:p>
        </w:tc>
      </w:tr>
      <w:tr w:rsidR="00457D7F" w14:paraId="56683553" w14:textId="77777777">
        <w:tc>
          <w:tcPr>
            <w:tcW w:w="1986" w:type="dxa"/>
          </w:tcPr>
          <w:p w14:paraId="6B41D3BD" w14:textId="4DFA182A"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5764F06C" w14:textId="0E7DD396" w:rsidR="00457D7F" w:rsidRPr="009908A4" w:rsidRDefault="00457D7F" w:rsidP="00457D7F">
            <w:pPr>
              <w:spacing w:after="0"/>
              <w:rPr>
                <w:color w:val="0070C0"/>
                <w:lang w:eastAsia="ja-JP"/>
              </w:rPr>
            </w:pPr>
            <w:r>
              <w:rPr>
                <w:rFonts w:eastAsiaTheme="minorEastAsia"/>
                <w:color w:val="0070C0"/>
                <w:lang w:val="en-US" w:eastAsia="zh-CN"/>
              </w:rPr>
              <w:t xml:space="preserve">Option 3. </w:t>
            </w:r>
          </w:p>
        </w:tc>
      </w:tr>
      <w:tr w:rsidR="00DB4076" w14:paraId="155DA3DA" w14:textId="77777777">
        <w:tc>
          <w:tcPr>
            <w:tcW w:w="1986" w:type="dxa"/>
          </w:tcPr>
          <w:p w14:paraId="0244199F" w14:textId="398D5BE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9978889" w14:textId="7F0BE191" w:rsidR="00DB4076" w:rsidRDefault="00DB4076" w:rsidP="00DB4076">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5BB4419C" w14:textId="77777777" w:rsidR="00DA1C64" w:rsidRDefault="00DA1C64">
      <w:pPr>
        <w:rPr>
          <w:color w:val="0070C0"/>
          <w:lang w:val="en-US" w:eastAsia="zh-CN"/>
        </w:rPr>
      </w:pPr>
    </w:p>
    <w:p w14:paraId="2D45F350" w14:textId="77777777" w:rsidR="00DA1C64" w:rsidRDefault="00BC311E">
      <w:pPr>
        <w:rPr>
          <w:b/>
          <w:color w:val="0070C0"/>
          <w:lang w:eastAsia="ko-KR"/>
        </w:rPr>
      </w:pPr>
      <w:r>
        <w:rPr>
          <w:b/>
          <w:color w:val="0070C0"/>
          <w:lang w:eastAsia="ko-KR"/>
        </w:rPr>
        <w:t>Issue 2-3: Polarization number for each Band of inter-band CA IBM.</w:t>
      </w:r>
    </w:p>
    <w:p w14:paraId="6F93FE47"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EEF2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Single polarization for each band is assumed to define the Rx requirement.</w:t>
      </w:r>
    </w:p>
    <w:p w14:paraId="557A0462"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507138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DA1C64" w14:paraId="2263E2A0" w14:textId="77777777">
        <w:tc>
          <w:tcPr>
            <w:tcW w:w="1986" w:type="dxa"/>
          </w:tcPr>
          <w:p w14:paraId="3B85A392" w14:textId="77777777" w:rsidR="00DA1C64" w:rsidRDefault="00BC311E">
            <w:pPr>
              <w:pStyle w:val="aff6"/>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0E0FD5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7C4BFADC" w14:textId="77777777">
        <w:tc>
          <w:tcPr>
            <w:tcW w:w="1986" w:type="dxa"/>
          </w:tcPr>
          <w:p w14:paraId="6CF9DCCE"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Media</w:t>
            </w:r>
            <w:r w:rsidRPr="00D41080">
              <w:rPr>
                <w:rFonts w:eastAsiaTheme="minorEastAsia"/>
                <w:color w:val="0070C0"/>
                <w:lang w:val="en-US" w:eastAsia="zh-CN"/>
              </w:rPr>
              <w:t>Tek</w:t>
            </w:r>
          </w:p>
          <w:p w14:paraId="4898AC05" w14:textId="7D3D1331" w:rsidR="00DA1C64" w:rsidRDefault="00DA1C64">
            <w:pPr>
              <w:spacing w:after="120"/>
              <w:rPr>
                <w:rFonts w:eastAsiaTheme="minorEastAsia"/>
                <w:color w:val="0070C0"/>
                <w:lang w:val="en-US" w:eastAsia="zh-CN"/>
              </w:rPr>
            </w:pPr>
          </w:p>
        </w:tc>
        <w:tc>
          <w:tcPr>
            <w:tcW w:w="7645" w:type="dxa"/>
          </w:tcPr>
          <w:p w14:paraId="240C05EC"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DA1C64" w14:paraId="0706E914" w14:textId="77777777">
        <w:tc>
          <w:tcPr>
            <w:tcW w:w="1986" w:type="dxa"/>
          </w:tcPr>
          <w:p w14:paraId="09E3B8B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00331D61" w14:textId="77777777" w:rsidR="00DA1C64" w:rsidRDefault="00BC311E">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43FAC93C"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DA1C64" w14:paraId="2C534F74" w14:textId="77777777">
        <w:tc>
          <w:tcPr>
            <w:tcW w:w="1986" w:type="dxa"/>
          </w:tcPr>
          <w:p w14:paraId="2F2863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3B89B0E0"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DA1C64" w14:paraId="0F98CBD8" w14:textId="77777777">
        <w:tc>
          <w:tcPr>
            <w:tcW w:w="1986" w:type="dxa"/>
          </w:tcPr>
          <w:p w14:paraId="131BD2F6"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2D78D53A" w14:textId="77777777" w:rsidR="00DA1C64" w:rsidRDefault="00BC311E">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DA1C64" w14:paraId="75ECC870" w14:textId="77777777">
        <w:tc>
          <w:tcPr>
            <w:tcW w:w="1986" w:type="dxa"/>
          </w:tcPr>
          <w:p w14:paraId="73D0D2AA"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2D2EC29D" w14:textId="77777777" w:rsidR="00DA1C64" w:rsidRDefault="00BC311E">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DA1C64" w14:paraId="6A177018" w14:textId="77777777">
        <w:tc>
          <w:tcPr>
            <w:tcW w:w="1986" w:type="dxa"/>
          </w:tcPr>
          <w:p w14:paraId="17D274DD"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FDA05A4" w14:textId="77777777" w:rsidR="00DA1C64" w:rsidRDefault="00BC311E">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A84817" w14:paraId="218ECF46" w14:textId="77777777">
        <w:tc>
          <w:tcPr>
            <w:tcW w:w="1986" w:type="dxa"/>
          </w:tcPr>
          <w:p w14:paraId="2C1BD0DC" w14:textId="46A4FB05"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42285D44" w14:textId="52AEFA5B" w:rsidR="00A84817" w:rsidRDefault="00A84817">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435D91" w14:paraId="3C7F55DC" w14:textId="77777777">
        <w:tc>
          <w:tcPr>
            <w:tcW w:w="1986" w:type="dxa"/>
          </w:tcPr>
          <w:p w14:paraId="0A5FC5CC" w14:textId="409DAE0E"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733E25A" w14:textId="40DE6430" w:rsidR="00435D91" w:rsidRPr="00D41080" w:rsidRDefault="00435D91">
            <w:pPr>
              <w:spacing w:after="120"/>
              <w:rPr>
                <w:rFonts w:eastAsiaTheme="minorEastAsia"/>
                <w:color w:val="0070C0"/>
                <w:lang w:eastAsia="zh-CN"/>
              </w:rPr>
            </w:pPr>
            <w:r>
              <w:rPr>
                <w:rFonts w:eastAsiaTheme="minorEastAsia"/>
                <w:color w:val="0070C0"/>
                <w:lang w:eastAsia="zh-CN"/>
              </w:rPr>
              <w:t>We do not support this proposal</w:t>
            </w:r>
          </w:p>
        </w:tc>
      </w:tr>
      <w:tr w:rsidR="00C868D7" w14:paraId="6EA999F2" w14:textId="77777777">
        <w:tc>
          <w:tcPr>
            <w:tcW w:w="1986" w:type="dxa"/>
          </w:tcPr>
          <w:p w14:paraId="32BC737E" w14:textId="01294B0B" w:rsidR="00C868D7" w:rsidRPr="00D41080" w:rsidRDefault="00C868D7">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02A77E6C" w14:textId="3669EADD" w:rsidR="00C868D7" w:rsidRPr="00D41080" w:rsidRDefault="00BC0577">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d</w:t>
            </w:r>
            <w:r w:rsidRPr="00D41080">
              <w:rPr>
                <w:rFonts w:eastAsiaTheme="minorEastAsia"/>
                <w:color w:val="0070C0"/>
                <w:lang w:val="en-US" w:eastAsia="zh-CN"/>
              </w:rPr>
              <w:t>o not support this proposal</w:t>
            </w:r>
          </w:p>
        </w:tc>
      </w:tr>
      <w:tr w:rsidR="001C54E9" w14:paraId="28529AB6" w14:textId="77777777">
        <w:tc>
          <w:tcPr>
            <w:tcW w:w="1986" w:type="dxa"/>
          </w:tcPr>
          <w:p w14:paraId="293D1EC6" w14:textId="046FD2C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50F6BD24"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14:paraId="24C2F089"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28D256A4" w14:textId="6592852B" w:rsidR="001C54E9" w:rsidRP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DB4076" w14:paraId="6A3601BA" w14:textId="77777777">
        <w:tc>
          <w:tcPr>
            <w:tcW w:w="1986" w:type="dxa"/>
          </w:tcPr>
          <w:p w14:paraId="74EC4A5D" w14:textId="7C66E223"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27EDD5F6" w14:textId="11FE473D" w:rsidR="00DB4076" w:rsidRDefault="00DB4076" w:rsidP="00DB4076">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20342AF4" w14:textId="77777777" w:rsidR="00DA1C64" w:rsidRDefault="00DA1C64">
      <w:pPr>
        <w:rPr>
          <w:color w:val="0070C0"/>
          <w:lang w:val="en-US" w:eastAsia="zh-CN"/>
        </w:rPr>
      </w:pPr>
    </w:p>
    <w:p w14:paraId="0C608B24" w14:textId="77777777" w:rsidR="00DA1C64" w:rsidRPr="00D41080" w:rsidRDefault="00BC311E">
      <w:pPr>
        <w:pStyle w:val="2"/>
        <w:rPr>
          <w:lang w:val="en-US"/>
        </w:rPr>
      </w:pPr>
      <w:r w:rsidRPr="00D41080">
        <w:rPr>
          <w:lang w:val="en-US"/>
        </w:rPr>
        <w:t xml:space="preserve">Companies views’ collection for 1st round </w:t>
      </w:r>
    </w:p>
    <w:p w14:paraId="6EC695E7" w14:textId="77777777" w:rsidR="00DA1C64" w:rsidRDefault="00BC311E">
      <w:pPr>
        <w:pStyle w:val="3"/>
        <w:rPr>
          <w:sz w:val="24"/>
          <w:szCs w:val="16"/>
        </w:rPr>
      </w:pPr>
      <w:r>
        <w:rPr>
          <w:sz w:val="24"/>
          <w:szCs w:val="16"/>
        </w:rPr>
        <w:t xml:space="preserve">Open issues </w:t>
      </w:r>
    </w:p>
    <w:p w14:paraId="5371B71A" w14:textId="77777777" w:rsidR="00DA1C64" w:rsidRDefault="00BC311E">
      <w:pPr>
        <w:rPr>
          <w:color w:val="0070C0"/>
          <w:lang w:val="en-US" w:eastAsia="zh-CN"/>
        </w:rPr>
      </w:pPr>
      <w:r>
        <w:rPr>
          <w:lang w:eastAsia="zh-CN"/>
        </w:rPr>
        <w:t>Comment directly under each issue above.</w:t>
      </w:r>
    </w:p>
    <w:p w14:paraId="4C8A47C5" w14:textId="77777777" w:rsidR="00DA1C64" w:rsidRDefault="00BC311E">
      <w:pPr>
        <w:pStyle w:val="3"/>
        <w:rPr>
          <w:sz w:val="24"/>
          <w:szCs w:val="16"/>
        </w:rPr>
      </w:pPr>
      <w:r>
        <w:rPr>
          <w:sz w:val="24"/>
          <w:szCs w:val="16"/>
        </w:rPr>
        <w:lastRenderedPageBreak/>
        <w:t>CRs/TPs comments collection</w:t>
      </w:r>
    </w:p>
    <w:p w14:paraId="6FF03CE9"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995"/>
        <w:gridCol w:w="1977"/>
        <w:gridCol w:w="1276"/>
        <w:gridCol w:w="5383"/>
      </w:tblGrid>
      <w:tr w:rsidR="00DA1C64" w14:paraId="64C4DF45" w14:textId="77777777">
        <w:tc>
          <w:tcPr>
            <w:tcW w:w="995" w:type="dxa"/>
          </w:tcPr>
          <w:p w14:paraId="6E5DA9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1A3CCB9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295B91A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38EFDB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434C6439" w14:textId="77777777">
        <w:trPr>
          <w:trHeight w:val="1070"/>
        </w:trPr>
        <w:tc>
          <w:tcPr>
            <w:tcW w:w="995" w:type="dxa"/>
          </w:tcPr>
          <w:p w14:paraId="6FB63A1F" w14:textId="77777777" w:rsidR="00DA1C64" w:rsidRDefault="003255B0">
            <w:pPr>
              <w:spacing w:after="120"/>
              <w:rPr>
                <w:rFonts w:eastAsiaTheme="minorEastAsia"/>
                <w:color w:val="0070C0"/>
                <w:lang w:val="en-US" w:eastAsia="zh-CN"/>
              </w:rPr>
            </w:pPr>
            <w:hyperlink r:id="rId26" w:history="1">
              <w:r w:rsidR="00BC311E">
                <w:rPr>
                  <w:rStyle w:val="aff1"/>
                  <w:rFonts w:ascii="Arial" w:hAnsi="Arial" w:cs="Arial"/>
                  <w:b/>
                  <w:bCs/>
                  <w:sz w:val="16"/>
                  <w:szCs w:val="16"/>
                </w:rPr>
                <w:t>R4-2104715</w:t>
              </w:r>
            </w:hyperlink>
          </w:p>
        </w:tc>
        <w:tc>
          <w:tcPr>
            <w:tcW w:w="1977" w:type="dxa"/>
          </w:tcPr>
          <w:p w14:paraId="3CE0B238" w14:textId="77777777" w:rsidR="00DA1C64" w:rsidRDefault="00BC311E">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1321EB08" w14:textId="77777777" w:rsidR="00DA1C64" w:rsidRDefault="00BC311E">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17425FD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686344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A1C64" w14:paraId="7CB73F73" w14:textId="77777777">
        <w:trPr>
          <w:trHeight w:val="1070"/>
        </w:trPr>
        <w:tc>
          <w:tcPr>
            <w:tcW w:w="995" w:type="dxa"/>
          </w:tcPr>
          <w:p w14:paraId="64ADBE17" w14:textId="77777777" w:rsidR="00DA1C64" w:rsidRDefault="003255B0">
            <w:pPr>
              <w:spacing w:after="120"/>
              <w:rPr>
                <w:rFonts w:eastAsiaTheme="minorEastAsia"/>
                <w:color w:val="0070C0"/>
                <w:lang w:val="en-US" w:eastAsia="zh-CN"/>
              </w:rPr>
            </w:pPr>
            <w:hyperlink r:id="rId27" w:history="1">
              <w:r w:rsidR="00BC311E">
                <w:rPr>
                  <w:rStyle w:val="aff1"/>
                  <w:rFonts w:ascii="Arial" w:hAnsi="Arial" w:cs="Arial"/>
                  <w:b/>
                  <w:bCs/>
                  <w:sz w:val="16"/>
                  <w:szCs w:val="16"/>
                </w:rPr>
                <w:t>R4-2106346</w:t>
              </w:r>
            </w:hyperlink>
          </w:p>
        </w:tc>
        <w:tc>
          <w:tcPr>
            <w:tcW w:w="1977" w:type="dxa"/>
          </w:tcPr>
          <w:p w14:paraId="78625AF5" w14:textId="77777777" w:rsidR="00DA1C64" w:rsidRDefault="00BC311E">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70486AB4" w14:textId="77777777" w:rsidR="00DA1C64" w:rsidRDefault="00BC311E">
            <w:pPr>
              <w:spacing w:after="120"/>
              <w:rPr>
                <w:rFonts w:eastAsiaTheme="minorEastAsia"/>
                <w:color w:val="0070C0"/>
                <w:lang w:val="en-US" w:eastAsia="zh-CN"/>
              </w:rPr>
            </w:pPr>
            <w:r>
              <w:rPr>
                <w:rFonts w:ascii="Arial" w:hAnsi="Arial" w:cs="Arial"/>
                <w:sz w:val="16"/>
                <w:szCs w:val="16"/>
              </w:rPr>
              <w:t>NTT DOCOMO INC.</w:t>
            </w:r>
          </w:p>
        </w:tc>
        <w:tc>
          <w:tcPr>
            <w:tcW w:w="5383" w:type="dxa"/>
          </w:tcPr>
          <w:p w14:paraId="2532656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19696E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1D0A1371" w14:textId="77777777" w:rsidR="00DA1C64" w:rsidRDefault="00DA1C64">
      <w:pPr>
        <w:rPr>
          <w:color w:val="0070C0"/>
          <w:lang w:val="en-US" w:eastAsia="zh-CN"/>
        </w:rPr>
      </w:pPr>
    </w:p>
    <w:p w14:paraId="2698A8D9" w14:textId="77777777" w:rsidR="00DA1C64" w:rsidRDefault="00BC311E">
      <w:pPr>
        <w:pStyle w:val="2"/>
      </w:pPr>
      <w:r>
        <w:t>Summary</w:t>
      </w:r>
      <w:r>
        <w:rPr>
          <w:rFonts w:hint="eastAsia"/>
        </w:rPr>
        <w:t xml:space="preserve"> for 1st round </w:t>
      </w:r>
    </w:p>
    <w:p w14:paraId="49925BA8" w14:textId="77777777" w:rsidR="00DA1C64" w:rsidRDefault="00BC311E">
      <w:pPr>
        <w:pStyle w:val="3"/>
        <w:rPr>
          <w:sz w:val="24"/>
          <w:szCs w:val="16"/>
        </w:rPr>
      </w:pPr>
      <w:r>
        <w:rPr>
          <w:sz w:val="24"/>
          <w:szCs w:val="16"/>
        </w:rPr>
        <w:t xml:space="preserve">Open issues </w:t>
      </w:r>
    </w:p>
    <w:p w14:paraId="0ED319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DA1C64" w14:paraId="154DA9E1" w14:textId="77777777" w:rsidTr="008761B9">
        <w:tc>
          <w:tcPr>
            <w:tcW w:w="1228" w:type="dxa"/>
          </w:tcPr>
          <w:p w14:paraId="537957FE" w14:textId="77777777" w:rsidR="00DA1C64" w:rsidRDefault="00DA1C64">
            <w:pPr>
              <w:rPr>
                <w:rFonts w:eastAsiaTheme="minorEastAsia"/>
                <w:b/>
                <w:bCs/>
                <w:color w:val="0070C0"/>
                <w:lang w:val="en-US" w:eastAsia="zh-CN"/>
              </w:rPr>
            </w:pPr>
          </w:p>
        </w:tc>
        <w:tc>
          <w:tcPr>
            <w:tcW w:w="8403" w:type="dxa"/>
          </w:tcPr>
          <w:p w14:paraId="71318F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E3B6C" w14:paraId="26BE2CC7" w14:textId="77777777" w:rsidTr="008761B9">
        <w:tc>
          <w:tcPr>
            <w:tcW w:w="1228" w:type="dxa"/>
            <w:vMerge w:val="restart"/>
          </w:tcPr>
          <w:p w14:paraId="5F7AE6FE" w14:textId="4CC2FE92" w:rsidR="000E3B6C" w:rsidRDefault="000E3B6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14:paraId="5D66EEE4" w14:textId="77777777" w:rsidR="000E3B6C" w:rsidRDefault="000E3B6C" w:rsidP="00C41C41">
            <w:pPr>
              <w:rPr>
                <w:b/>
                <w:color w:val="0070C0"/>
                <w:lang w:eastAsia="ko-KR"/>
              </w:rPr>
            </w:pPr>
            <w:r>
              <w:rPr>
                <w:b/>
                <w:color w:val="0070C0"/>
                <w:lang w:eastAsia="ko-KR"/>
              </w:rPr>
              <w:t>Issue 2-1: Inter-band DL CA based on IBM relaxations of EIS and EIS spherical coverage</w:t>
            </w:r>
          </w:p>
          <w:p w14:paraId="5F8153F1" w14:textId="77777777" w:rsidR="000E3B6C" w:rsidRDefault="000E3B6C" w:rsidP="00C41C4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matter within the same frequency group or between different frequency groups, reuse the same framework established for n260+n261 and the same relaxation values 3.5dB.</w:t>
            </w:r>
          </w:p>
          <w:p w14:paraId="7F7E27AD" w14:textId="77777777" w:rsidR="000E3B6C" w:rsidRDefault="000E3B6C" w:rsidP="00C41C4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same relaxation value as the ones for CA_n260-n261, i.e., 3.5 dB, can be used for all band pairs from different frequency groups for IBM.</w:t>
            </w:r>
          </w:p>
          <w:p w14:paraId="25C523F7" w14:textId="77777777" w:rsidR="000E3B6C" w:rsidRDefault="000E3B6C" w:rsidP="00C41C4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relaxation values for CA_n260-n261 are reused as the ones for CA_n258-n260 and CA_n257-n259. For other band pairs, it should be further discussed based on per band pair case by case.</w:t>
            </w:r>
          </w:p>
          <w:p w14:paraId="170187FC" w14:textId="77777777" w:rsidR="000E3B6C" w:rsidRDefault="000E3B6C" w:rsidP="00C41C4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Relaxations as in </w:t>
            </w:r>
            <w:hyperlink r:id="rId28" w:history="1">
              <w:r>
                <w:rPr>
                  <w:rFonts w:eastAsia="宋体"/>
                  <w:color w:val="0070C0"/>
                  <w:szCs w:val="24"/>
                  <w:lang w:eastAsia="zh-CN"/>
                </w:rPr>
                <w:t>R4-2104561</w:t>
              </w:r>
            </w:hyperlink>
          </w:p>
          <w:p w14:paraId="30CA8C70" w14:textId="77777777" w:rsidR="000E3B6C" w:rsidRDefault="000E3B6C" w:rsidP="00C41C4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Define relaxation values considering frequency separation per band pair for FR2 inter-band CA with IBM in different frequency group</w:t>
            </w:r>
          </w:p>
          <w:p w14:paraId="697A5AC9" w14:textId="152B7BE9" w:rsidR="000E3B6C" w:rsidRPr="00CA6638" w:rsidRDefault="000E3B6C" w:rsidP="00C41C41">
            <w:pPr>
              <w:pStyle w:val="aff6"/>
              <w:numPr>
                <w:ilvl w:val="1"/>
                <w:numId w:val="3"/>
              </w:numPr>
              <w:overflowPunct/>
              <w:autoSpaceDE/>
              <w:autoSpaceDN/>
              <w:adjustRightInd/>
              <w:spacing w:after="120"/>
              <w:ind w:left="1440" w:firstLineChars="0"/>
              <w:textAlignment w:val="auto"/>
              <w:rPr>
                <w:rFonts w:eastAsiaTheme="minorEastAsia"/>
                <w:i/>
                <w:color w:val="0070C0"/>
                <w:lang w:eastAsia="zh-CN"/>
              </w:rPr>
            </w:pPr>
            <w:r w:rsidRPr="00C41C41">
              <w:rPr>
                <w:rFonts w:eastAsia="宋体"/>
                <w:color w:val="0070C0"/>
                <w:szCs w:val="24"/>
                <w:lang w:eastAsia="zh-CN"/>
              </w:rPr>
              <w:t>Option 6: define relaxation as 4dB for CA_ n257+n259</w:t>
            </w:r>
          </w:p>
          <w:p w14:paraId="403D55BD" w14:textId="2830AEDB" w:rsidR="000E3B6C" w:rsidRPr="00CA6638" w:rsidRDefault="000E3B6C" w:rsidP="00CA6638">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14:paraId="08FC7857" w14:textId="39A654A4"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3D09E2A8" w14:textId="34D78EFD"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relaxation values for CA_n260-n261 are reused as the ones for CA_n258-n260 and CA_n257-n259. For other band pairs, it should be further discussed based on per band pair case by case.</w:t>
            </w:r>
          </w:p>
          <w:p w14:paraId="51133C72" w14:textId="77777777"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2328251" w14:textId="166E1E1B" w:rsidR="000E3B6C" w:rsidRPr="00073814" w:rsidRDefault="000E3B6C">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0E3B6C" w14:paraId="13DF1401" w14:textId="77777777" w:rsidTr="008761B9">
        <w:tc>
          <w:tcPr>
            <w:tcW w:w="1228" w:type="dxa"/>
            <w:vMerge/>
          </w:tcPr>
          <w:p w14:paraId="15D91FA4" w14:textId="77777777" w:rsidR="000E3B6C" w:rsidRDefault="000E3B6C">
            <w:pPr>
              <w:rPr>
                <w:rFonts w:eastAsiaTheme="minorEastAsia"/>
                <w:b/>
                <w:bCs/>
                <w:color w:val="0070C0"/>
                <w:lang w:val="en-US" w:eastAsia="zh-CN"/>
              </w:rPr>
            </w:pPr>
          </w:p>
        </w:tc>
        <w:tc>
          <w:tcPr>
            <w:tcW w:w="8403" w:type="dxa"/>
          </w:tcPr>
          <w:p w14:paraId="0324B5F0" w14:textId="77777777" w:rsidR="000E3B6C" w:rsidRDefault="000E3B6C" w:rsidP="008761B9">
            <w:pPr>
              <w:rPr>
                <w:b/>
                <w:color w:val="0070C0"/>
                <w:lang w:eastAsia="ko-KR"/>
              </w:rPr>
            </w:pPr>
            <w:r>
              <w:rPr>
                <w:b/>
                <w:color w:val="0070C0"/>
                <w:lang w:eastAsia="ko-KR"/>
              </w:rPr>
              <w:t>Issue 2-2: What is the maximum number of CCs in 2-band DL CA combination that is release independent from REL-16.</w:t>
            </w:r>
          </w:p>
          <w:p w14:paraId="53A831BB" w14:textId="77777777" w:rsidR="000E3B6C" w:rsidRDefault="000E3B6C" w:rsidP="008761B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need to limit the maximum number of CCs</w:t>
            </w:r>
          </w:p>
          <w:p w14:paraId="7688AF78" w14:textId="77777777" w:rsidR="000E3B6C" w:rsidRDefault="000E3B6C" w:rsidP="008761B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Band combinations specified in Rel-17 can be implemented in a release-independent manner as long as no new signalling must be used by a UE of an earlier release.</w:t>
            </w:r>
          </w:p>
          <w:p w14:paraId="74C074F1" w14:textId="77777777" w:rsidR="000E3B6C" w:rsidRDefault="000E3B6C" w:rsidP="008761B9">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7F3A117" w14:textId="3ED12767" w:rsidR="000E3B6C" w:rsidRPr="00CA6638" w:rsidRDefault="000E3B6C" w:rsidP="00B47D08">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CDF9811" w14:textId="443247A7"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628A8D31" w14:textId="053C5672"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163DA059"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9F85DC" w14:textId="472EBD05" w:rsidR="000E3B6C" w:rsidRPr="000A7EF9" w:rsidRDefault="000E3B6C" w:rsidP="00B47D08">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0E3B6C" w14:paraId="01EDB3E4" w14:textId="77777777" w:rsidTr="008761B9">
        <w:tc>
          <w:tcPr>
            <w:tcW w:w="1228" w:type="dxa"/>
            <w:vMerge/>
          </w:tcPr>
          <w:p w14:paraId="46E12056" w14:textId="77777777" w:rsidR="000E3B6C" w:rsidRDefault="000E3B6C">
            <w:pPr>
              <w:rPr>
                <w:rFonts w:eastAsiaTheme="minorEastAsia"/>
                <w:b/>
                <w:bCs/>
                <w:color w:val="0070C0"/>
                <w:lang w:val="en-US" w:eastAsia="zh-CN"/>
              </w:rPr>
            </w:pPr>
          </w:p>
        </w:tc>
        <w:tc>
          <w:tcPr>
            <w:tcW w:w="8403" w:type="dxa"/>
          </w:tcPr>
          <w:p w14:paraId="5C96DC6C" w14:textId="77777777" w:rsidR="000E3B6C" w:rsidRDefault="000E3B6C" w:rsidP="000E3B6C">
            <w:pPr>
              <w:rPr>
                <w:b/>
                <w:color w:val="0070C0"/>
                <w:lang w:eastAsia="ko-KR"/>
              </w:rPr>
            </w:pPr>
            <w:r>
              <w:rPr>
                <w:b/>
                <w:color w:val="0070C0"/>
                <w:lang w:eastAsia="ko-KR"/>
              </w:rPr>
              <w:t>Issue 2-3: Polarization number for each Band of inter-band CA IBM.</w:t>
            </w:r>
          </w:p>
          <w:p w14:paraId="2292FA9F" w14:textId="77777777" w:rsidR="000E3B6C" w:rsidRDefault="000E3B6C" w:rsidP="000E3B6C">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A56200" w14:textId="77777777" w:rsidR="000E3B6C" w:rsidRDefault="000E3B6C" w:rsidP="000E3B6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Single polarization for each band is assumed to define the Rx requirement.</w:t>
            </w:r>
          </w:p>
          <w:p w14:paraId="5479977F" w14:textId="18DEBB66" w:rsidR="004834F2" w:rsidRPr="00CA6638" w:rsidRDefault="004834F2" w:rsidP="00B47D08">
            <w:pPr>
              <w:rPr>
                <w:rFonts w:eastAsiaTheme="minorEastAsia"/>
                <w:iCs/>
                <w:color w:val="0070C0"/>
                <w:lang w:eastAsia="zh-CN"/>
              </w:rPr>
            </w:pPr>
            <w:r w:rsidRPr="00CA6638">
              <w:rPr>
                <w:rFonts w:eastAsiaTheme="minorEastAsia"/>
                <w:iCs/>
                <w:color w:val="0070C0"/>
                <w:lang w:eastAsia="zh-CN"/>
              </w:rPr>
              <w:t>There was</w:t>
            </w:r>
            <w:r>
              <w:rPr>
                <w:rFonts w:eastAsiaTheme="minorEastAsia"/>
                <w:iCs/>
                <w:color w:val="0070C0"/>
                <w:lang w:eastAsia="zh-CN"/>
              </w:rPr>
              <w:t xml:space="preserve"> a lack</w:t>
            </w:r>
            <w:r w:rsidR="00273E78">
              <w:rPr>
                <w:rFonts w:eastAsiaTheme="minorEastAsia"/>
                <w:iCs/>
                <w:color w:val="0070C0"/>
                <w:lang w:eastAsia="zh-CN"/>
              </w:rPr>
              <w:t xml:space="preserve"> of understanding of what the proposal means or clear objection.</w:t>
            </w:r>
          </w:p>
          <w:p w14:paraId="1AB7651B" w14:textId="73247F12"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A2BC0F3" w14:textId="456EA4A2" w:rsidR="00273E78" w:rsidRPr="00CA6638" w:rsidRDefault="00273E78" w:rsidP="00B47D08">
            <w:pPr>
              <w:rPr>
                <w:rFonts w:eastAsiaTheme="minorEastAsia"/>
                <w:iCs/>
                <w:color w:val="0070C0"/>
                <w:lang w:val="en-US" w:eastAsia="zh-CN"/>
              </w:rPr>
            </w:pPr>
            <w:r w:rsidRPr="00CA6638">
              <w:rPr>
                <w:rFonts w:eastAsiaTheme="minorEastAsia"/>
                <w:iCs/>
                <w:color w:val="0070C0"/>
                <w:lang w:val="en-US" w:eastAsia="zh-CN"/>
              </w:rPr>
              <w:t>None</w:t>
            </w:r>
          </w:p>
          <w:p w14:paraId="51E60BC3"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A26446" w14:textId="2678A324" w:rsidR="00273E78" w:rsidRPr="00CA6638" w:rsidRDefault="00273E78" w:rsidP="00B47D08">
            <w:pPr>
              <w:rPr>
                <w:rFonts w:eastAsiaTheme="minorEastAsia"/>
                <w:iCs/>
                <w:color w:val="0070C0"/>
                <w:lang w:val="en-US" w:eastAsia="zh-CN"/>
              </w:rPr>
            </w:pPr>
            <w:r>
              <w:rPr>
                <w:rFonts w:eastAsiaTheme="minorEastAsia"/>
                <w:iCs/>
                <w:color w:val="0070C0"/>
                <w:lang w:val="en-US" w:eastAsia="zh-CN"/>
              </w:rPr>
              <w:t>Proponent can come back in next meeting</w:t>
            </w:r>
            <w:r w:rsidR="000D08E5">
              <w:rPr>
                <w:rFonts w:eastAsiaTheme="minorEastAsia"/>
                <w:iCs/>
                <w:color w:val="0070C0"/>
                <w:lang w:val="en-US" w:eastAsia="zh-CN"/>
              </w:rPr>
              <w:t xml:space="preserve"> and try to explain the intention more widely.</w:t>
            </w:r>
          </w:p>
        </w:tc>
      </w:tr>
    </w:tbl>
    <w:p w14:paraId="68C88F7A" w14:textId="77777777" w:rsidR="00DA1C64" w:rsidRDefault="00DA1C64">
      <w:pPr>
        <w:rPr>
          <w:i/>
          <w:color w:val="0070C0"/>
          <w:lang w:val="en-US" w:eastAsia="zh-CN"/>
        </w:rPr>
      </w:pPr>
    </w:p>
    <w:p w14:paraId="71353C92" w14:textId="77777777" w:rsidR="00DA1C64" w:rsidRDefault="00DA1C64">
      <w:pPr>
        <w:rPr>
          <w:i/>
          <w:color w:val="0070C0"/>
          <w:lang w:val="en-US" w:eastAsia="zh-CN"/>
        </w:rPr>
      </w:pPr>
    </w:p>
    <w:p w14:paraId="2261938B" w14:textId="77777777" w:rsidR="00DA1C64" w:rsidRDefault="00BC311E">
      <w:pPr>
        <w:pStyle w:val="3"/>
        <w:rPr>
          <w:sz w:val="24"/>
          <w:szCs w:val="16"/>
        </w:rPr>
      </w:pPr>
      <w:r>
        <w:rPr>
          <w:sz w:val="24"/>
          <w:szCs w:val="16"/>
        </w:rPr>
        <w:t>CRs/TPs</w:t>
      </w:r>
    </w:p>
    <w:p w14:paraId="1466018F"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045"/>
        <w:gridCol w:w="3897"/>
        <w:gridCol w:w="4689"/>
      </w:tblGrid>
      <w:tr w:rsidR="00827CC8" w14:paraId="340620C0" w14:textId="77777777" w:rsidTr="00CA6638">
        <w:tc>
          <w:tcPr>
            <w:tcW w:w="1045" w:type="dxa"/>
          </w:tcPr>
          <w:p w14:paraId="2856780F" w14:textId="77777777" w:rsidR="00827CC8" w:rsidRDefault="00827CC8">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1E8BB74" w14:textId="42C66A21" w:rsidR="00827CC8" w:rsidRDefault="00827CC8">
            <w:pPr>
              <w:rPr>
                <w:b/>
                <w:bCs/>
                <w:color w:val="0070C0"/>
                <w:lang w:val="en-US" w:eastAsia="zh-CN"/>
              </w:rPr>
            </w:pPr>
            <w:r>
              <w:rPr>
                <w:b/>
                <w:bCs/>
                <w:color w:val="0070C0"/>
                <w:lang w:val="en-US" w:eastAsia="zh-CN"/>
              </w:rPr>
              <w:t>Title</w:t>
            </w:r>
          </w:p>
        </w:tc>
        <w:tc>
          <w:tcPr>
            <w:tcW w:w="4689" w:type="dxa"/>
          </w:tcPr>
          <w:p w14:paraId="18489844" w14:textId="4F3651B0" w:rsidR="00827CC8" w:rsidRDefault="00827CC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27CC8" w14:paraId="4B68D4DE" w14:textId="77777777" w:rsidTr="00CA6638">
        <w:tc>
          <w:tcPr>
            <w:tcW w:w="1045" w:type="dxa"/>
          </w:tcPr>
          <w:p w14:paraId="6A233A7E" w14:textId="04D85FAC" w:rsidR="00827CC8" w:rsidRDefault="003255B0" w:rsidP="00827CC8">
            <w:pPr>
              <w:rPr>
                <w:rFonts w:eastAsiaTheme="minorEastAsia"/>
                <w:color w:val="0070C0"/>
                <w:lang w:val="en-US" w:eastAsia="zh-CN"/>
              </w:rPr>
            </w:pPr>
            <w:hyperlink r:id="rId29" w:history="1">
              <w:r w:rsidR="00827CC8">
                <w:rPr>
                  <w:rStyle w:val="aff1"/>
                  <w:rFonts w:ascii="Arial" w:hAnsi="Arial" w:cs="Arial"/>
                  <w:b/>
                  <w:bCs/>
                  <w:sz w:val="16"/>
                  <w:szCs w:val="16"/>
                </w:rPr>
                <w:t>R4-2104715</w:t>
              </w:r>
            </w:hyperlink>
          </w:p>
        </w:tc>
        <w:tc>
          <w:tcPr>
            <w:tcW w:w="3897" w:type="dxa"/>
          </w:tcPr>
          <w:p w14:paraId="20B38DCA" w14:textId="2C122D46" w:rsidR="00827CC8" w:rsidRDefault="00827CC8" w:rsidP="00827CC8">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6487DE52" w14:textId="051154EC" w:rsidR="00827CC8" w:rsidRDefault="00827CC8" w:rsidP="00827CC8">
            <w:pPr>
              <w:rPr>
                <w:rFonts w:eastAsiaTheme="minorEastAsia"/>
                <w:color w:val="0070C0"/>
                <w:lang w:val="en-US" w:eastAsia="zh-CN"/>
              </w:rPr>
            </w:pPr>
            <w:r>
              <w:rPr>
                <w:rFonts w:eastAsiaTheme="minorEastAsia"/>
                <w:color w:val="0070C0"/>
                <w:lang w:val="en-US" w:eastAsia="zh-CN"/>
              </w:rPr>
              <w:t xml:space="preserve">No comments </w:t>
            </w:r>
            <w:r w:rsidR="004D22C9">
              <w:rPr>
                <w:rFonts w:eastAsiaTheme="minorEastAsia"/>
                <w:color w:val="0070C0"/>
                <w:lang w:val="en-US" w:eastAsia="zh-CN"/>
              </w:rPr>
              <w:t>received, as a part of WF discussion try to see i</w:t>
            </w:r>
            <w:r w:rsidR="009750C7">
              <w:rPr>
                <w:rFonts w:eastAsiaTheme="minorEastAsia"/>
                <w:color w:val="0070C0"/>
                <w:lang w:val="en-US" w:eastAsia="zh-CN"/>
              </w:rPr>
              <w:t xml:space="preserve">f </w:t>
            </w:r>
            <w:r w:rsidR="009750C7" w:rsidRPr="009750C7">
              <w:rPr>
                <w:rFonts w:eastAsiaTheme="minorEastAsia"/>
                <w:color w:val="0070C0"/>
                <w:lang w:val="en-US" w:eastAsia="zh-CN"/>
              </w:rPr>
              <w:t>R4-2104715</w:t>
            </w:r>
            <w:r w:rsidR="009750C7">
              <w:rPr>
                <w:rFonts w:eastAsiaTheme="minorEastAsia"/>
                <w:color w:val="0070C0"/>
                <w:lang w:val="en-US" w:eastAsia="zh-CN"/>
              </w:rPr>
              <w:t xml:space="preserve"> or </w:t>
            </w:r>
            <w:r w:rsidR="009750C7" w:rsidRPr="009750C7">
              <w:rPr>
                <w:rFonts w:eastAsiaTheme="minorEastAsia"/>
                <w:color w:val="0070C0"/>
                <w:lang w:val="en-US" w:eastAsia="zh-CN"/>
              </w:rPr>
              <w:t>R4-2106346</w:t>
            </w:r>
            <w:r w:rsidR="009750C7">
              <w:rPr>
                <w:rFonts w:eastAsiaTheme="minorEastAsia"/>
                <w:color w:val="0070C0"/>
                <w:lang w:val="en-US" w:eastAsia="zh-CN"/>
              </w:rPr>
              <w:t xml:space="preserve"> can be approved or merged and Approved</w:t>
            </w:r>
          </w:p>
        </w:tc>
      </w:tr>
      <w:tr w:rsidR="009750C7" w14:paraId="3A468C93" w14:textId="77777777" w:rsidTr="00CA6638">
        <w:tc>
          <w:tcPr>
            <w:tcW w:w="1045" w:type="dxa"/>
          </w:tcPr>
          <w:p w14:paraId="668A9727" w14:textId="2ED90100" w:rsidR="009750C7" w:rsidRDefault="003255B0" w:rsidP="009750C7">
            <w:pPr>
              <w:rPr>
                <w:rFonts w:eastAsiaTheme="minorEastAsia"/>
                <w:color w:val="0070C0"/>
                <w:lang w:val="en-US" w:eastAsia="zh-CN"/>
              </w:rPr>
            </w:pPr>
            <w:hyperlink r:id="rId30" w:history="1">
              <w:r w:rsidR="009750C7">
                <w:rPr>
                  <w:rStyle w:val="aff1"/>
                  <w:rFonts w:ascii="Arial" w:hAnsi="Arial" w:cs="Arial"/>
                  <w:b/>
                  <w:bCs/>
                  <w:sz w:val="16"/>
                  <w:szCs w:val="16"/>
                </w:rPr>
                <w:t>R4-2106346</w:t>
              </w:r>
            </w:hyperlink>
          </w:p>
        </w:tc>
        <w:tc>
          <w:tcPr>
            <w:tcW w:w="3897" w:type="dxa"/>
          </w:tcPr>
          <w:p w14:paraId="2C93D016" w14:textId="505FAEFF" w:rsidR="009750C7" w:rsidRDefault="009750C7" w:rsidP="009750C7">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DD5B325" w14:textId="0245BAA1" w:rsidR="009750C7" w:rsidRDefault="009750C7" w:rsidP="009750C7">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0FBB23C4" w14:textId="77777777" w:rsidR="00DA1C64" w:rsidRDefault="00DA1C64">
      <w:pPr>
        <w:rPr>
          <w:color w:val="0070C0"/>
          <w:lang w:val="en-US" w:eastAsia="zh-CN"/>
        </w:rPr>
      </w:pPr>
    </w:p>
    <w:p w14:paraId="1957C4E3" w14:textId="77777777" w:rsidR="00DA1C64" w:rsidRPr="00D41080" w:rsidRDefault="00BC311E">
      <w:pPr>
        <w:pStyle w:val="2"/>
        <w:rPr>
          <w:lang w:val="en-US"/>
        </w:rPr>
      </w:pPr>
      <w:r w:rsidRPr="00D41080">
        <w:rPr>
          <w:lang w:val="en-US"/>
        </w:rPr>
        <w:lastRenderedPageBreak/>
        <w:t>Discussion on 2nd round (if applicable)</w:t>
      </w:r>
    </w:p>
    <w:p w14:paraId="58DEE37D" w14:textId="10DE3F9B" w:rsidR="00DA1C64" w:rsidRDefault="00EA3E7A">
      <w:pPr>
        <w:rPr>
          <w:i/>
          <w:color w:val="0070C0"/>
          <w:lang w:val="en-US"/>
        </w:rPr>
      </w:pPr>
      <w:r>
        <w:rPr>
          <w:lang w:val="en-US" w:eastAsia="zh-CN"/>
        </w:rPr>
        <w:t>Please comment moderator recommendations in table below. WF is assigned to Nokia</w:t>
      </w:r>
      <w:r w:rsidR="008F6E3F">
        <w:rPr>
          <w:lang w:val="en-US" w:eastAsia="zh-CN"/>
        </w:rPr>
        <w:t xml:space="preserve"> and is also based on outcome of the GTW session. Also two TPs provided for </w:t>
      </w:r>
      <w:r w:rsidR="00517CEC">
        <w:rPr>
          <w:lang w:val="en-US" w:eastAsia="zh-CN"/>
        </w:rPr>
        <w:t>requirements will be discussed as a part of WF discussion.</w:t>
      </w:r>
    </w:p>
    <w:p w14:paraId="06E22D19" w14:textId="15D01D32" w:rsidR="00905702" w:rsidRDefault="00CA6638">
      <w:pPr>
        <w:rPr>
          <w:iCs/>
          <w:color w:val="0070C0"/>
        </w:rPr>
      </w:pPr>
      <w:r>
        <w:rPr>
          <w:iCs/>
          <w:color w:val="0070C0"/>
        </w:rPr>
        <w:t>GTW reached agreements on open issues, these will be added to WF to be formally approved.</w:t>
      </w:r>
    </w:p>
    <w:p w14:paraId="6BFCBBFC" w14:textId="5E9E6EB7" w:rsidR="00CA6638" w:rsidRDefault="00CA6638">
      <w:pPr>
        <w:rPr>
          <w:iCs/>
          <w:color w:val="0070C0"/>
        </w:rPr>
      </w:pPr>
      <w:r>
        <w:rPr>
          <w:iCs/>
          <w:color w:val="0070C0"/>
        </w:rPr>
        <w:t>We have two TPs which are overlapping and needs to be merged. Separate email discussion is started for merged TP.</w:t>
      </w:r>
    </w:p>
    <w:tbl>
      <w:tblPr>
        <w:tblStyle w:val="afd"/>
        <w:tblW w:w="0" w:type="auto"/>
        <w:tblLook w:val="04A0" w:firstRow="1" w:lastRow="0" w:firstColumn="1" w:lastColumn="0" w:noHBand="0" w:noVBand="1"/>
      </w:tblPr>
      <w:tblGrid>
        <w:gridCol w:w="1045"/>
        <w:gridCol w:w="3897"/>
        <w:gridCol w:w="4689"/>
      </w:tblGrid>
      <w:tr w:rsidR="00CA6638" w14:paraId="5DD0050A" w14:textId="77777777" w:rsidTr="00247065">
        <w:tc>
          <w:tcPr>
            <w:tcW w:w="1045" w:type="dxa"/>
          </w:tcPr>
          <w:p w14:paraId="2476A474" w14:textId="77777777" w:rsidR="00CA6638" w:rsidRDefault="00CA6638" w:rsidP="00247065">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68FCF3A" w14:textId="77777777" w:rsidR="00CA6638" w:rsidRDefault="00CA6638" w:rsidP="00247065">
            <w:pPr>
              <w:rPr>
                <w:b/>
                <w:bCs/>
                <w:color w:val="0070C0"/>
                <w:lang w:val="en-US" w:eastAsia="zh-CN"/>
              </w:rPr>
            </w:pPr>
            <w:r>
              <w:rPr>
                <w:b/>
                <w:bCs/>
                <w:color w:val="0070C0"/>
                <w:lang w:val="en-US" w:eastAsia="zh-CN"/>
              </w:rPr>
              <w:t>Title</w:t>
            </w:r>
          </w:p>
        </w:tc>
        <w:tc>
          <w:tcPr>
            <w:tcW w:w="4689" w:type="dxa"/>
          </w:tcPr>
          <w:p w14:paraId="060DE327" w14:textId="77777777" w:rsidR="00CA6638" w:rsidRDefault="00CA6638" w:rsidP="002470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6638" w14:paraId="5B71C636" w14:textId="77777777" w:rsidTr="00247065">
        <w:tc>
          <w:tcPr>
            <w:tcW w:w="1045" w:type="dxa"/>
          </w:tcPr>
          <w:p w14:paraId="105E417A" w14:textId="77777777" w:rsidR="00CA6638" w:rsidRDefault="003255B0" w:rsidP="00247065">
            <w:pPr>
              <w:rPr>
                <w:rFonts w:eastAsiaTheme="minorEastAsia"/>
                <w:color w:val="0070C0"/>
                <w:lang w:val="en-US" w:eastAsia="zh-CN"/>
              </w:rPr>
            </w:pPr>
            <w:hyperlink r:id="rId31" w:history="1">
              <w:r w:rsidR="00CA6638">
                <w:rPr>
                  <w:rStyle w:val="aff1"/>
                  <w:rFonts w:ascii="Arial" w:hAnsi="Arial" w:cs="Arial"/>
                  <w:b/>
                  <w:bCs/>
                  <w:sz w:val="16"/>
                  <w:szCs w:val="16"/>
                </w:rPr>
                <w:t>R4-2104715</w:t>
              </w:r>
            </w:hyperlink>
          </w:p>
        </w:tc>
        <w:tc>
          <w:tcPr>
            <w:tcW w:w="3897" w:type="dxa"/>
          </w:tcPr>
          <w:p w14:paraId="0B02ADEE" w14:textId="77777777" w:rsidR="00CA6638" w:rsidRDefault="00CA6638" w:rsidP="00247065">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00D73751" w14:textId="77777777" w:rsidR="00CA6638" w:rsidRDefault="00CA6638" w:rsidP="00247065">
            <w:pPr>
              <w:rPr>
                <w:rFonts w:eastAsiaTheme="minorEastAsia"/>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r w:rsidR="00CA6638" w14:paraId="4A26A8FF" w14:textId="77777777" w:rsidTr="00247065">
        <w:tc>
          <w:tcPr>
            <w:tcW w:w="1045" w:type="dxa"/>
          </w:tcPr>
          <w:p w14:paraId="36CDF0C4" w14:textId="77777777" w:rsidR="00CA6638" w:rsidRDefault="003255B0" w:rsidP="00247065">
            <w:pPr>
              <w:rPr>
                <w:rFonts w:eastAsiaTheme="minorEastAsia"/>
                <w:color w:val="0070C0"/>
                <w:lang w:val="en-US" w:eastAsia="zh-CN"/>
              </w:rPr>
            </w:pPr>
            <w:hyperlink r:id="rId32" w:history="1">
              <w:r w:rsidR="00CA6638">
                <w:rPr>
                  <w:rStyle w:val="aff1"/>
                  <w:rFonts w:ascii="Arial" w:hAnsi="Arial" w:cs="Arial"/>
                  <w:b/>
                  <w:bCs/>
                  <w:sz w:val="16"/>
                  <w:szCs w:val="16"/>
                </w:rPr>
                <w:t>R4-2106346</w:t>
              </w:r>
            </w:hyperlink>
          </w:p>
        </w:tc>
        <w:tc>
          <w:tcPr>
            <w:tcW w:w="3897" w:type="dxa"/>
          </w:tcPr>
          <w:p w14:paraId="159A6AC5" w14:textId="77777777" w:rsidR="00CA6638" w:rsidRDefault="00CA6638" w:rsidP="00247065">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5FFEB9B1" w14:textId="77777777" w:rsidR="00CA6638" w:rsidRDefault="00CA6638" w:rsidP="00247065">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6A5D9DAB" w14:textId="77777777" w:rsidR="00CA6638" w:rsidRPr="00CA6638" w:rsidRDefault="00CA6638">
      <w:pPr>
        <w:rPr>
          <w:iCs/>
          <w:color w:val="0070C0"/>
        </w:rPr>
      </w:pPr>
    </w:p>
    <w:p w14:paraId="79CA0F05" w14:textId="77777777" w:rsidR="00DA1C64" w:rsidRPr="00D41080" w:rsidRDefault="00BC311E">
      <w:pPr>
        <w:pStyle w:val="1"/>
        <w:rPr>
          <w:lang w:val="en-US" w:eastAsia="ja-JP"/>
        </w:rPr>
      </w:pPr>
      <w:r w:rsidRPr="00D41080">
        <w:rPr>
          <w:lang w:val="en-US" w:eastAsia="ja-JP"/>
        </w:rPr>
        <w:t>Topic #3: 8.3.2.1.3</w:t>
      </w:r>
      <w:r w:rsidRPr="00D41080">
        <w:rPr>
          <w:lang w:val="en-US" w:eastAsia="ja-JP"/>
        </w:rPr>
        <w:tab/>
        <w:t>UE requirements for CA configurations within the same frequency group based on CBM</w:t>
      </w:r>
    </w:p>
    <w:p w14:paraId="57AF2023"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7470B927" w14:textId="77777777" w:rsidR="00DA1C64" w:rsidRDefault="00BC311E">
      <w:pPr>
        <w:pStyle w:val="2"/>
      </w:pPr>
      <w:r>
        <w:rPr>
          <w:rFonts w:hint="eastAsia"/>
        </w:rPr>
        <w:t>Companies</w:t>
      </w:r>
      <w:r>
        <w:t>’ contributions summary</w:t>
      </w:r>
    </w:p>
    <w:tbl>
      <w:tblPr>
        <w:tblStyle w:val="afd"/>
        <w:tblW w:w="10060" w:type="dxa"/>
        <w:tblLook w:val="04A0" w:firstRow="1" w:lastRow="0" w:firstColumn="1" w:lastColumn="0" w:noHBand="0" w:noVBand="1"/>
      </w:tblPr>
      <w:tblGrid>
        <w:gridCol w:w="894"/>
        <w:gridCol w:w="1239"/>
        <w:gridCol w:w="1115"/>
        <w:gridCol w:w="7021"/>
      </w:tblGrid>
      <w:tr w:rsidR="00DA1C64" w14:paraId="398DD020" w14:textId="77777777">
        <w:trPr>
          <w:trHeight w:val="468"/>
        </w:trPr>
        <w:tc>
          <w:tcPr>
            <w:tcW w:w="839" w:type="dxa"/>
            <w:vAlign w:val="center"/>
          </w:tcPr>
          <w:p w14:paraId="237BF03A" w14:textId="77777777" w:rsidR="00DA1C64" w:rsidRDefault="00BC311E">
            <w:pPr>
              <w:spacing w:before="120" w:after="120"/>
              <w:rPr>
                <w:b/>
                <w:bCs/>
              </w:rPr>
            </w:pPr>
            <w:r>
              <w:rPr>
                <w:b/>
                <w:bCs/>
              </w:rPr>
              <w:t>T-doc number</w:t>
            </w:r>
          </w:p>
        </w:tc>
        <w:tc>
          <w:tcPr>
            <w:tcW w:w="1157" w:type="dxa"/>
          </w:tcPr>
          <w:p w14:paraId="64BB99A4" w14:textId="77777777" w:rsidR="00DA1C64" w:rsidRDefault="00BC311E">
            <w:pPr>
              <w:spacing w:before="120" w:after="120"/>
              <w:rPr>
                <w:b/>
                <w:bCs/>
              </w:rPr>
            </w:pPr>
            <w:r>
              <w:rPr>
                <w:b/>
                <w:bCs/>
              </w:rPr>
              <w:t>Title</w:t>
            </w:r>
          </w:p>
        </w:tc>
        <w:tc>
          <w:tcPr>
            <w:tcW w:w="1091" w:type="dxa"/>
            <w:vAlign w:val="center"/>
          </w:tcPr>
          <w:p w14:paraId="0C0207BE" w14:textId="77777777" w:rsidR="00DA1C64" w:rsidRDefault="00BC311E">
            <w:pPr>
              <w:spacing w:before="120" w:after="120"/>
              <w:rPr>
                <w:b/>
                <w:bCs/>
              </w:rPr>
            </w:pPr>
            <w:r>
              <w:rPr>
                <w:b/>
                <w:bCs/>
              </w:rPr>
              <w:t>Company</w:t>
            </w:r>
          </w:p>
        </w:tc>
        <w:tc>
          <w:tcPr>
            <w:tcW w:w="6973" w:type="dxa"/>
            <w:vAlign w:val="center"/>
          </w:tcPr>
          <w:p w14:paraId="44EFAB5C" w14:textId="77777777" w:rsidR="00DA1C64" w:rsidRDefault="00BC311E">
            <w:pPr>
              <w:spacing w:before="120" w:after="120"/>
              <w:rPr>
                <w:b/>
                <w:bCs/>
              </w:rPr>
            </w:pPr>
            <w:r>
              <w:rPr>
                <w:b/>
                <w:bCs/>
              </w:rPr>
              <w:t>Proposals / Observations</w:t>
            </w:r>
          </w:p>
        </w:tc>
      </w:tr>
      <w:tr w:rsidR="00DA1C64" w14:paraId="5AF59399" w14:textId="77777777">
        <w:trPr>
          <w:trHeight w:val="468"/>
        </w:trPr>
        <w:tc>
          <w:tcPr>
            <w:tcW w:w="839" w:type="dxa"/>
          </w:tcPr>
          <w:p w14:paraId="10761E17" w14:textId="77777777" w:rsidR="00DA1C64" w:rsidRDefault="003255B0">
            <w:pPr>
              <w:spacing w:before="120" w:after="120"/>
            </w:pPr>
            <w:hyperlink r:id="rId33" w:history="1">
              <w:r w:rsidR="00BC311E">
                <w:rPr>
                  <w:rStyle w:val="aff1"/>
                  <w:rFonts w:ascii="Arial" w:hAnsi="Arial" w:cs="Arial"/>
                  <w:b/>
                  <w:bCs/>
                  <w:sz w:val="16"/>
                  <w:szCs w:val="16"/>
                </w:rPr>
                <w:t>R4-2104491</w:t>
              </w:r>
            </w:hyperlink>
          </w:p>
        </w:tc>
        <w:tc>
          <w:tcPr>
            <w:tcW w:w="1157" w:type="dxa"/>
          </w:tcPr>
          <w:p w14:paraId="1E6D1041" w14:textId="77777777" w:rsidR="00DA1C64" w:rsidRDefault="00BC311E">
            <w:pPr>
              <w:spacing w:before="120" w:after="120"/>
            </w:pPr>
            <w:r>
              <w:rPr>
                <w:rFonts w:ascii="Arial" w:hAnsi="Arial" w:cs="Arial"/>
                <w:sz w:val="16"/>
                <w:szCs w:val="16"/>
              </w:rPr>
              <w:t>Requirement framework for Inter-band CA with CBM</w:t>
            </w:r>
          </w:p>
        </w:tc>
        <w:tc>
          <w:tcPr>
            <w:tcW w:w="1091" w:type="dxa"/>
          </w:tcPr>
          <w:p w14:paraId="5915546B" w14:textId="77777777" w:rsidR="00DA1C64" w:rsidRDefault="00BC311E">
            <w:pPr>
              <w:spacing w:before="120" w:after="120"/>
            </w:pPr>
            <w:r>
              <w:rPr>
                <w:rFonts w:ascii="Arial" w:hAnsi="Arial" w:cs="Arial"/>
                <w:sz w:val="16"/>
                <w:szCs w:val="16"/>
              </w:rPr>
              <w:t>Qualcomm Incorporated</w:t>
            </w:r>
          </w:p>
        </w:tc>
        <w:tc>
          <w:tcPr>
            <w:tcW w:w="6973" w:type="dxa"/>
          </w:tcPr>
          <w:p w14:paraId="22547FAA" w14:textId="77777777" w:rsidR="00DA1C64" w:rsidRDefault="00BC311E">
            <w:pPr>
              <w:tabs>
                <w:tab w:val="left" w:pos="720"/>
              </w:tabs>
              <w:spacing w:before="120" w:after="120"/>
              <w:rPr>
                <w:lang w:val="fi-FI"/>
              </w:rPr>
            </w:pPr>
            <w:r>
              <w:rPr>
                <w:lang w:val="fi-FI"/>
              </w:rPr>
              <w:t>Approval:</w:t>
            </w:r>
          </w:p>
          <w:p w14:paraId="1EB25ABA" w14:textId="77777777" w:rsidR="00DA1C64" w:rsidRDefault="00BC311E">
            <w:pPr>
              <w:numPr>
                <w:ilvl w:val="0"/>
                <w:numId w:val="7"/>
              </w:numPr>
              <w:tabs>
                <w:tab w:val="left" w:pos="720"/>
              </w:tabs>
              <w:spacing w:before="120" w:after="120"/>
              <w:rPr>
                <w:b/>
                <w:bCs/>
              </w:rPr>
            </w:pPr>
            <w:r>
              <w:rPr>
                <w:b/>
                <w:bCs/>
                <w:lang w:val="en-US"/>
              </w:rPr>
              <w:t>Adopt ‘unified requirement framework’, see table below</w:t>
            </w:r>
          </w:p>
          <w:p w14:paraId="3B4F4D5D" w14:textId="77777777" w:rsidR="00DA1C64" w:rsidRDefault="00BC311E">
            <w:pPr>
              <w:numPr>
                <w:ilvl w:val="0"/>
                <w:numId w:val="7"/>
              </w:numPr>
              <w:tabs>
                <w:tab w:val="left" w:pos="720"/>
              </w:tabs>
              <w:spacing w:before="120" w:after="120"/>
              <w:rPr>
                <w:b/>
                <w:bCs/>
              </w:rPr>
            </w:pPr>
            <w:r>
              <w:rPr>
                <w:b/>
                <w:bCs/>
                <w:lang w:val="en-US"/>
              </w:rPr>
              <w:t>Requirements apply in both conditions to verify that beam squint related degradation is not excessive:</w:t>
            </w:r>
          </w:p>
          <w:p w14:paraId="6C57C0AC" w14:textId="77777777" w:rsidR="00DA1C64" w:rsidRDefault="00BC311E">
            <w:pPr>
              <w:numPr>
                <w:ilvl w:val="1"/>
                <w:numId w:val="7"/>
              </w:numPr>
              <w:tabs>
                <w:tab w:val="left" w:pos="1440"/>
              </w:tabs>
              <w:spacing w:before="120" w:after="120"/>
              <w:rPr>
                <w:b/>
                <w:bCs/>
              </w:rPr>
            </w:pPr>
            <w:r>
              <w:rPr>
                <w:b/>
                <w:bCs/>
                <w:lang w:val="en-US"/>
              </w:rPr>
              <w:t>Beam management reference signal in tested band</w:t>
            </w:r>
          </w:p>
          <w:p w14:paraId="7D878928" w14:textId="77777777" w:rsidR="00DA1C64" w:rsidRDefault="00BC311E">
            <w:pPr>
              <w:numPr>
                <w:ilvl w:val="1"/>
                <w:numId w:val="7"/>
              </w:numPr>
              <w:tabs>
                <w:tab w:val="left" w:pos="1440"/>
              </w:tabs>
              <w:spacing w:before="120" w:after="120"/>
              <w:rPr>
                <w:b/>
                <w:bCs/>
              </w:rPr>
            </w:pPr>
            <w:r>
              <w:rPr>
                <w:b/>
                <w:bCs/>
                <w:lang w:val="en-US"/>
              </w:rPr>
              <w:t>Beam management reference signal in non-tested ‘other’ band</w:t>
            </w:r>
          </w:p>
          <w:p w14:paraId="53A5BB57" w14:textId="77777777" w:rsidR="00DA1C64" w:rsidRDefault="00BC311E">
            <w:pPr>
              <w:spacing w:before="120" w:after="120"/>
              <w:rPr>
                <w:b/>
                <w:bCs/>
                <w:lang w:val="en-US"/>
              </w:rPr>
            </w:pPr>
            <w:r>
              <w:rPr>
                <w:b/>
                <w:bCs/>
                <w:lang w:val="en-US"/>
              </w:rPr>
              <w:t>See draft CR [4] for spec. language proposal</w:t>
            </w:r>
          </w:p>
          <w:p w14:paraId="1810E388" w14:textId="77777777" w:rsidR="00DA1C64" w:rsidRDefault="00BC311E">
            <w:pPr>
              <w:spacing w:before="120" w:after="120"/>
            </w:pPr>
            <w:r>
              <w:rPr>
                <w:noProof/>
                <w:lang w:val="en-US" w:eastAsia="zh-CN"/>
              </w:rPr>
              <w:lastRenderedPageBreak/>
              <w:drawing>
                <wp:inline distT="0" distB="0" distL="0" distR="0" wp14:anchorId="60CB6F89" wp14:editId="7782CC5C">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DA1C64" w14:paraId="0BBA2C80" w14:textId="77777777">
        <w:trPr>
          <w:trHeight w:val="468"/>
        </w:trPr>
        <w:tc>
          <w:tcPr>
            <w:tcW w:w="839" w:type="dxa"/>
          </w:tcPr>
          <w:p w14:paraId="1A2C4175" w14:textId="77777777" w:rsidR="00DA1C64" w:rsidRDefault="003255B0">
            <w:pPr>
              <w:spacing w:before="120" w:after="120"/>
            </w:pPr>
            <w:hyperlink r:id="rId35" w:history="1">
              <w:r w:rsidR="00BC311E">
                <w:rPr>
                  <w:rStyle w:val="aff1"/>
                  <w:rFonts w:ascii="Arial" w:hAnsi="Arial" w:cs="Arial"/>
                  <w:b/>
                  <w:bCs/>
                  <w:sz w:val="16"/>
                  <w:szCs w:val="16"/>
                </w:rPr>
                <w:t>R4-2105095</w:t>
              </w:r>
            </w:hyperlink>
          </w:p>
        </w:tc>
        <w:tc>
          <w:tcPr>
            <w:tcW w:w="1157" w:type="dxa"/>
          </w:tcPr>
          <w:p w14:paraId="2ED7D60F" w14:textId="77777777" w:rsidR="00DA1C64" w:rsidRDefault="00BC311E">
            <w:pPr>
              <w:spacing w:before="120" w:after="120"/>
            </w:pPr>
            <w:r>
              <w:rPr>
                <w:rFonts w:ascii="Arial" w:hAnsi="Arial" w:cs="Arial"/>
                <w:sz w:val="16"/>
                <w:szCs w:val="16"/>
              </w:rPr>
              <w:t>Applicability of CBM/IBM for different CA configurations</w:t>
            </w:r>
          </w:p>
        </w:tc>
        <w:tc>
          <w:tcPr>
            <w:tcW w:w="1091" w:type="dxa"/>
          </w:tcPr>
          <w:p w14:paraId="293BCBE7" w14:textId="77777777" w:rsidR="00DA1C64" w:rsidRDefault="00BC311E">
            <w:pPr>
              <w:spacing w:before="120" w:after="120"/>
            </w:pPr>
            <w:r>
              <w:rPr>
                <w:rFonts w:ascii="Arial" w:hAnsi="Arial" w:cs="Arial"/>
                <w:sz w:val="16"/>
                <w:szCs w:val="16"/>
              </w:rPr>
              <w:t>Xiaomi</w:t>
            </w:r>
          </w:p>
        </w:tc>
        <w:tc>
          <w:tcPr>
            <w:tcW w:w="6973" w:type="dxa"/>
          </w:tcPr>
          <w:p w14:paraId="760A1736" w14:textId="77777777" w:rsidR="00DA1C64" w:rsidRDefault="00BC311E">
            <w:pPr>
              <w:spacing w:before="120" w:after="120"/>
              <w:rPr>
                <w:b/>
                <w:bCs/>
              </w:rPr>
            </w:pPr>
            <w:r>
              <w:rPr>
                <w:b/>
                <w:bCs/>
              </w:rPr>
              <w:t>Approval:</w:t>
            </w:r>
          </w:p>
          <w:p w14:paraId="7C295897" w14:textId="77777777" w:rsidR="00DA1C64" w:rsidRDefault="00BC311E">
            <w:pPr>
              <w:spacing w:before="120" w:after="120"/>
              <w:rPr>
                <w:b/>
                <w:bCs/>
              </w:rPr>
            </w:pPr>
            <w:r>
              <w:rPr>
                <w:b/>
                <w:bCs/>
              </w:rPr>
              <w:t>Proposal 2: Inter-band DL CA based on CBM need only consider the EIS relaxation:</w:t>
            </w:r>
          </w:p>
          <w:p w14:paraId="5938A14C" w14:textId="77777777" w:rsidR="00DA1C64" w:rsidRDefault="00BC311E">
            <w:pPr>
              <w:spacing w:before="120" w:after="120"/>
              <w:rPr>
                <w:b/>
                <w:bCs/>
              </w:rPr>
            </w:pPr>
            <w:r>
              <w:rPr>
                <w:b/>
                <w:bCs/>
              </w:rPr>
              <w:t>•</w:t>
            </w:r>
            <w:r>
              <w:rPr>
                <w:b/>
                <w:bCs/>
              </w:rPr>
              <w:tab/>
              <w:t>Between overlapping or touching bands, reused the same framework established for intra-band non-contiguous CA.</w:t>
            </w:r>
          </w:p>
          <w:p w14:paraId="6C90D7F8" w14:textId="77777777" w:rsidR="00DA1C64" w:rsidRDefault="00BC311E">
            <w:pPr>
              <w:spacing w:before="120" w:after="120"/>
              <w:rPr>
                <w:b/>
                <w:bCs/>
              </w:rPr>
            </w:pPr>
            <w:r>
              <w:rPr>
                <w:b/>
                <w:bCs/>
              </w:rPr>
              <w:t>•</w:t>
            </w:r>
            <w:r>
              <w:rPr>
                <w:b/>
                <w:bCs/>
              </w:rPr>
              <w:tab/>
              <w:t>Between different frequency groups, reuse the same framework established for n260+n261 based on IBM.</w:t>
            </w:r>
          </w:p>
        </w:tc>
      </w:tr>
      <w:tr w:rsidR="00DA1C64" w14:paraId="4AC8900C" w14:textId="77777777">
        <w:trPr>
          <w:trHeight w:val="468"/>
        </w:trPr>
        <w:tc>
          <w:tcPr>
            <w:tcW w:w="839" w:type="dxa"/>
          </w:tcPr>
          <w:p w14:paraId="0049D118" w14:textId="77777777" w:rsidR="00DA1C64" w:rsidRDefault="003255B0">
            <w:pPr>
              <w:spacing w:before="120" w:after="120"/>
              <w:rPr>
                <w:rFonts w:ascii="Arial" w:hAnsi="Arial" w:cs="Arial"/>
                <w:b/>
                <w:bCs/>
                <w:color w:val="0000FF"/>
                <w:sz w:val="16"/>
                <w:szCs w:val="16"/>
                <w:u w:val="single"/>
              </w:rPr>
            </w:pPr>
            <w:hyperlink r:id="rId36" w:history="1">
              <w:r w:rsidR="00BC311E">
                <w:rPr>
                  <w:rStyle w:val="aff1"/>
                  <w:rFonts w:ascii="Arial" w:hAnsi="Arial" w:cs="Arial"/>
                  <w:b/>
                  <w:bCs/>
                  <w:sz w:val="16"/>
                  <w:szCs w:val="16"/>
                </w:rPr>
                <w:t>R4-2106364</w:t>
              </w:r>
            </w:hyperlink>
          </w:p>
        </w:tc>
        <w:tc>
          <w:tcPr>
            <w:tcW w:w="1157" w:type="dxa"/>
          </w:tcPr>
          <w:p w14:paraId="2AE727BD" w14:textId="77777777" w:rsidR="00DA1C64" w:rsidRDefault="00BC311E">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00EC42F9"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973" w:type="dxa"/>
          </w:tcPr>
          <w:p w14:paraId="02D20CFF" w14:textId="77777777" w:rsidR="00DA1C64" w:rsidRDefault="00BC311E">
            <w:pPr>
              <w:spacing w:before="120" w:after="120"/>
            </w:pPr>
            <w:r>
              <w:t>Approval:</w:t>
            </w:r>
          </w:p>
          <w:p w14:paraId="4F495181" w14:textId="77777777" w:rsidR="00DA1C64" w:rsidRDefault="00BC311E">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DA1C64" w14:paraId="7AE76E90" w14:textId="77777777">
        <w:trPr>
          <w:trHeight w:val="468"/>
        </w:trPr>
        <w:tc>
          <w:tcPr>
            <w:tcW w:w="839" w:type="dxa"/>
          </w:tcPr>
          <w:p w14:paraId="0B4B0736" w14:textId="77777777" w:rsidR="00DA1C64" w:rsidRDefault="003255B0">
            <w:pPr>
              <w:spacing w:before="120" w:after="120"/>
              <w:rPr>
                <w:rFonts w:ascii="Arial" w:hAnsi="Arial" w:cs="Arial"/>
                <w:b/>
                <w:bCs/>
                <w:color w:val="0000FF"/>
                <w:sz w:val="16"/>
                <w:szCs w:val="16"/>
                <w:u w:val="single"/>
              </w:rPr>
            </w:pPr>
            <w:hyperlink r:id="rId37" w:history="1">
              <w:r w:rsidR="00BC311E">
                <w:rPr>
                  <w:rStyle w:val="aff1"/>
                  <w:rFonts w:ascii="Arial" w:hAnsi="Arial" w:cs="Arial"/>
                  <w:b/>
                  <w:bCs/>
                  <w:sz w:val="16"/>
                  <w:szCs w:val="16"/>
                </w:rPr>
                <w:t>R4-2107108</w:t>
              </w:r>
            </w:hyperlink>
          </w:p>
        </w:tc>
        <w:tc>
          <w:tcPr>
            <w:tcW w:w="1157" w:type="dxa"/>
          </w:tcPr>
          <w:p w14:paraId="586056D7"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02F0671A"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973" w:type="dxa"/>
          </w:tcPr>
          <w:p w14:paraId="5BB0009F" w14:textId="77777777" w:rsidR="00DA1C64" w:rsidRDefault="00BC311E">
            <w:pPr>
              <w:spacing w:before="120" w:after="120"/>
            </w:pPr>
            <w:r>
              <w:t>Approval:</w:t>
            </w:r>
          </w:p>
          <w:p w14:paraId="0A14CC1A" w14:textId="77777777" w:rsidR="00DA1C64" w:rsidRDefault="00BC311E">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5AE6C0FC" w14:textId="77777777" w:rsidR="00DA1C64" w:rsidRDefault="00BC311E">
            <w:pPr>
              <w:rPr>
                <w:b/>
                <w:lang w:val="en-US" w:eastAsia="zh-TW"/>
              </w:rPr>
            </w:pPr>
            <w:r>
              <w:rPr>
                <w:b/>
                <w:lang w:val="en-US" w:eastAsia="zh-TW"/>
              </w:rPr>
              <w:t>Proposal 2: The EIS spherical coverage requirements for FR2 inter-band DL CA within the same frequency group based on CBM shall not be specified.</w:t>
            </w:r>
          </w:p>
          <w:p w14:paraId="61865E95" w14:textId="77777777" w:rsidR="00DA1C64" w:rsidRDefault="00BC311E">
            <w:pPr>
              <w:rPr>
                <w:lang w:val="en-US"/>
              </w:rPr>
            </w:pPr>
            <w:r>
              <w:rPr>
                <w:b/>
                <w:lang w:val="en-US" w:eastAsia="zh-TW"/>
              </w:rPr>
              <w:t xml:space="preserve">Proposal 3: The Fs_inter_CBM should be introduced as UE capability.   </w:t>
            </w:r>
          </w:p>
        </w:tc>
      </w:tr>
      <w:tr w:rsidR="00DA1C64" w14:paraId="65821DA5" w14:textId="77777777">
        <w:trPr>
          <w:trHeight w:val="468"/>
        </w:trPr>
        <w:tc>
          <w:tcPr>
            <w:tcW w:w="839" w:type="dxa"/>
          </w:tcPr>
          <w:p w14:paraId="1B8994DC" w14:textId="77777777" w:rsidR="00DA1C64" w:rsidRDefault="003255B0">
            <w:pPr>
              <w:spacing w:before="120" w:after="120"/>
              <w:rPr>
                <w:rFonts w:ascii="Arial" w:hAnsi="Arial" w:cs="Arial"/>
                <w:b/>
                <w:bCs/>
                <w:color w:val="0000FF"/>
                <w:sz w:val="16"/>
                <w:szCs w:val="16"/>
                <w:u w:val="single"/>
              </w:rPr>
            </w:pPr>
            <w:hyperlink r:id="rId38" w:history="1">
              <w:r w:rsidR="00BC311E">
                <w:rPr>
                  <w:rStyle w:val="aff1"/>
                  <w:rFonts w:ascii="Arial" w:hAnsi="Arial" w:cs="Arial"/>
                  <w:b/>
                  <w:bCs/>
                  <w:sz w:val="16"/>
                  <w:szCs w:val="16"/>
                </w:rPr>
                <w:t>R4-2106287</w:t>
              </w:r>
            </w:hyperlink>
          </w:p>
        </w:tc>
        <w:tc>
          <w:tcPr>
            <w:tcW w:w="1157" w:type="dxa"/>
          </w:tcPr>
          <w:p w14:paraId="082069DB" w14:textId="77777777" w:rsidR="00DA1C64" w:rsidRDefault="00BC311E">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5E89B74C"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6973" w:type="dxa"/>
          </w:tcPr>
          <w:p w14:paraId="6449B60C" w14:textId="77777777" w:rsidR="00DA1C64" w:rsidRDefault="00BC311E">
            <w:pPr>
              <w:spacing w:before="120" w:after="120"/>
            </w:pPr>
            <w:r>
              <w:t>Discussion:</w:t>
            </w:r>
          </w:p>
          <w:p w14:paraId="7AD9E996" w14:textId="77777777" w:rsidR="00DA1C64" w:rsidRDefault="00BC311E">
            <w:pPr>
              <w:pStyle w:val="ab"/>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14E309AB" w14:textId="77777777" w:rsidR="00DA1C64" w:rsidRDefault="00BC311E">
            <w:pPr>
              <w:pStyle w:val="ab"/>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64F6A76E" w14:textId="77777777" w:rsidR="00DA1C64" w:rsidRDefault="00BC311E">
            <w:pPr>
              <w:pStyle w:val="ab"/>
            </w:pPr>
            <w:r>
              <w:rPr>
                <w:rFonts w:eastAsia="Batang"/>
                <w:b/>
                <w:lang w:eastAsia="ko-KR"/>
              </w:rPr>
              <w:t>Proposal 3: Not define EIS relaxation in FR2 inter-band DL CA based on CBM.</w:t>
            </w:r>
          </w:p>
        </w:tc>
      </w:tr>
      <w:tr w:rsidR="00DA1C64" w14:paraId="59C0B14F" w14:textId="77777777">
        <w:trPr>
          <w:trHeight w:val="468"/>
        </w:trPr>
        <w:tc>
          <w:tcPr>
            <w:tcW w:w="839" w:type="dxa"/>
          </w:tcPr>
          <w:p w14:paraId="4BB8385B" w14:textId="77777777" w:rsidR="00DA1C64" w:rsidRDefault="003255B0">
            <w:pPr>
              <w:spacing w:before="120" w:after="120"/>
              <w:rPr>
                <w:rFonts w:ascii="Arial" w:hAnsi="Arial" w:cs="Arial"/>
                <w:b/>
                <w:bCs/>
                <w:color w:val="0000FF"/>
                <w:sz w:val="16"/>
                <w:szCs w:val="16"/>
                <w:u w:val="single"/>
              </w:rPr>
            </w:pPr>
            <w:hyperlink r:id="rId39" w:history="1">
              <w:r w:rsidR="00BC311E">
                <w:rPr>
                  <w:rStyle w:val="aff1"/>
                  <w:rFonts w:ascii="Arial" w:hAnsi="Arial" w:cs="Arial"/>
                  <w:b/>
                  <w:bCs/>
                  <w:sz w:val="16"/>
                  <w:szCs w:val="16"/>
                </w:rPr>
                <w:t>R4-2104401</w:t>
              </w:r>
            </w:hyperlink>
          </w:p>
        </w:tc>
        <w:tc>
          <w:tcPr>
            <w:tcW w:w="1157" w:type="dxa"/>
          </w:tcPr>
          <w:p w14:paraId="7556C6BC" w14:textId="77777777" w:rsidR="00DA1C64" w:rsidRDefault="00BC311E">
            <w:pPr>
              <w:spacing w:before="120" w:after="120"/>
              <w:rPr>
                <w:rFonts w:ascii="Arial" w:hAnsi="Arial" w:cs="Arial"/>
                <w:sz w:val="16"/>
                <w:szCs w:val="16"/>
              </w:rPr>
            </w:pPr>
            <w:r>
              <w:rPr>
                <w:rFonts w:ascii="Arial" w:hAnsi="Arial" w:cs="Arial"/>
                <w:sz w:val="16"/>
                <w:szCs w:val="16"/>
              </w:rPr>
              <w:t xml:space="preserve">UE RF CBM requirements for CA configurations within same </w:t>
            </w:r>
            <w:r>
              <w:rPr>
                <w:rFonts w:ascii="Arial" w:hAnsi="Arial" w:cs="Arial"/>
                <w:sz w:val="16"/>
                <w:szCs w:val="16"/>
              </w:rPr>
              <w:lastRenderedPageBreak/>
              <w:t>frequency group</w:t>
            </w:r>
          </w:p>
        </w:tc>
        <w:tc>
          <w:tcPr>
            <w:tcW w:w="1091" w:type="dxa"/>
          </w:tcPr>
          <w:p w14:paraId="1D1305AC" w14:textId="77777777" w:rsidR="00DA1C64" w:rsidRDefault="00BC311E">
            <w:pPr>
              <w:spacing w:before="120" w:after="120"/>
              <w:rPr>
                <w:rFonts w:ascii="Arial" w:hAnsi="Arial" w:cs="Arial"/>
                <w:sz w:val="16"/>
                <w:szCs w:val="16"/>
              </w:rPr>
            </w:pPr>
            <w:r>
              <w:rPr>
                <w:rFonts w:ascii="Arial" w:hAnsi="Arial" w:cs="Arial"/>
                <w:sz w:val="16"/>
                <w:szCs w:val="16"/>
              </w:rPr>
              <w:lastRenderedPageBreak/>
              <w:t>Nokia, Nokia Shanghai Bell</w:t>
            </w:r>
          </w:p>
        </w:tc>
        <w:tc>
          <w:tcPr>
            <w:tcW w:w="6973" w:type="dxa"/>
          </w:tcPr>
          <w:p w14:paraId="7DCD5632" w14:textId="77777777" w:rsidR="00DA1C64" w:rsidRDefault="00BC311E">
            <w:pPr>
              <w:spacing w:before="120" w:after="120"/>
            </w:pPr>
            <w:r>
              <w:t>Discussion:</w:t>
            </w:r>
          </w:p>
          <w:p w14:paraId="4970BDA4" w14:textId="77777777" w:rsidR="00DA1C64" w:rsidRDefault="00BC311E">
            <w:pPr>
              <w:rPr>
                <w:b/>
                <w:bCs/>
              </w:rPr>
            </w:pPr>
            <w:r>
              <w:rPr>
                <w:b/>
                <w:bCs/>
              </w:rPr>
              <w:t>Observation 1: RAN4 needs to clarify in specification that current inter-band CA maximum input level, ACS and in-band blocking apply only for IBM UE</w:t>
            </w:r>
          </w:p>
          <w:p w14:paraId="052811A0" w14:textId="77777777" w:rsidR="00DA1C64" w:rsidRDefault="00BC311E">
            <w:pPr>
              <w:rPr>
                <w:b/>
                <w:bCs/>
              </w:rPr>
            </w:pPr>
            <w:r>
              <w:rPr>
                <w:b/>
                <w:bCs/>
              </w:rPr>
              <w:lastRenderedPageBreak/>
              <w:t>Observation 2: RAN4 needs to clarify whether it is contiguous or non-contiguous intraband CA requirements or both that apply for inter-band CA within same frequency group when UE is using CBM .</w:t>
            </w:r>
          </w:p>
          <w:p w14:paraId="6D38E0D1" w14:textId="77777777" w:rsidR="00DA1C64" w:rsidRDefault="00BC311E">
            <w:pPr>
              <w:rPr>
                <w:lang w:val="en-US"/>
              </w:rPr>
            </w:pPr>
            <w:r>
              <w:rPr>
                <w:b/>
                <w:bCs/>
              </w:rPr>
              <w:t>Observation 3: REFSENS relaxation value which depends on CC separations in frequency would seem to be good choise.</w:t>
            </w:r>
          </w:p>
          <w:p w14:paraId="3A15ACE2" w14:textId="77777777" w:rsidR="00DA1C64" w:rsidRDefault="00BC311E">
            <w:pPr>
              <w:rPr>
                <w:b/>
                <w:bCs/>
              </w:rPr>
            </w:pPr>
            <w:r>
              <w:rPr>
                <w:b/>
                <w:bCs/>
              </w:rPr>
              <w:t xml:space="preserve">Observation 4: </w:t>
            </w:r>
            <w:r>
              <w:rPr>
                <w:b/>
                <w:bCs/>
                <w:lang w:val="en-US"/>
              </w:rPr>
              <w:t>EIS spherical coverage requirement may not bring additional value for CBM UE testing.</w:t>
            </w:r>
          </w:p>
          <w:p w14:paraId="6C9636C9" w14:textId="77777777" w:rsidR="00DA1C64" w:rsidRDefault="00BC311E">
            <w:r>
              <w:rPr>
                <w:b/>
                <w:bCs/>
              </w:rPr>
              <w:t xml:space="preserve">Observation 5: </w:t>
            </w:r>
            <w:r>
              <w:rPr>
                <w:b/>
                <w:bCs/>
                <w:lang w:eastAsia="fi-FI"/>
              </w:rPr>
              <w:t xml:space="preserve">Fs_inter_CBM capability fragments UE ecosystem and makes NW operation more difficult thus it should not be introduced. </w:t>
            </w:r>
          </w:p>
        </w:tc>
      </w:tr>
      <w:tr w:rsidR="00DA1C64" w14:paraId="7C4E8D4E" w14:textId="77777777">
        <w:trPr>
          <w:trHeight w:val="468"/>
        </w:trPr>
        <w:tc>
          <w:tcPr>
            <w:tcW w:w="839" w:type="dxa"/>
          </w:tcPr>
          <w:p w14:paraId="505EF9F1" w14:textId="77777777" w:rsidR="00DA1C64" w:rsidRDefault="003255B0">
            <w:pPr>
              <w:spacing w:before="120" w:after="120"/>
              <w:rPr>
                <w:rFonts w:ascii="Arial" w:hAnsi="Arial" w:cs="Arial"/>
                <w:b/>
                <w:bCs/>
                <w:color w:val="0000FF"/>
                <w:sz w:val="16"/>
                <w:szCs w:val="16"/>
                <w:u w:val="single"/>
              </w:rPr>
            </w:pPr>
            <w:hyperlink r:id="rId40" w:history="1">
              <w:r w:rsidR="00BC311E">
                <w:rPr>
                  <w:rStyle w:val="aff1"/>
                  <w:rFonts w:ascii="Arial" w:hAnsi="Arial" w:cs="Arial"/>
                  <w:b/>
                  <w:bCs/>
                  <w:sz w:val="16"/>
                  <w:szCs w:val="16"/>
                </w:rPr>
                <w:t>R4-2104524</w:t>
              </w:r>
            </w:hyperlink>
          </w:p>
        </w:tc>
        <w:tc>
          <w:tcPr>
            <w:tcW w:w="1157" w:type="dxa"/>
          </w:tcPr>
          <w:p w14:paraId="66A76F03" w14:textId="77777777" w:rsidR="00DA1C64" w:rsidRDefault="00BC311E">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405AA579" w14:textId="77777777" w:rsidR="00DA1C64" w:rsidRDefault="00BC311E">
            <w:pPr>
              <w:spacing w:before="120" w:after="120"/>
              <w:rPr>
                <w:rFonts w:ascii="Arial" w:hAnsi="Arial" w:cs="Arial"/>
                <w:sz w:val="16"/>
                <w:szCs w:val="16"/>
              </w:rPr>
            </w:pPr>
            <w:r>
              <w:rPr>
                <w:rFonts w:ascii="Arial" w:hAnsi="Arial" w:cs="Arial"/>
                <w:sz w:val="16"/>
                <w:szCs w:val="16"/>
              </w:rPr>
              <w:t>vivo</w:t>
            </w:r>
          </w:p>
        </w:tc>
        <w:tc>
          <w:tcPr>
            <w:tcW w:w="6973" w:type="dxa"/>
          </w:tcPr>
          <w:p w14:paraId="708AF58F" w14:textId="77777777" w:rsidR="00DA1C64" w:rsidRDefault="00BC311E">
            <w:pPr>
              <w:spacing w:before="120" w:after="120"/>
            </w:pPr>
            <w:r>
              <w:t>Approval:</w:t>
            </w:r>
          </w:p>
          <w:p w14:paraId="1DFB70A7" w14:textId="77777777" w:rsidR="00DA1C64" w:rsidRDefault="00BC311E">
            <w:pPr>
              <w:rPr>
                <w:b/>
                <w:bCs/>
                <w:lang w:val="en-US" w:eastAsia="zh-CN"/>
              </w:rPr>
            </w:pPr>
            <w:r>
              <w:rPr>
                <w:b/>
                <w:bCs/>
              </w:rPr>
              <w:t xml:space="preserve">Proposal 1: CBM also needs to specify the EIS spherical coverage, which can ensure a more reasonable implementation.  </w:t>
            </w:r>
          </w:p>
          <w:p w14:paraId="521D7A54" w14:textId="77777777" w:rsidR="00DA1C64" w:rsidRDefault="00BC311E">
            <w:pPr>
              <w:rPr>
                <w:b/>
                <w:bCs/>
                <w:lang w:val="en-US" w:eastAsia="zh-CN"/>
              </w:rPr>
            </w:pPr>
            <w:r>
              <w:rPr>
                <w:b/>
                <w:bCs/>
              </w:rPr>
              <w:t xml:space="preserve">Proposal 2: The relaxation of EIS spherical coverage for CBM only need apply to the SCC and related to the span between CCs, which can be as follows: </w:t>
            </w:r>
          </w:p>
          <w:p w14:paraId="4FEAC32E" w14:textId="77777777" w:rsidR="00DA1C64" w:rsidRDefault="00BC311E">
            <w:pPr>
              <w:rPr>
                <w:lang w:val="en-US"/>
              </w:rPr>
            </w:pPr>
            <w:r>
              <w:rPr>
                <w:b/>
                <w:bCs/>
              </w:rPr>
              <w:t>Proposal 3: Introduce Fs, inter_cbm, which is similar to Fs from intra-band CA, to inter-band CA with the same frequency group, and more frequency separation class is needed.</w:t>
            </w:r>
          </w:p>
        </w:tc>
      </w:tr>
      <w:tr w:rsidR="00DA1C64" w14:paraId="57A4F23A" w14:textId="77777777">
        <w:trPr>
          <w:trHeight w:val="468"/>
        </w:trPr>
        <w:tc>
          <w:tcPr>
            <w:tcW w:w="839" w:type="dxa"/>
          </w:tcPr>
          <w:p w14:paraId="6C8FE21E" w14:textId="77777777" w:rsidR="00DA1C64" w:rsidRDefault="003255B0">
            <w:pPr>
              <w:spacing w:before="120" w:after="120"/>
              <w:rPr>
                <w:rFonts w:ascii="Arial" w:hAnsi="Arial" w:cs="Arial"/>
                <w:b/>
                <w:bCs/>
                <w:color w:val="0000FF"/>
                <w:sz w:val="16"/>
                <w:szCs w:val="16"/>
                <w:u w:val="single"/>
              </w:rPr>
            </w:pPr>
            <w:hyperlink r:id="rId41" w:history="1">
              <w:r w:rsidR="00BC311E">
                <w:rPr>
                  <w:rStyle w:val="aff1"/>
                  <w:rFonts w:ascii="Arial" w:hAnsi="Arial" w:cs="Arial"/>
                  <w:b/>
                  <w:bCs/>
                  <w:sz w:val="16"/>
                  <w:szCs w:val="16"/>
                </w:rPr>
                <w:t>R4-2104562</w:t>
              </w:r>
            </w:hyperlink>
          </w:p>
        </w:tc>
        <w:tc>
          <w:tcPr>
            <w:tcW w:w="1157" w:type="dxa"/>
          </w:tcPr>
          <w:p w14:paraId="66E2919B" w14:textId="77777777" w:rsidR="00DA1C64" w:rsidRDefault="00BC311E">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1CF8D921"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973" w:type="dxa"/>
          </w:tcPr>
          <w:p w14:paraId="11AE7718" w14:textId="77777777" w:rsidR="00DA1C64" w:rsidRDefault="00BC311E">
            <w:pPr>
              <w:spacing w:before="120" w:after="120"/>
            </w:pPr>
            <w:r>
              <w:t>Approval:</w:t>
            </w:r>
          </w:p>
          <w:p w14:paraId="6D1B9EB8" w14:textId="77777777" w:rsidR="00DA1C64" w:rsidRDefault="00BC311E">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DA1C64" w14:paraId="6C6D1198" w14:textId="77777777">
        <w:trPr>
          <w:trHeight w:val="468"/>
        </w:trPr>
        <w:tc>
          <w:tcPr>
            <w:tcW w:w="839" w:type="dxa"/>
          </w:tcPr>
          <w:p w14:paraId="6DED7ECC" w14:textId="77777777" w:rsidR="00DA1C64" w:rsidRDefault="003255B0">
            <w:pPr>
              <w:spacing w:before="120" w:after="120"/>
              <w:rPr>
                <w:rFonts w:ascii="Arial" w:hAnsi="Arial" w:cs="Arial"/>
                <w:b/>
                <w:bCs/>
                <w:color w:val="0000FF"/>
                <w:sz w:val="16"/>
                <w:szCs w:val="16"/>
                <w:u w:val="single"/>
              </w:rPr>
            </w:pPr>
            <w:hyperlink r:id="rId42" w:history="1">
              <w:r w:rsidR="00BC311E">
                <w:rPr>
                  <w:rStyle w:val="aff1"/>
                  <w:rFonts w:ascii="Arial" w:hAnsi="Arial" w:cs="Arial"/>
                  <w:b/>
                  <w:bCs/>
                  <w:sz w:val="16"/>
                  <w:szCs w:val="16"/>
                </w:rPr>
                <w:t>R4-2104699</w:t>
              </w:r>
            </w:hyperlink>
          </w:p>
        </w:tc>
        <w:tc>
          <w:tcPr>
            <w:tcW w:w="1157" w:type="dxa"/>
          </w:tcPr>
          <w:p w14:paraId="4B264F3F"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17BAF689"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973" w:type="dxa"/>
          </w:tcPr>
          <w:p w14:paraId="7A90A6A7" w14:textId="77777777" w:rsidR="00DA1C64" w:rsidRDefault="00BC311E">
            <w:pPr>
              <w:spacing w:before="120" w:after="120"/>
            </w:pPr>
            <w:r>
              <w:t>Approval:</w:t>
            </w:r>
          </w:p>
          <w:p w14:paraId="1A566069" w14:textId="77777777" w:rsidR="00DA1C64" w:rsidRDefault="00BC311E">
            <w:pPr>
              <w:pStyle w:val="aff6"/>
              <w:spacing w:after="160" w:line="256" w:lineRule="auto"/>
              <w:ind w:firstLine="400"/>
              <w:jc w:val="both"/>
              <w:rPr>
                <w:b/>
                <w:bCs/>
              </w:rPr>
            </w:pPr>
            <w:r>
              <w:rPr>
                <w:b/>
                <w:bCs/>
              </w:rPr>
              <w:t xml:space="preserve">Observation 1: Different RF architectures are possible for CBM UEs, and it is important to align the assumption to create the framework of RF requirements. </w:t>
            </w:r>
          </w:p>
          <w:p w14:paraId="7EBD6CD7" w14:textId="77777777" w:rsidR="00DA1C64" w:rsidRDefault="00BC311E" w:rsidP="001C7084">
            <w:pPr>
              <w:pStyle w:val="aff6"/>
              <w:spacing w:after="160" w:line="256" w:lineRule="auto"/>
              <w:ind w:firstLine="400"/>
              <w:jc w:val="both"/>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440565FF" w14:textId="77777777" w:rsidR="00DA1C64" w:rsidRDefault="00BC311E" w:rsidP="001C7084">
            <w:pPr>
              <w:pStyle w:val="aff6"/>
              <w:spacing w:after="160" w:line="256" w:lineRule="auto"/>
              <w:ind w:firstLine="400"/>
              <w:jc w:val="both"/>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DA1C64" w14:paraId="7038BB02" w14:textId="77777777">
              <w:tc>
                <w:tcPr>
                  <w:tcW w:w="2405" w:type="dxa"/>
                  <w:tcBorders>
                    <w:top w:val="single" w:sz="4" w:space="0" w:color="auto"/>
                    <w:left w:val="single" w:sz="4" w:space="0" w:color="auto"/>
                    <w:bottom w:val="single" w:sz="4" w:space="0" w:color="auto"/>
                    <w:right w:val="single" w:sz="4" w:space="0" w:color="auto"/>
                  </w:tcBorders>
                  <w:vAlign w:val="center"/>
                </w:tcPr>
                <w:p w14:paraId="1E26C513" w14:textId="77777777" w:rsidR="00DA1C64" w:rsidRDefault="00BC311E">
                  <w:pPr>
                    <w:pStyle w:val="ab"/>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06330C9" w14:textId="77777777" w:rsidR="00DA1C64" w:rsidRDefault="00BC311E">
                  <w:pPr>
                    <w:pStyle w:val="ab"/>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0853626B" w14:textId="77777777" w:rsidR="00DA1C64" w:rsidRDefault="00BC311E">
                  <w:pPr>
                    <w:pStyle w:val="ab"/>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01F35CB8" w14:textId="77777777" w:rsidR="00DA1C64" w:rsidRDefault="00BC311E">
                  <w:pPr>
                    <w:pStyle w:val="ab"/>
                    <w:jc w:val="center"/>
                    <w:rPr>
                      <w:lang w:eastAsia="zh-CN"/>
                    </w:rPr>
                  </w:pPr>
                  <w:r>
                    <w:rPr>
                      <w:lang w:eastAsia="zh-CN"/>
                    </w:rPr>
                    <w:t>2400 MHz &lt; Fs &lt; 5200 MHz</w:t>
                  </w:r>
                </w:p>
              </w:tc>
            </w:tr>
            <w:tr w:rsidR="00DA1C64" w14:paraId="30B01285" w14:textId="77777777">
              <w:tc>
                <w:tcPr>
                  <w:tcW w:w="2405" w:type="dxa"/>
                  <w:tcBorders>
                    <w:top w:val="single" w:sz="4" w:space="0" w:color="auto"/>
                    <w:left w:val="single" w:sz="4" w:space="0" w:color="auto"/>
                    <w:bottom w:val="single" w:sz="4" w:space="0" w:color="auto"/>
                    <w:right w:val="single" w:sz="4" w:space="0" w:color="auto"/>
                  </w:tcBorders>
                  <w:vAlign w:val="center"/>
                </w:tcPr>
                <w:p w14:paraId="4B6B3676" w14:textId="77777777" w:rsidR="00DA1C64" w:rsidRDefault="00BC311E">
                  <w:pPr>
                    <w:pStyle w:val="ab"/>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6B152BA6" w14:textId="77777777" w:rsidR="00DA1C64" w:rsidRDefault="00BC311E">
                  <w:pPr>
                    <w:pStyle w:val="ab"/>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263876E4" w14:textId="77777777" w:rsidR="00DA1C64" w:rsidRDefault="00BC311E">
                  <w:pPr>
                    <w:pStyle w:val="ab"/>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5F35DEC5" w14:textId="77777777" w:rsidR="00DA1C64" w:rsidRDefault="00BC311E">
                  <w:pPr>
                    <w:pStyle w:val="ab"/>
                    <w:jc w:val="center"/>
                    <w:rPr>
                      <w:lang w:eastAsia="zh-CN"/>
                    </w:rPr>
                  </w:pPr>
                  <w:r>
                    <w:rPr>
                      <w:lang w:eastAsia="zh-CN"/>
                    </w:rPr>
                    <w:t>1 dB -1.5 dB</w:t>
                  </w:r>
                </w:p>
              </w:tc>
            </w:tr>
            <w:tr w:rsidR="00DA1C64" w14:paraId="46E3F2C9" w14:textId="77777777">
              <w:tc>
                <w:tcPr>
                  <w:tcW w:w="2405" w:type="dxa"/>
                  <w:tcBorders>
                    <w:top w:val="single" w:sz="4" w:space="0" w:color="auto"/>
                    <w:left w:val="single" w:sz="4" w:space="0" w:color="auto"/>
                    <w:bottom w:val="single" w:sz="4" w:space="0" w:color="auto"/>
                    <w:right w:val="single" w:sz="4" w:space="0" w:color="auto"/>
                  </w:tcBorders>
                  <w:vAlign w:val="center"/>
                </w:tcPr>
                <w:p w14:paraId="6DC341D2" w14:textId="77777777" w:rsidR="00DA1C64" w:rsidRDefault="00BC311E">
                  <w:pPr>
                    <w:pStyle w:val="ab"/>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76C0F665" w14:textId="77777777" w:rsidR="00DA1C64" w:rsidRDefault="00BC311E">
                  <w:pPr>
                    <w:pStyle w:val="ab"/>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63B96A1D" w14:textId="77777777" w:rsidR="00DA1C64" w:rsidRDefault="00BC311E">
                  <w:pPr>
                    <w:pStyle w:val="ab"/>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5B28CA40" w14:textId="77777777" w:rsidR="00DA1C64" w:rsidRDefault="00BC311E">
                  <w:pPr>
                    <w:pStyle w:val="ab"/>
                    <w:jc w:val="center"/>
                    <w:rPr>
                      <w:lang w:eastAsia="zh-CN"/>
                    </w:rPr>
                  </w:pPr>
                  <w:r>
                    <w:rPr>
                      <w:lang w:eastAsia="zh-CN"/>
                    </w:rPr>
                    <w:t>2400 MHz &lt; Fs &lt; 6400 MHz</w:t>
                  </w:r>
                </w:p>
              </w:tc>
            </w:tr>
            <w:tr w:rsidR="00DA1C64" w14:paraId="3EE5D2B9" w14:textId="77777777">
              <w:tc>
                <w:tcPr>
                  <w:tcW w:w="2405" w:type="dxa"/>
                  <w:tcBorders>
                    <w:top w:val="single" w:sz="4" w:space="0" w:color="auto"/>
                    <w:left w:val="single" w:sz="4" w:space="0" w:color="auto"/>
                    <w:bottom w:val="single" w:sz="4" w:space="0" w:color="auto"/>
                    <w:right w:val="single" w:sz="4" w:space="0" w:color="auto"/>
                  </w:tcBorders>
                  <w:vAlign w:val="center"/>
                </w:tcPr>
                <w:p w14:paraId="31E5D453" w14:textId="77777777" w:rsidR="00DA1C64" w:rsidRDefault="00BC311E">
                  <w:pPr>
                    <w:pStyle w:val="ab"/>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590F3CAF" w14:textId="77777777" w:rsidR="00DA1C64" w:rsidRDefault="00BC311E">
                  <w:pPr>
                    <w:pStyle w:val="ab"/>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3897D8D2" w14:textId="77777777" w:rsidR="00DA1C64" w:rsidRDefault="00BC311E">
                  <w:pPr>
                    <w:pStyle w:val="ab"/>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465C290" w14:textId="77777777" w:rsidR="00DA1C64" w:rsidRDefault="00BC311E">
                  <w:pPr>
                    <w:pStyle w:val="ab"/>
                    <w:jc w:val="center"/>
                    <w:rPr>
                      <w:lang w:eastAsia="zh-CN"/>
                    </w:rPr>
                  </w:pPr>
                  <w:r>
                    <w:rPr>
                      <w:lang w:eastAsia="zh-CN"/>
                    </w:rPr>
                    <w:t>0.8 dB -2.1 dB</w:t>
                  </w:r>
                </w:p>
              </w:tc>
            </w:tr>
          </w:tbl>
          <w:p w14:paraId="11D1D6D5" w14:textId="77777777" w:rsidR="00DA1C64" w:rsidRDefault="00DA1C64">
            <w:pPr>
              <w:pStyle w:val="aff6"/>
              <w:spacing w:after="160" w:line="256" w:lineRule="auto"/>
              <w:ind w:firstLine="402"/>
              <w:jc w:val="both"/>
              <w:rPr>
                <w:rFonts w:eastAsia="Times New Roman"/>
                <w:b/>
                <w:bCs/>
              </w:rPr>
            </w:pPr>
          </w:p>
          <w:p w14:paraId="3A2B51C4" w14:textId="77777777" w:rsidR="00DA1C64" w:rsidRDefault="00BC311E">
            <w:pPr>
              <w:pStyle w:val="aff6"/>
              <w:spacing w:after="160" w:line="256" w:lineRule="auto"/>
              <w:ind w:firstLine="400"/>
              <w:jc w:val="both"/>
              <w:rPr>
                <w:b/>
                <w:bCs/>
              </w:rPr>
            </w:pPr>
            <w:r>
              <w:rPr>
                <w:b/>
                <w:bCs/>
              </w:rPr>
              <w:lastRenderedPageBreak/>
              <w:t>Observation 4: the relaxation of single RF chain architecture CBM UE can be composed as wideband performance degradation + beam squint effect.</w:t>
            </w:r>
          </w:p>
          <w:p w14:paraId="2AECA25F" w14:textId="77777777" w:rsidR="00DA1C64" w:rsidRDefault="00BC311E" w:rsidP="001C7084">
            <w:pPr>
              <w:pStyle w:val="aff6"/>
              <w:spacing w:after="160" w:line="256" w:lineRule="auto"/>
              <w:ind w:firstLine="400"/>
              <w:jc w:val="both"/>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531DEC01" w14:textId="77777777" w:rsidR="00DA1C64" w:rsidRDefault="00BC311E" w:rsidP="00BC311E">
            <w:pPr>
              <w:pStyle w:val="aff6"/>
              <w:spacing w:after="160" w:line="256" w:lineRule="auto"/>
              <w:ind w:firstLine="400"/>
              <w:jc w:val="both"/>
              <w:rPr>
                <w:b/>
                <w:bCs/>
              </w:rPr>
            </w:pPr>
            <w:r>
              <w:rPr>
                <w:b/>
                <w:bCs/>
              </w:rPr>
              <w:t>Proposal 1: Create the requirement framework based on the single RF chain architecture.</w:t>
            </w:r>
          </w:p>
          <w:p w14:paraId="3DF3C5DE" w14:textId="77777777" w:rsidR="00DA1C64" w:rsidRDefault="00BC311E" w:rsidP="00887E08">
            <w:pPr>
              <w:pStyle w:val="aff6"/>
              <w:spacing w:after="160" w:line="256" w:lineRule="auto"/>
              <w:ind w:firstLine="400"/>
              <w:jc w:val="both"/>
              <w:rPr>
                <w:b/>
                <w:bCs/>
              </w:rPr>
            </w:pPr>
            <w:r>
              <w:rPr>
                <w:b/>
                <w:bCs/>
              </w:rPr>
              <w:t>Proposal 2: The RF requirement should be agnostic to any implementation.</w:t>
            </w:r>
          </w:p>
          <w:p w14:paraId="4BFAB7E1" w14:textId="77777777" w:rsidR="00DA1C64" w:rsidRDefault="00BC311E" w:rsidP="00887E08">
            <w:pPr>
              <w:pStyle w:val="aff6"/>
              <w:spacing w:after="160" w:line="256" w:lineRule="auto"/>
              <w:ind w:firstLine="400"/>
              <w:jc w:val="both"/>
            </w:pPr>
            <w:r>
              <w:rPr>
                <w:b/>
                <w:bCs/>
              </w:rPr>
              <w:t xml:space="preserve">Proposal 3: The requirement relaxation of CBM UE needs to be limited to a reasonable level to ensure inter-band DL CA's network coverage. </w:t>
            </w:r>
          </w:p>
        </w:tc>
      </w:tr>
      <w:tr w:rsidR="00DA1C64" w14:paraId="4DF105A7" w14:textId="77777777">
        <w:trPr>
          <w:trHeight w:val="468"/>
        </w:trPr>
        <w:tc>
          <w:tcPr>
            <w:tcW w:w="839" w:type="dxa"/>
          </w:tcPr>
          <w:p w14:paraId="2F48F2C6" w14:textId="77777777" w:rsidR="00DA1C64" w:rsidRDefault="003255B0">
            <w:pPr>
              <w:spacing w:before="120" w:after="120"/>
              <w:rPr>
                <w:rFonts w:ascii="Arial" w:hAnsi="Arial" w:cs="Arial"/>
                <w:b/>
                <w:bCs/>
                <w:color w:val="0000FF"/>
                <w:sz w:val="16"/>
                <w:szCs w:val="16"/>
                <w:u w:val="single"/>
              </w:rPr>
            </w:pPr>
            <w:hyperlink r:id="rId43" w:history="1">
              <w:r w:rsidR="00BC311E">
                <w:rPr>
                  <w:rStyle w:val="aff1"/>
                  <w:rFonts w:ascii="Arial" w:hAnsi="Arial" w:cs="Arial"/>
                  <w:b/>
                  <w:bCs/>
                  <w:sz w:val="16"/>
                  <w:szCs w:val="16"/>
                </w:rPr>
                <w:t>R4-2105097</w:t>
              </w:r>
            </w:hyperlink>
          </w:p>
        </w:tc>
        <w:tc>
          <w:tcPr>
            <w:tcW w:w="1157" w:type="dxa"/>
          </w:tcPr>
          <w:p w14:paraId="1C9667D4" w14:textId="77777777" w:rsidR="00DA1C64" w:rsidRDefault="00BC311E">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5119F7F2"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973" w:type="dxa"/>
          </w:tcPr>
          <w:p w14:paraId="6C49E723" w14:textId="77777777" w:rsidR="00DA1C64" w:rsidRDefault="00BC311E">
            <w:pPr>
              <w:spacing w:before="120" w:after="120"/>
            </w:pPr>
            <w:r>
              <w:t>Approval:</w:t>
            </w:r>
          </w:p>
          <w:p w14:paraId="6A351CF4" w14:textId="77777777" w:rsidR="00DA1C64" w:rsidRDefault="00BC311E">
            <w:pPr>
              <w:spacing w:before="120" w:after="120"/>
              <w:ind w:left="800" w:hangingChars="400" w:hanging="800"/>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12A4A492" w14:textId="77777777" w:rsidR="00DA1C64" w:rsidRDefault="00BC311E">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514A260B" w14:textId="77777777" w:rsidR="00DA1C64" w:rsidRPr="00D41080" w:rsidRDefault="00BC311E">
            <w:pPr>
              <w:pStyle w:val="TH"/>
              <w:rPr>
                <w:lang w:val="en-US"/>
              </w:rPr>
            </w:pPr>
            <w:r w:rsidRPr="00D41080">
              <w:rPr>
                <w:lang w:val="en-US"/>
              </w:rPr>
              <w:t xml:space="preserve">Table 2-1: EIS Relaxation for </w:t>
            </w:r>
            <w:r>
              <w:rPr>
                <w:lang w:val="en-US"/>
              </w:rPr>
              <w:t>inter-band CA</w:t>
            </w:r>
            <w:r w:rsidRPr="00D41080">
              <w:rPr>
                <w:lang w:val="en-US"/>
              </w:rPr>
              <w:t xml:space="preserve">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DA1C64" w14:paraId="043CCF7E"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4A245E5" w14:textId="77777777" w:rsidR="00DA1C64" w:rsidRPr="00D41080" w:rsidRDefault="00BC311E">
                  <w:pPr>
                    <w:pStyle w:val="TAH"/>
                    <w:rPr>
                      <w:rFonts w:eastAsia="Malgun Gothic"/>
                      <w:lang w:val="en-US"/>
                    </w:rPr>
                  </w:pPr>
                  <w:r w:rsidRPr="00D41080">
                    <w:rPr>
                      <w:lang w:val="en-US"/>
                    </w:rPr>
                    <w:t>Configured DL spectrum</w:t>
                  </w:r>
                  <w:r w:rsidRPr="00D41080">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00602A20" w14:textId="77777777" w:rsidR="00DA1C64" w:rsidRPr="00D41080" w:rsidRDefault="00BC311E">
                  <w:pPr>
                    <w:pStyle w:val="TAH"/>
                    <w:rPr>
                      <w:rFonts w:eastAsia="Malgun Gothic"/>
                      <w:lang w:val="en-US"/>
                    </w:rPr>
                  </w:pPr>
                  <w:r w:rsidRPr="00D41080">
                    <w:rPr>
                      <w:rFonts w:eastAsia="Malgun Gothic"/>
                      <w:lang w:val="en-US"/>
                    </w:rPr>
                    <w:t xml:space="preserve"> (dB)</w:t>
                  </w:r>
                </w:p>
              </w:tc>
            </w:tr>
            <w:tr w:rsidR="00DA1C64" w14:paraId="3E0AD53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BF0BB4A"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4D4DD5AB"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0.0</w:t>
                  </w:r>
                </w:p>
              </w:tc>
            </w:tr>
            <w:tr w:rsidR="00DA1C64" w14:paraId="030AEFD8"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40A2FAF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4782E152"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0.5</w:t>
                  </w:r>
                </w:p>
              </w:tc>
            </w:tr>
            <w:tr w:rsidR="00DA1C64" w14:paraId="331816E9"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59FD7E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702AC017"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1.5</w:t>
                  </w:r>
                </w:p>
              </w:tc>
            </w:tr>
            <w:tr w:rsidR="00DA1C64" w14:paraId="3890295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3E33B97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615FF03C"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2.5</w:t>
                  </w:r>
                </w:p>
              </w:tc>
            </w:tr>
          </w:tbl>
          <w:p w14:paraId="0D8F4FB2" w14:textId="77777777" w:rsidR="00DA1C64" w:rsidRDefault="00BC311E">
            <w:pPr>
              <w:spacing w:before="120" w:after="120"/>
              <w:ind w:left="800" w:hangingChars="400" w:hanging="800"/>
              <w:rPr>
                <w:lang w:val="en-US"/>
              </w:rPr>
            </w:pPr>
            <w:r>
              <w:rPr>
                <w:rFonts w:eastAsia="等线"/>
                <w:b/>
                <w:lang w:val="en-US" w:eastAsia="zh-CN"/>
              </w:rPr>
              <w:t xml:space="preserve">Proposal 3: </w:t>
            </w:r>
            <w:r>
              <w:rPr>
                <w:rFonts w:eastAsia="等线"/>
                <w:b/>
                <w:lang w:eastAsia="zh-CN"/>
              </w:rPr>
              <w:t>EIS spherical coverage requirements shall not be specified</w:t>
            </w:r>
            <w:r>
              <w:rPr>
                <w:rFonts w:eastAsia="等线"/>
                <w:b/>
                <w:lang w:val="en-US" w:eastAsia="zh-CN"/>
              </w:rPr>
              <w:t>.</w:t>
            </w:r>
          </w:p>
        </w:tc>
      </w:tr>
      <w:tr w:rsidR="00DA1C64" w14:paraId="0CBC31D2" w14:textId="77777777">
        <w:trPr>
          <w:trHeight w:val="468"/>
        </w:trPr>
        <w:tc>
          <w:tcPr>
            <w:tcW w:w="839" w:type="dxa"/>
          </w:tcPr>
          <w:p w14:paraId="3272B508" w14:textId="77777777" w:rsidR="00DA1C64" w:rsidRDefault="003255B0">
            <w:pPr>
              <w:spacing w:before="120" w:after="120"/>
              <w:rPr>
                <w:rFonts w:ascii="Arial" w:hAnsi="Arial" w:cs="Arial"/>
                <w:b/>
                <w:bCs/>
                <w:color w:val="0000FF"/>
                <w:sz w:val="16"/>
                <w:szCs w:val="16"/>
                <w:u w:val="single"/>
              </w:rPr>
            </w:pPr>
            <w:hyperlink r:id="rId44" w:history="1">
              <w:r w:rsidR="00BC311E">
                <w:rPr>
                  <w:rStyle w:val="aff1"/>
                  <w:rFonts w:ascii="Arial" w:hAnsi="Arial" w:cs="Arial"/>
                  <w:b/>
                  <w:bCs/>
                  <w:sz w:val="16"/>
                  <w:szCs w:val="16"/>
                </w:rPr>
                <w:t>R4-2106564</w:t>
              </w:r>
            </w:hyperlink>
          </w:p>
        </w:tc>
        <w:tc>
          <w:tcPr>
            <w:tcW w:w="1157" w:type="dxa"/>
          </w:tcPr>
          <w:p w14:paraId="7597B3D1" w14:textId="77777777" w:rsidR="00DA1C64" w:rsidRDefault="00BC311E">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57DA56CE"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973" w:type="dxa"/>
          </w:tcPr>
          <w:p w14:paraId="6E40FCAB" w14:textId="77777777" w:rsidR="00DA1C64" w:rsidRDefault="00BC311E">
            <w:pPr>
              <w:spacing w:before="120" w:after="120"/>
            </w:pPr>
            <w:r>
              <w:t>Approval:</w:t>
            </w:r>
          </w:p>
          <w:p w14:paraId="4E2A122C" w14:textId="77777777" w:rsidR="00DA1C64" w:rsidRDefault="00BC311E">
            <w:pPr>
              <w:rPr>
                <w:b/>
                <w:u w:val="single"/>
              </w:rPr>
            </w:pPr>
            <w:r>
              <w:rPr>
                <w:b/>
                <w:u w:val="single"/>
              </w:rPr>
              <w:t>UE architecture and behaviour</w:t>
            </w:r>
          </w:p>
          <w:p w14:paraId="3F080B1C" w14:textId="77777777" w:rsidR="00DA1C64" w:rsidRDefault="00DA1C64">
            <w:pPr>
              <w:rPr>
                <w:b/>
                <w:u w:val="single"/>
              </w:rPr>
            </w:pPr>
          </w:p>
          <w:p w14:paraId="329F04F1" w14:textId="77777777" w:rsidR="00DA1C64" w:rsidRDefault="00BC311E">
            <w:pPr>
              <w:pStyle w:val="ab"/>
              <w:ind w:left="1700" w:hangingChars="850" w:hanging="1700"/>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198D6E3D" w14:textId="77777777" w:rsidR="00DA1C64" w:rsidRDefault="00BC311E">
            <w:pPr>
              <w:pStyle w:val="ab"/>
              <w:ind w:left="1700" w:hangingChars="850" w:hanging="1700"/>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61CAE815" w14:textId="77777777" w:rsidR="00DA1C64" w:rsidRDefault="00BC311E">
            <w:pPr>
              <w:pStyle w:val="ab"/>
              <w:ind w:left="1700" w:hangingChars="850" w:hanging="1700"/>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14:paraId="40366A3C" w14:textId="77777777" w:rsidR="00DA1C64" w:rsidRDefault="00BC311E">
            <w:pPr>
              <w:pStyle w:val="ab"/>
              <w:ind w:left="1700" w:hangingChars="850" w:hanging="1700"/>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14:paraId="02965C43" w14:textId="77777777" w:rsidR="00DA1C64" w:rsidRDefault="00BC311E">
            <w:pPr>
              <w:rPr>
                <w:rFonts w:eastAsia="Malgun Gothic"/>
                <w:b/>
                <w:u w:val="single"/>
              </w:rPr>
            </w:pPr>
            <w:r>
              <w:rPr>
                <w:b/>
                <w:u w:val="single"/>
              </w:rPr>
              <w:t>REFSENS requirements</w:t>
            </w:r>
          </w:p>
          <w:p w14:paraId="5D5E2F5C" w14:textId="77777777" w:rsidR="00DA1C64" w:rsidRDefault="00DA1C64">
            <w:pPr>
              <w:rPr>
                <w:b/>
                <w:u w:val="single"/>
              </w:rPr>
            </w:pPr>
          </w:p>
          <w:p w14:paraId="014BBF09" w14:textId="77777777" w:rsidR="00DA1C64" w:rsidRDefault="00BC311E">
            <w:pPr>
              <w:pStyle w:val="ab"/>
              <w:ind w:left="1700" w:hangingChars="850" w:hanging="1700"/>
              <w:rPr>
                <w:b/>
                <w:i/>
                <w:lang w:val="en-US" w:eastAsia="zh-CN"/>
              </w:rPr>
            </w:pPr>
            <w:r>
              <w:rPr>
                <w:b/>
                <w:i/>
                <w:highlight w:val="lightGray"/>
                <w:lang w:val="en-US" w:eastAsia="zh-CN"/>
              </w:rPr>
              <w:lastRenderedPageBreak/>
              <w:t xml:space="preserve">Proposal </w:t>
            </w:r>
            <w:r>
              <w:rPr>
                <w:b/>
                <w:i/>
                <w:lang w:val="en-US" w:eastAsia="zh-CN"/>
              </w:rPr>
              <w:t>3:          REFSENS relaxation structure of intra-band non-contiguous CA is applied to inter-band CA within same freq group.</w:t>
            </w:r>
          </w:p>
          <w:p w14:paraId="51EC61E2" w14:textId="77777777" w:rsidR="00DA1C64" w:rsidRDefault="00BC311E">
            <w:pPr>
              <w:pStyle w:val="ab"/>
              <w:ind w:left="1700" w:hangingChars="850" w:hanging="1700"/>
              <w:rPr>
                <w:b/>
                <w:i/>
                <w:lang w:val="en-US" w:eastAsia="zh-CN"/>
              </w:rPr>
            </w:pPr>
            <w:r>
              <w:rPr>
                <w:b/>
                <w:i/>
                <w:lang w:val="en-US" w:eastAsia="zh-CN"/>
              </w:rPr>
              <w:t>Observation 3:          There are two approaches to apply the REFSENS relaxation, one is apply same for both bands, and the other is apply different values for each band.</w:t>
            </w:r>
          </w:p>
          <w:p w14:paraId="7473FBFB" w14:textId="77777777" w:rsidR="00DA1C64" w:rsidRDefault="00BC311E">
            <w:pPr>
              <w:pStyle w:val="ab"/>
              <w:ind w:left="1700" w:hangingChars="850" w:hanging="1700"/>
              <w:rPr>
                <w:b/>
                <w:i/>
                <w:lang w:val="en-US" w:eastAsia="zh-CN"/>
              </w:rPr>
            </w:pPr>
            <w:r>
              <w:rPr>
                <w:b/>
                <w:i/>
                <w:lang w:val="en-US" w:eastAsia="zh-CN"/>
              </w:rPr>
              <w:t>Observation 4:          Current inter-band DL CA within same freq group is targeting 28GHz band groups with the FR2 bands defined up to now.</w:t>
            </w:r>
          </w:p>
          <w:p w14:paraId="2096D288" w14:textId="77777777" w:rsidR="00DA1C64" w:rsidRDefault="00BC311E">
            <w:pPr>
              <w:pStyle w:val="ab"/>
              <w:ind w:left="1700" w:hangingChars="850" w:hanging="1700"/>
              <w:rPr>
                <w:b/>
                <w:i/>
                <w:lang w:val="en-US" w:eastAsia="zh-CN"/>
              </w:rPr>
            </w:pPr>
            <w:r>
              <w:rPr>
                <w:b/>
                <w:i/>
                <w:lang w:val="en-US" w:eastAsia="zh-CN"/>
              </w:rPr>
              <w:t>Observation 5:          There is no REFSENS difference between bands in 28GHz group, and same relaxation can be applied.</w:t>
            </w:r>
          </w:p>
          <w:p w14:paraId="5517791B" w14:textId="77777777" w:rsidR="00DA1C64" w:rsidRDefault="00BC311E">
            <w:pPr>
              <w:pStyle w:val="ab"/>
              <w:ind w:left="1700" w:hangingChars="850" w:hanging="1700"/>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14:paraId="008DE883" w14:textId="77777777" w:rsidR="00DA1C64" w:rsidRDefault="00BC311E">
            <w:pPr>
              <w:pStyle w:val="ab"/>
              <w:ind w:left="1700" w:hangingChars="850" w:hanging="1700"/>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14:paraId="5F1DAC0D" w14:textId="77777777" w:rsidR="00DA1C64" w:rsidRDefault="00BC311E">
            <w:pPr>
              <w:pStyle w:val="ab"/>
              <w:ind w:left="1700" w:hangingChars="850" w:hanging="1700"/>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14:paraId="105E4CFD" w14:textId="77777777" w:rsidR="00DA1C64" w:rsidRDefault="00BC311E">
            <w:pPr>
              <w:pStyle w:val="ab"/>
              <w:ind w:left="1700" w:hangingChars="850" w:hanging="1700"/>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DA1C64" w14:paraId="31F734C0" w14:textId="77777777">
        <w:trPr>
          <w:trHeight w:val="468"/>
        </w:trPr>
        <w:tc>
          <w:tcPr>
            <w:tcW w:w="839" w:type="dxa"/>
          </w:tcPr>
          <w:p w14:paraId="2AD009B3" w14:textId="77777777" w:rsidR="00DA1C64" w:rsidRDefault="003255B0">
            <w:pPr>
              <w:spacing w:before="120" w:after="120"/>
              <w:rPr>
                <w:rFonts w:ascii="Arial" w:hAnsi="Arial" w:cs="Arial"/>
                <w:b/>
                <w:bCs/>
                <w:color w:val="0000FF"/>
                <w:sz w:val="16"/>
                <w:szCs w:val="16"/>
                <w:u w:val="single"/>
              </w:rPr>
            </w:pPr>
            <w:hyperlink r:id="rId45" w:history="1">
              <w:r w:rsidR="00BC311E">
                <w:rPr>
                  <w:rStyle w:val="aff1"/>
                  <w:rFonts w:ascii="Arial" w:hAnsi="Arial" w:cs="Arial"/>
                  <w:b/>
                  <w:bCs/>
                  <w:sz w:val="16"/>
                  <w:szCs w:val="16"/>
                </w:rPr>
                <w:t>R4-2107262</w:t>
              </w:r>
            </w:hyperlink>
          </w:p>
        </w:tc>
        <w:tc>
          <w:tcPr>
            <w:tcW w:w="1157" w:type="dxa"/>
          </w:tcPr>
          <w:p w14:paraId="0A10EBA7" w14:textId="77777777" w:rsidR="00DA1C64" w:rsidRDefault="00BC311E">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462D0E0E"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973" w:type="dxa"/>
          </w:tcPr>
          <w:p w14:paraId="49810541" w14:textId="77777777" w:rsidR="00DA1C64" w:rsidRDefault="00BC311E">
            <w:pPr>
              <w:spacing w:before="120" w:after="120"/>
            </w:pPr>
            <w:r>
              <w:t>Approval:</w:t>
            </w:r>
          </w:p>
          <w:p w14:paraId="75B3641A" w14:textId="77777777" w:rsidR="00DA1C64" w:rsidRPr="00D41080" w:rsidRDefault="00BC311E">
            <w:pPr>
              <w:rPr>
                <w:lang w:val="en-US" w:eastAsia="zh-CN"/>
              </w:rPr>
            </w:pPr>
            <w:r>
              <w:rPr>
                <w:b/>
                <w:i/>
              </w:rPr>
              <w:t>Proposal 1: Separation class extends to be indicated per band combination for inter-band CA within the same frequency group in CBM.</w:t>
            </w:r>
          </w:p>
          <w:p w14:paraId="7E14434F" w14:textId="77777777" w:rsidR="00DA1C64" w:rsidRDefault="00BC311E">
            <w:pPr>
              <w:spacing w:after="120"/>
              <w:rPr>
                <w:b/>
                <w:i/>
              </w:rPr>
            </w:pPr>
            <w:r>
              <w:rPr>
                <w:b/>
                <w:i/>
              </w:rPr>
              <w:t>Observation 1: RAN4 already agrees to define Maximum Peak EIS requirement for inter-band CA within same Frequency group in CBM.</w:t>
            </w:r>
          </w:p>
          <w:p w14:paraId="6A67364B" w14:textId="77777777" w:rsidR="00DA1C64" w:rsidRDefault="00BC311E">
            <w:pPr>
              <w:spacing w:after="120"/>
              <w:rPr>
                <w:b/>
                <w:i/>
              </w:rPr>
            </w:pPr>
            <w:r>
              <w:rPr>
                <w:b/>
                <w:i/>
              </w:rPr>
              <w:t>Proposal 2: Define Maximum spherical coverage EIS for inter-band CA within same frequency group in CBM.</w:t>
            </w:r>
          </w:p>
          <w:p w14:paraId="149ABA2F" w14:textId="77777777" w:rsidR="00DA1C64" w:rsidRDefault="00BC311E">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0EE555E0" w14:textId="77777777" w:rsidR="00DA1C64" w:rsidRDefault="00BC311E">
            <w:pPr>
              <w:spacing w:beforeLines="50" w:before="120" w:after="120"/>
              <w:rPr>
                <w:b/>
                <w:i/>
                <w:lang w:val="en-US"/>
              </w:rPr>
            </w:pPr>
            <w:r>
              <w:rPr>
                <w:b/>
                <w:i/>
                <w:lang w:val="en-US"/>
              </w:rPr>
              <w:t>Observation 2: Without performance degradation allowance, “BCs within the same freq. group based on CBM” is not applicable.</w:t>
            </w:r>
          </w:p>
          <w:p w14:paraId="0F1C19B7" w14:textId="77777777" w:rsidR="00DA1C64" w:rsidRDefault="00BC311E">
            <w:pPr>
              <w:spacing w:after="120"/>
              <w:rPr>
                <w:b/>
                <w:i/>
                <w:lang w:val="en-US"/>
              </w:rPr>
            </w:pPr>
            <w:r>
              <w:rPr>
                <w:b/>
                <w:i/>
              </w:rPr>
              <w:t xml:space="preserve">Proposal 4: RAN4 introduce </w:t>
            </w:r>
            <w:r>
              <w:rPr>
                <w:b/>
                <w:i/>
                <w:lang w:val="en-US"/>
              </w:rPr>
              <w:t>“BCs within the same freq. group based on CBM”, performance relaxation should be allowed:</w:t>
            </w:r>
          </w:p>
          <w:p w14:paraId="441342D1" w14:textId="77777777" w:rsidR="00DA1C64" w:rsidRPr="00D41080" w:rsidRDefault="00BC311E">
            <w:pPr>
              <w:spacing w:after="120"/>
              <w:rPr>
                <w:lang w:val="en-US"/>
              </w:rPr>
            </w:pPr>
            <w:r>
              <w:rPr>
                <w:b/>
                <w:i/>
              </w:rPr>
              <w:t>Accept demodulation performance degradation for L+L/H+H band combinations with CBM type, and make clarification into RAN4 spec.</w:t>
            </w:r>
          </w:p>
        </w:tc>
      </w:tr>
    </w:tbl>
    <w:p w14:paraId="73AF8802" w14:textId="77777777" w:rsidR="00DA1C64" w:rsidRDefault="00DA1C64"/>
    <w:p w14:paraId="3001A1E6" w14:textId="77777777" w:rsidR="00DA1C64" w:rsidRDefault="00BC311E">
      <w:pPr>
        <w:pStyle w:val="2"/>
      </w:pPr>
      <w:r>
        <w:rPr>
          <w:rFonts w:hint="eastAsia"/>
        </w:rPr>
        <w:t>Open issues</w:t>
      </w:r>
      <w:r>
        <w:t xml:space="preserve"> summary</w:t>
      </w:r>
    </w:p>
    <w:p w14:paraId="49ACC10E" w14:textId="77777777" w:rsidR="00DA1C64" w:rsidRDefault="00BC311E">
      <w:pPr>
        <w:rPr>
          <w:lang w:val="sv-SE" w:eastAsia="zh-CN"/>
        </w:rPr>
      </w:pPr>
      <w:r w:rsidRPr="00D41080">
        <w:rPr>
          <w:lang w:val="en-US" w:eastAsia="zh-CN"/>
        </w:rPr>
        <w:t xml:space="preserve">Most important topic to be agreed is the Issue 3-1 requirement framework. </w:t>
      </w:r>
      <w:r>
        <w:rPr>
          <w:lang w:val="sv-SE" w:eastAsia="zh-CN"/>
        </w:rPr>
        <w:t>Then 3-3 and 3-4 would loqically follow.</w:t>
      </w:r>
    </w:p>
    <w:p w14:paraId="03772163" w14:textId="77777777" w:rsidR="00DA1C64" w:rsidRDefault="00BC311E">
      <w:pPr>
        <w:pStyle w:val="3"/>
        <w:rPr>
          <w:sz w:val="24"/>
          <w:szCs w:val="16"/>
        </w:rPr>
      </w:pPr>
      <w:r>
        <w:rPr>
          <w:sz w:val="24"/>
          <w:szCs w:val="16"/>
        </w:rPr>
        <w:lastRenderedPageBreak/>
        <w:t>Sub-topic 3-1</w:t>
      </w:r>
    </w:p>
    <w:p w14:paraId="0C488AA4" w14:textId="77777777" w:rsidR="00DA1C64" w:rsidRDefault="00BC311E">
      <w:pPr>
        <w:rPr>
          <w:b/>
          <w:color w:val="0070C0"/>
          <w:lang w:eastAsia="ko-KR"/>
        </w:rPr>
      </w:pPr>
      <w:r>
        <w:rPr>
          <w:b/>
          <w:color w:val="0070C0"/>
          <w:lang w:eastAsia="ko-KR"/>
        </w:rPr>
        <w:t>Issue 3-1:CBM requirement framework</w:t>
      </w:r>
    </w:p>
    <w:p w14:paraId="55FB677B"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BDB27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Create the requirement framework based on the shared RF chain and antenna panel architecture</w:t>
      </w:r>
    </w:p>
    <w:p w14:paraId="1074AF2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Create the requirement framework based unified requirement framework as presented in R4-2104491.</w:t>
      </w:r>
    </w:p>
    <w:p w14:paraId="6770A49D"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680A6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19B1EE2C" w14:textId="77777777">
        <w:tc>
          <w:tcPr>
            <w:tcW w:w="1236" w:type="dxa"/>
          </w:tcPr>
          <w:p w14:paraId="1D6301E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4DE75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5B21C84" w14:textId="77777777">
        <w:tc>
          <w:tcPr>
            <w:tcW w:w="1236" w:type="dxa"/>
          </w:tcPr>
          <w:p w14:paraId="5A0ACC8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B560A65" w14:textId="2B164839" w:rsidR="00DA1C64" w:rsidRDefault="00DA1C64">
            <w:pPr>
              <w:spacing w:after="120"/>
              <w:rPr>
                <w:rFonts w:eastAsiaTheme="minorEastAsia"/>
                <w:color w:val="0070C0"/>
                <w:lang w:val="en-US" w:eastAsia="zh-CN"/>
              </w:rPr>
            </w:pPr>
          </w:p>
        </w:tc>
        <w:tc>
          <w:tcPr>
            <w:tcW w:w="8395" w:type="dxa"/>
          </w:tcPr>
          <w:p w14:paraId="5ED9C85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63E790FD" w14:textId="77777777" w:rsidR="00DA1C64" w:rsidRPr="00D41080" w:rsidRDefault="00BC311E">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DA1C64" w14:paraId="0C2B1CA0" w14:textId="77777777">
        <w:tc>
          <w:tcPr>
            <w:tcW w:w="1236" w:type="dxa"/>
          </w:tcPr>
          <w:p w14:paraId="5CFCCF4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9A933D4" w14:textId="77777777" w:rsidR="00DA1C64" w:rsidRDefault="00BC311E">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1B364614"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DA1C64" w14:paraId="6682B273" w14:textId="77777777">
        <w:tc>
          <w:tcPr>
            <w:tcW w:w="1236" w:type="dxa"/>
          </w:tcPr>
          <w:p w14:paraId="6CF5D1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7EC81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73CE144E" w14:textId="77777777" w:rsidR="00DA1C64" w:rsidRDefault="00BC311E">
            <w:pPr>
              <w:pStyle w:val="aff6"/>
              <w:numPr>
                <w:ilvl w:val="0"/>
                <w:numId w:val="8"/>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43EDF643" w14:textId="77777777" w:rsidR="00DA1C64" w:rsidRDefault="00BC311E">
            <w:pPr>
              <w:pStyle w:val="aff6"/>
              <w:numPr>
                <w:ilvl w:val="0"/>
                <w:numId w:val="8"/>
              </w:numPr>
              <w:spacing w:after="120"/>
              <w:ind w:firstLineChars="0"/>
              <w:rPr>
                <w:rFonts w:eastAsiaTheme="minorEastAsia"/>
                <w:color w:val="0070C0"/>
                <w:lang w:val="en-US" w:eastAsia="zh-CN"/>
              </w:rPr>
            </w:pPr>
            <w:r w:rsidRPr="00D41080">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1B0D40FC" w14:textId="77777777" w:rsidR="00DA1C64" w:rsidRPr="00D41080" w:rsidRDefault="00BC311E">
            <w:pPr>
              <w:spacing w:after="120"/>
              <w:rPr>
                <w:rFonts w:eastAsiaTheme="minorEastAsia"/>
                <w:color w:val="0070C0"/>
                <w:lang w:val="en-US" w:eastAsia="zh-CN"/>
              </w:rPr>
            </w:pPr>
            <w:r>
              <w:rPr>
                <w:rFonts w:eastAsiaTheme="minorEastAsia"/>
                <w:color w:val="0070C0"/>
                <w:lang w:val="en-US" w:eastAsia="zh-CN"/>
              </w:rPr>
              <w:t>While this is true:</w:t>
            </w:r>
            <w:r w:rsidRPr="00D41080">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sidRPr="00D41080">
              <w:rPr>
                <w:rFonts w:eastAsiaTheme="minorEastAsia"/>
                <w:i/>
                <w:iCs/>
                <w:color w:val="0070C0"/>
                <w:lang w:val="en-US" w:eastAsia="zh-CN"/>
              </w:rPr>
              <w:t>“</w:t>
            </w:r>
            <w:r w:rsidRPr="00D41080">
              <w:rPr>
                <w:rFonts w:eastAsiaTheme="minorEastAsia"/>
                <w:i/>
                <w:iCs/>
                <w:color w:val="0070C0"/>
                <w:lang w:eastAsia="zh-CN"/>
              </w:rPr>
              <w:t>Shared RF chain and antenna panel architecture”.</w:t>
            </w:r>
            <w:r>
              <w:rPr>
                <w:rFonts w:eastAsiaTheme="minorEastAsia"/>
                <w:i/>
                <w:iCs/>
                <w:color w:val="0070C0"/>
                <w:lang w:eastAsia="zh-CN"/>
              </w:rPr>
              <w:t xml:space="preserve"> We do not think a UE with single chain can support an L+M or L+H combination with acceptable network performance.</w:t>
            </w:r>
          </w:p>
        </w:tc>
      </w:tr>
      <w:tr w:rsidR="00DA1C64" w14:paraId="4E7A6259" w14:textId="77777777">
        <w:tc>
          <w:tcPr>
            <w:tcW w:w="1236" w:type="dxa"/>
          </w:tcPr>
          <w:p w14:paraId="3F04DAB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848734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p>
        </w:tc>
      </w:tr>
      <w:tr w:rsidR="00DA1C64" w14:paraId="6D77FE68" w14:textId="77777777">
        <w:tc>
          <w:tcPr>
            <w:tcW w:w="1236" w:type="dxa"/>
          </w:tcPr>
          <w:p w14:paraId="481BD316"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E7DDC44" w14:textId="77777777" w:rsidR="00DA1C64" w:rsidRDefault="00BC311E">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DA1C64" w14:paraId="4502697A" w14:textId="77777777">
        <w:tc>
          <w:tcPr>
            <w:tcW w:w="1236" w:type="dxa"/>
          </w:tcPr>
          <w:p w14:paraId="2F67D69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A02D9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135B368" w14:textId="77777777">
        <w:tc>
          <w:tcPr>
            <w:tcW w:w="1236" w:type="dxa"/>
          </w:tcPr>
          <w:p w14:paraId="089542D1" w14:textId="77777777" w:rsidR="00DA1C64" w:rsidRDefault="00BC311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131091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DA1C64" w14:paraId="4F83C976" w14:textId="77777777">
        <w:tc>
          <w:tcPr>
            <w:tcW w:w="1236" w:type="dxa"/>
          </w:tcPr>
          <w:p w14:paraId="74307BA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3041AC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A84817" w14:paraId="63AA0A9F" w14:textId="77777777">
        <w:tc>
          <w:tcPr>
            <w:tcW w:w="1236" w:type="dxa"/>
          </w:tcPr>
          <w:p w14:paraId="4D555460" w14:textId="180CE171"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92CC07" w14:textId="17614263"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435D91" w14:paraId="1452DCC5" w14:textId="77777777">
        <w:tc>
          <w:tcPr>
            <w:tcW w:w="1236" w:type="dxa"/>
          </w:tcPr>
          <w:p w14:paraId="5DB9AABD" w14:textId="650A6D4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36D7EAAE" w14:textId="025714C5" w:rsidR="00435D91" w:rsidRDefault="00435D91" w:rsidP="00435D91">
            <w:pPr>
              <w:spacing w:after="120"/>
              <w:rPr>
                <w:rFonts w:eastAsiaTheme="minorEastAsia"/>
                <w:color w:val="0070C0"/>
                <w:lang w:val="en-US" w:eastAsia="zh-CN"/>
              </w:rPr>
            </w:pPr>
            <w:r>
              <w:rPr>
                <w:rFonts w:eastAsiaTheme="minorEastAsia"/>
                <w:color w:val="0070C0"/>
                <w:lang w:eastAsia="zh-CN"/>
              </w:rPr>
              <w:t>We think option 1 is the most straightforward</w:t>
            </w:r>
            <w:r w:rsidR="00413519">
              <w:rPr>
                <w:rFonts w:eastAsiaTheme="minorEastAsia"/>
                <w:color w:val="0070C0"/>
                <w:lang w:eastAsia="zh-CN"/>
              </w:rPr>
              <w:t xml:space="preserve"> and typical</w:t>
            </w:r>
            <w:r>
              <w:rPr>
                <w:rFonts w:eastAsiaTheme="minorEastAsia"/>
                <w:color w:val="0070C0"/>
                <w:lang w:eastAsia="zh-CN"/>
              </w:rPr>
              <w:t xml:space="preserve"> way to go. However, we agree with the considerations in </w:t>
            </w:r>
            <w:r w:rsidRPr="008D6E61">
              <w:rPr>
                <w:rFonts w:eastAsiaTheme="minorEastAsia"/>
                <w:color w:val="0070C0"/>
                <w:lang w:eastAsia="zh-CN"/>
              </w:rPr>
              <w:t>R4-2104491</w:t>
            </w:r>
            <w:r>
              <w:rPr>
                <w:rFonts w:eastAsiaTheme="minorEastAsia"/>
                <w:color w:val="0070C0"/>
                <w:lang w:eastAsia="zh-CN"/>
              </w:rPr>
              <w:t xml:space="preserve"> that </w:t>
            </w:r>
            <w:r w:rsidRPr="008D6E61">
              <w:rPr>
                <w:rFonts w:eastAsiaTheme="minorEastAsia"/>
                <w:color w:val="0070C0"/>
                <w:lang w:val="en-US" w:eastAsia="zh-CN"/>
              </w:rPr>
              <w:t>link budgets should be aligned between CBM and IBM UEs</w:t>
            </w:r>
            <w:r>
              <w:rPr>
                <w:rFonts w:eastAsiaTheme="minorEastAsia"/>
                <w:color w:val="0070C0"/>
                <w:lang w:val="en-US" w:eastAsia="zh-CN"/>
              </w:rPr>
              <w:t>,</w:t>
            </w:r>
            <w:r>
              <w:rPr>
                <w:rFonts w:eastAsiaTheme="minorEastAsia"/>
                <w:color w:val="0070C0"/>
                <w:lang w:eastAsia="zh-CN"/>
              </w:rPr>
              <w:t xml:space="preserve"> and </w:t>
            </w:r>
            <w:r>
              <w:rPr>
                <w:rFonts w:eastAsiaTheme="minorEastAsia"/>
                <w:color w:val="0070C0"/>
                <w:lang w:eastAsia="zh-CN"/>
              </w:rPr>
              <w:lastRenderedPageBreak/>
              <w:t>r</w:t>
            </w:r>
            <w:r w:rsidRPr="008D6E61">
              <w:rPr>
                <w:rFonts w:eastAsiaTheme="minorEastAsia"/>
                <w:color w:val="0070C0"/>
                <w:lang w:val="en-US" w:eastAsia="zh-CN"/>
              </w:rPr>
              <w:t>requirements must be</w:t>
            </w:r>
            <w:r>
              <w:rPr>
                <w:rFonts w:eastAsiaTheme="minorEastAsia"/>
                <w:color w:val="0070C0"/>
                <w:lang w:eastAsia="zh-CN"/>
              </w:rPr>
              <w:t xml:space="preserve"> </w:t>
            </w:r>
            <w:r w:rsidRPr="008D6E61">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72607C" w14:paraId="6B09CEBB" w14:textId="77777777">
        <w:tc>
          <w:tcPr>
            <w:tcW w:w="1236" w:type="dxa"/>
          </w:tcPr>
          <w:p w14:paraId="602C6FDC" w14:textId="4A7B84F4" w:rsidR="0072607C" w:rsidRPr="00D41080" w:rsidRDefault="0072607C">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23CC2DE7" w14:textId="70ADD31C" w:rsidR="0072607C" w:rsidRDefault="000B3D99" w:rsidP="00435D91">
            <w:pPr>
              <w:spacing w:after="120"/>
              <w:rPr>
                <w:rFonts w:eastAsiaTheme="minorEastAsia"/>
                <w:color w:val="0070C0"/>
                <w:lang w:eastAsia="zh-CN"/>
              </w:rPr>
            </w:pPr>
            <w:r w:rsidRPr="000B3D99">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1C54E9" w14:paraId="2AB9AFB3" w14:textId="77777777">
        <w:tc>
          <w:tcPr>
            <w:tcW w:w="1236" w:type="dxa"/>
          </w:tcPr>
          <w:p w14:paraId="03E3F1FE" w14:textId="625D2A89"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B35B43F" w14:textId="77777777" w:rsidR="001C54E9" w:rsidRDefault="001C54E9" w:rsidP="001C54E9">
            <w:pPr>
              <w:spacing w:after="120"/>
              <w:rPr>
                <w:rFonts w:eastAsiaTheme="minorEastAsia"/>
                <w:color w:val="0070C0"/>
                <w:lang w:eastAsia="zh-CN"/>
              </w:rPr>
            </w:pPr>
            <w:r>
              <w:rPr>
                <w:rFonts w:eastAsiaTheme="minorEastAsia"/>
                <w:color w:val="0070C0"/>
                <w:lang w:eastAsia="zh-CN"/>
              </w:rPr>
              <w:t>“S</w:t>
            </w:r>
            <w:r w:rsidRPr="00AE125E">
              <w:rPr>
                <w:rFonts w:eastAsiaTheme="minorEastAsia"/>
                <w:color w:val="0070C0"/>
                <w:lang w:eastAsia="zh-CN"/>
              </w:rPr>
              <w:t>hared RF chain and antenna panel architecture</w:t>
            </w:r>
            <w:r>
              <w:rPr>
                <w:rFonts w:eastAsiaTheme="minorEastAsia"/>
                <w:color w:val="0070C0"/>
                <w:lang w:eastAsia="zh-CN"/>
              </w:rPr>
              <w:t>” is only one implementation of CBM type.</w:t>
            </w:r>
          </w:p>
          <w:p w14:paraId="5AC74BF4" w14:textId="46508CA2" w:rsidR="001C54E9" w:rsidRPr="000B3D99" w:rsidRDefault="001C54E9" w:rsidP="001C54E9">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457D7F" w14:paraId="01192DB8" w14:textId="77777777">
        <w:tc>
          <w:tcPr>
            <w:tcW w:w="1236" w:type="dxa"/>
          </w:tcPr>
          <w:p w14:paraId="0C60A891" w14:textId="7832EA5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54FCBF"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or o</w:t>
            </w:r>
            <w:r w:rsidRPr="000B55B9">
              <w:rPr>
                <w:rFonts w:eastAsiaTheme="minorEastAsia"/>
                <w:color w:val="0070C0"/>
                <w:lang w:val="en-US" w:eastAsia="zh-CN"/>
              </w:rPr>
              <w:t xml:space="preserve">thers. </w:t>
            </w:r>
          </w:p>
          <w:p w14:paraId="732F8549" w14:textId="5B711004" w:rsidR="00457D7F" w:rsidRDefault="00457D7F" w:rsidP="00457D7F">
            <w:pPr>
              <w:spacing w:after="120"/>
              <w:rPr>
                <w:rFonts w:eastAsiaTheme="minorEastAsia"/>
                <w:color w:val="0070C0"/>
                <w:lang w:eastAsia="zh-CN"/>
              </w:rPr>
            </w:pPr>
            <w:r w:rsidRPr="000B55B9">
              <w:rPr>
                <w:rFonts w:eastAsiaTheme="minorEastAsia"/>
                <w:color w:val="0070C0"/>
                <w:lang w:val="en-US" w:eastAsia="zh-CN"/>
              </w:rPr>
              <w:t xml:space="preserve">For option1, </w:t>
            </w:r>
            <w:r>
              <w:rPr>
                <w:rFonts w:eastAsiaTheme="minorEastAsia"/>
                <w:color w:val="0070C0"/>
                <w:lang w:val="en-US" w:eastAsia="zh-CN"/>
              </w:rPr>
              <w:t xml:space="preserve">even for same freq. group, we cannot eliminate </w:t>
            </w:r>
            <w:r w:rsidRPr="000B55B9">
              <w:rPr>
                <w:rFonts w:eastAsiaTheme="minorEastAsia"/>
                <w:color w:val="0070C0"/>
                <w:lang w:val="en-US" w:eastAsia="zh-CN"/>
              </w:rPr>
              <w:t>the</w:t>
            </w:r>
            <w:r>
              <w:rPr>
                <w:rFonts w:eastAsiaTheme="minorEastAsia"/>
                <w:color w:val="0070C0"/>
                <w:lang w:val="en-US" w:eastAsia="zh-CN"/>
              </w:rPr>
              <w:t xml:space="preserve"> implementation as </w:t>
            </w:r>
            <w:r w:rsidRPr="000B55B9">
              <w:rPr>
                <w:rFonts w:eastAsiaTheme="minorEastAsia"/>
                <w:color w:val="0070C0"/>
                <w:lang w:val="en-US" w:eastAsia="zh-CN"/>
              </w:rPr>
              <w:t>individual RF chain</w:t>
            </w:r>
            <w:r>
              <w:rPr>
                <w:rFonts w:eastAsiaTheme="minorEastAsia"/>
                <w:color w:val="0070C0"/>
                <w:lang w:val="en-US" w:eastAsia="zh-CN"/>
              </w:rPr>
              <w:t xml:space="preserve">, which </w:t>
            </w:r>
            <w:r w:rsidRPr="000B55B9">
              <w:rPr>
                <w:rFonts w:eastAsiaTheme="minorEastAsia"/>
                <w:color w:val="0070C0"/>
                <w:lang w:val="en-US" w:eastAsia="zh-CN"/>
              </w:rPr>
              <w:t xml:space="preserve">is more flexible </w:t>
            </w:r>
            <w:r>
              <w:rPr>
                <w:rFonts w:eastAsiaTheme="minorEastAsia"/>
                <w:color w:val="0070C0"/>
                <w:lang w:val="en-US" w:eastAsia="zh-CN"/>
              </w:rPr>
              <w:t>but</w:t>
            </w:r>
            <w:r w:rsidRPr="000B55B9">
              <w:rPr>
                <w:rFonts w:eastAsiaTheme="minorEastAsia"/>
                <w:color w:val="0070C0"/>
                <w:lang w:val="en-US" w:eastAsia="zh-CN"/>
              </w:rPr>
              <w:t xml:space="preserve"> may cause some unexpected </w:t>
            </w:r>
            <w:r>
              <w:rPr>
                <w:rFonts w:eastAsiaTheme="minorEastAsia"/>
                <w:color w:val="0070C0"/>
                <w:lang w:val="en-US" w:eastAsia="zh-CN"/>
              </w:rPr>
              <w:t>problems</w:t>
            </w:r>
            <w:r w:rsidRPr="000B55B9">
              <w:rPr>
                <w:rFonts w:eastAsiaTheme="minorEastAsia"/>
                <w:color w:val="0070C0"/>
                <w:lang w:val="en-US" w:eastAsia="zh-CN"/>
              </w:rPr>
              <w:t xml:space="preserve">. For option2, </w:t>
            </w:r>
            <w:r>
              <w:rPr>
                <w:rFonts w:eastAsiaTheme="minorEastAsia"/>
                <w:color w:val="0070C0"/>
                <w:lang w:val="en-US" w:eastAsia="zh-CN"/>
              </w:rPr>
              <w:t xml:space="preserve">we agree with the requirements should consider different implementation, but </w:t>
            </w:r>
            <w:r w:rsidRPr="000B55B9">
              <w:rPr>
                <w:rFonts w:eastAsiaTheme="minorEastAsia"/>
                <w:color w:val="0070C0"/>
                <w:lang w:val="en-US" w:eastAsia="zh-CN"/>
              </w:rPr>
              <w:t>CBM performance is restricted by more factors than IBM, and it may hard to have a unified framework.</w:t>
            </w:r>
          </w:p>
        </w:tc>
      </w:tr>
      <w:tr w:rsidR="00DB4076" w14:paraId="5B30AD06" w14:textId="77777777">
        <w:tc>
          <w:tcPr>
            <w:tcW w:w="1236" w:type="dxa"/>
          </w:tcPr>
          <w:p w14:paraId="325F53FD" w14:textId="6AF1E141"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25CCDB" w14:textId="5C5B7B0A" w:rsidR="00DB4076" w:rsidRDefault="00DB4076" w:rsidP="00DB4076">
            <w:pPr>
              <w:spacing w:after="120"/>
              <w:rPr>
                <w:rFonts w:eastAsiaTheme="minorEastAsia"/>
                <w:color w:val="0070C0"/>
                <w:lang w:val="en-US" w:eastAsia="zh-CN"/>
              </w:rPr>
            </w:pPr>
            <w:r>
              <w:rPr>
                <w:rFonts w:eastAsiaTheme="minorEastAsia"/>
                <w:color w:val="0070C0"/>
                <w:lang w:eastAsia="zh-CN"/>
              </w:rPr>
              <w:t>Option 1</w:t>
            </w:r>
          </w:p>
        </w:tc>
      </w:tr>
    </w:tbl>
    <w:p w14:paraId="0DD4A22B" w14:textId="77777777" w:rsidR="00DA1C64" w:rsidRDefault="00DA1C64">
      <w:pPr>
        <w:rPr>
          <w:color w:val="0070C0"/>
          <w:lang w:eastAsia="zh-CN"/>
        </w:rPr>
      </w:pPr>
    </w:p>
    <w:p w14:paraId="315DFE20" w14:textId="77777777" w:rsidR="00DA1C64" w:rsidRDefault="00BC311E">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7DEAD56F"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0AEBE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to introduce Fs_inter_CBM as a capability</w:t>
      </w:r>
    </w:p>
    <w:p w14:paraId="7F09AC73"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Fs_inter_CBM as a capability is introduced</w:t>
      </w:r>
    </w:p>
    <w:p w14:paraId="3129B150"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84158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49F7402E" w14:textId="77777777">
        <w:tc>
          <w:tcPr>
            <w:tcW w:w="1236" w:type="dxa"/>
          </w:tcPr>
          <w:p w14:paraId="113A3F6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9FDD3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99715C4" w14:textId="77777777">
        <w:tc>
          <w:tcPr>
            <w:tcW w:w="1236" w:type="dxa"/>
          </w:tcPr>
          <w:p w14:paraId="2D660872"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E5EBED4" w14:textId="10DD6B48" w:rsidR="00DA1C64" w:rsidRDefault="00DA1C64">
            <w:pPr>
              <w:spacing w:after="120"/>
              <w:rPr>
                <w:rFonts w:eastAsiaTheme="minorEastAsia"/>
                <w:color w:val="0070C0"/>
                <w:lang w:val="en-US" w:eastAsia="zh-CN"/>
              </w:rPr>
            </w:pPr>
          </w:p>
        </w:tc>
        <w:tc>
          <w:tcPr>
            <w:tcW w:w="8395" w:type="dxa"/>
          </w:tcPr>
          <w:p w14:paraId="53CB947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440AB38E" w14:textId="77777777" w:rsidR="00DA1C64" w:rsidRPr="00D41080" w:rsidRDefault="00BC311E">
            <w:pPr>
              <w:spacing w:after="120"/>
              <w:rPr>
                <w:rFonts w:eastAsia="PMingLiU"/>
                <w:color w:val="0070C0"/>
                <w:lang w:val="en-US" w:eastAsia="zh-TW"/>
              </w:rPr>
            </w:pPr>
            <w:r>
              <w:rPr>
                <w:rFonts w:eastAsiaTheme="minorEastAsia"/>
                <w:color w:val="0070C0"/>
                <w:lang w:val="en-US" w:eastAsia="zh-CN"/>
              </w:rPr>
              <w:t xml:space="preserve">From UE hardware perspective, </w:t>
            </w:r>
            <w:r w:rsidRPr="00D41080">
              <w:rPr>
                <w:rFonts w:eastAsiaTheme="minorEastAsia"/>
                <w:color w:val="0070C0"/>
                <w:lang w:val="en-US" w:eastAsia="zh-CN"/>
              </w:rPr>
              <w:t>CBM is similar to NCCA</w:t>
            </w:r>
            <w:r>
              <w:rPr>
                <w:rFonts w:eastAsiaTheme="minorEastAsia"/>
                <w:color w:val="0070C0"/>
                <w:lang w:val="en-US" w:eastAsia="zh-CN"/>
              </w:rPr>
              <w:t>;</w:t>
            </w:r>
            <w:r w:rsidRPr="00D41080">
              <w:rPr>
                <w:rFonts w:eastAsiaTheme="minorEastAsia"/>
                <w:color w:val="0070C0"/>
                <w:lang w:val="en-US" w:eastAsia="zh-CN"/>
              </w:rPr>
              <w:t xml:space="preserve"> </w:t>
            </w:r>
            <w:r>
              <w:rPr>
                <w:rFonts w:eastAsiaTheme="minorEastAsia"/>
                <w:color w:val="0070C0"/>
                <w:lang w:val="en-US" w:eastAsia="zh-CN"/>
              </w:rPr>
              <w:t xml:space="preserve">hence, </w:t>
            </w:r>
            <w:r w:rsidRPr="00D41080">
              <w:rPr>
                <w:rFonts w:eastAsiaTheme="minorEastAsia"/>
                <w:color w:val="0070C0"/>
                <w:lang w:val="en-US" w:eastAsia="zh-CN"/>
              </w:rPr>
              <w:t xml:space="preserve">Fs_inter_CBM shall be introduced to indicate </w:t>
            </w:r>
            <w:r>
              <w:rPr>
                <w:rFonts w:eastAsiaTheme="minorEastAsia"/>
                <w:color w:val="0070C0"/>
                <w:lang w:val="en-US" w:eastAsia="zh-CN"/>
              </w:rPr>
              <w:t xml:space="preserve">clear </w:t>
            </w:r>
            <w:r w:rsidRPr="00D41080">
              <w:rPr>
                <w:rFonts w:eastAsiaTheme="minorEastAsia"/>
                <w:color w:val="0070C0"/>
                <w:lang w:val="en-US" w:eastAsia="zh-CN"/>
              </w:rPr>
              <w:t>UE capability.</w:t>
            </w:r>
          </w:p>
        </w:tc>
      </w:tr>
      <w:tr w:rsidR="00DA1C64" w14:paraId="2FAEAFCF" w14:textId="77777777">
        <w:tc>
          <w:tcPr>
            <w:tcW w:w="1236" w:type="dxa"/>
          </w:tcPr>
          <w:p w14:paraId="642AEF7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E31C4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36532B3E"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Fs_inter_CBM  is similar as the Fs in intra-band non-contiguous to indicate the freq span of CBM. Without the capability introduced UE might only choose to not support large freq separation bands.</w:t>
            </w:r>
          </w:p>
        </w:tc>
      </w:tr>
      <w:tr w:rsidR="00DA1C64" w14:paraId="6EC0A563" w14:textId="77777777">
        <w:tc>
          <w:tcPr>
            <w:tcW w:w="1236" w:type="dxa"/>
          </w:tcPr>
          <w:p w14:paraId="5B9B5A36"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E0A46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5210EF7E" w14:textId="77777777" w:rsidR="00DA1C64" w:rsidRDefault="00DA1C64">
            <w:pPr>
              <w:spacing w:after="120"/>
              <w:rPr>
                <w:rFonts w:eastAsiaTheme="minorEastAsia"/>
                <w:color w:val="0070C0"/>
                <w:lang w:val="en-US" w:eastAsia="zh-CN"/>
              </w:rPr>
            </w:pPr>
          </w:p>
        </w:tc>
      </w:tr>
      <w:tr w:rsidR="00DA1C64" w14:paraId="4166AA20" w14:textId="77777777">
        <w:tc>
          <w:tcPr>
            <w:tcW w:w="1236" w:type="dxa"/>
          </w:tcPr>
          <w:p w14:paraId="6F95C76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00F2E0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DA1C64" w14:paraId="5D43B379" w14:textId="77777777">
        <w:tc>
          <w:tcPr>
            <w:tcW w:w="1236" w:type="dxa"/>
          </w:tcPr>
          <w:p w14:paraId="1A995BB4"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85FC636" w14:textId="77777777" w:rsidR="00DA1C64" w:rsidRDefault="00BC311E">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DA1C64" w14:paraId="488719DC" w14:textId="77777777">
        <w:tc>
          <w:tcPr>
            <w:tcW w:w="1236" w:type="dxa"/>
          </w:tcPr>
          <w:p w14:paraId="0949091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EE92E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DA1C64" w14:paraId="08375003" w14:textId="77777777">
        <w:tc>
          <w:tcPr>
            <w:tcW w:w="1236" w:type="dxa"/>
          </w:tcPr>
          <w:p w14:paraId="01F7FA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15656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A84817" w14:paraId="761662B7" w14:textId="77777777">
        <w:tc>
          <w:tcPr>
            <w:tcW w:w="1236" w:type="dxa"/>
          </w:tcPr>
          <w:p w14:paraId="230653F7" w14:textId="0D64230B" w:rsidR="00A84817" w:rsidRDefault="00A8481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4CFE1CE" w14:textId="00237A86" w:rsidR="00A84817" w:rsidRDefault="00A84817">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435D91" w14:paraId="4428B43C" w14:textId="77777777">
        <w:tc>
          <w:tcPr>
            <w:tcW w:w="1236" w:type="dxa"/>
          </w:tcPr>
          <w:p w14:paraId="2A92499E" w14:textId="704B905D"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91EF84E" w14:textId="4B5C90E4" w:rsidR="00435D91" w:rsidRDefault="00435D91">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w:t>
            </w:r>
            <w:r w:rsidRPr="004C38DA">
              <w:rPr>
                <w:rFonts w:eastAsiaTheme="minorEastAsia"/>
                <w:color w:val="0070C0"/>
                <w:lang w:eastAsia="zh-CN"/>
              </w:rPr>
              <w:t xml:space="preserve"> there is a limitation of the frequency separation of CCs in different bands supported by the UE for </w:t>
            </w:r>
            <w:r w:rsidR="00413519" w:rsidRPr="004C38DA">
              <w:rPr>
                <w:rFonts w:eastAsiaTheme="minorEastAsia"/>
                <w:color w:val="0070C0"/>
                <w:lang w:eastAsia="zh-CN"/>
              </w:rPr>
              <w:t>a</w:t>
            </w:r>
            <w:r>
              <w:rPr>
                <w:rFonts w:eastAsiaTheme="minorEastAsia"/>
                <w:color w:val="0070C0"/>
                <w:lang w:eastAsia="zh-CN"/>
              </w:rPr>
              <w:t xml:space="preserve"> </w:t>
            </w:r>
            <w:r w:rsidRPr="004C38DA">
              <w:rPr>
                <w:rFonts w:eastAsiaTheme="minorEastAsia"/>
                <w:color w:val="0070C0"/>
                <w:lang w:eastAsia="zh-CN"/>
              </w:rPr>
              <w:t>supported inter-band DL CA configuration.</w:t>
            </w:r>
          </w:p>
        </w:tc>
      </w:tr>
      <w:tr w:rsidR="000B3D99" w14:paraId="114E3769" w14:textId="77777777">
        <w:tc>
          <w:tcPr>
            <w:tcW w:w="1236" w:type="dxa"/>
          </w:tcPr>
          <w:p w14:paraId="1422D645" w14:textId="30F358FA" w:rsidR="000B3D99" w:rsidRPr="00D41080" w:rsidRDefault="009E543B">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782D5BB" w14:textId="750F79D1" w:rsidR="000B3D99" w:rsidRDefault="00182DA5">
            <w:pPr>
              <w:spacing w:after="120"/>
              <w:rPr>
                <w:rFonts w:eastAsiaTheme="minorEastAsia"/>
                <w:color w:val="0070C0"/>
                <w:lang w:eastAsia="zh-CN"/>
              </w:rPr>
            </w:pPr>
            <w:r w:rsidRPr="00182DA5">
              <w:rPr>
                <w:rFonts w:eastAsiaTheme="minorEastAsia"/>
                <w:color w:val="0070C0"/>
                <w:lang w:eastAsia="zh-CN"/>
              </w:rPr>
              <w:t>This requires further discussion. If the restriction on the frequency separation implies that the network cannot configure the UE with a CA configuration with a carrier separation larger than Fs_inter_CBM 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1C54E9" w14:paraId="050964C6" w14:textId="77777777">
        <w:tc>
          <w:tcPr>
            <w:tcW w:w="1236" w:type="dxa"/>
          </w:tcPr>
          <w:p w14:paraId="1CED68FA" w14:textId="50FEA3AA"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3D97EE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59E6196A"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6B69EBD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14:paraId="5AE101A8" w14:textId="598AA739" w:rsidR="001C54E9" w:rsidRPr="00182DA5" w:rsidRDefault="001C54E9" w:rsidP="001C54E9">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457D7F" w14:paraId="2A095675" w14:textId="77777777">
        <w:tc>
          <w:tcPr>
            <w:tcW w:w="1236" w:type="dxa"/>
          </w:tcPr>
          <w:p w14:paraId="5AA3C617" w14:textId="44F864B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7F340C9" w14:textId="083CD2BF" w:rsidR="00457D7F" w:rsidRDefault="00457D7F" w:rsidP="00457D7F">
            <w:pPr>
              <w:spacing w:after="120"/>
              <w:rPr>
                <w:rFonts w:eastAsiaTheme="minorEastAsia"/>
                <w:color w:val="0070C0"/>
                <w:lang w:val="en-US" w:eastAsia="zh-CN"/>
              </w:rPr>
            </w:pPr>
            <w:r w:rsidRPr="002B5391">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DB4076" w14:paraId="7D4A6987" w14:textId="77777777">
        <w:tc>
          <w:tcPr>
            <w:tcW w:w="1236" w:type="dxa"/>
          </w:tcPr>
          <w:p w14:paraId="613046C7" w14:textId="23AA8BBB"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41824DA" w14:textId="60BF4812" w:rsidR="00DB4076" w:rsidRPr="002B5391" w:rsidRDefault="00DB4076" w:rsidP="00DB4076">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4D053225" w14:textId="77777777" w:rsidR="00DA1C64" w:rsidRDefault="00DA1C64">
      <w:pPr>
        <w:rPr>
          <w:color w:val="0070C0"/>
          <w:lang w:val="en-US" w:eastAsia="zh-CN"/>
        </w:rPr>
      </w:pPr>
    </w:p>
    <w:p w14:paraId="5B6191FA" w14:textId="77777777" w:rsidR="00DA1C64" w:rsidRDefault="00BC311E">
      <w:pPr>
        <w:rPr>
          <w:b/>
          <w:color w:val="0070C0"/>
          <w:lang w:eastAsia="ko-KR"/>
        </w:rPr>
      </w:pPr>
      <w:r>
        <w:rPr>
          <w:b/>
          <w:color w:val="0070C0"/>
          <w:lang w:eastAsia="ko-KR"/>
        </w:rPr>
        <w:t>Issue 3-3: EIS spherical coverage for band combinations within same frequency group</w:t>
      </w:r>
    </w:p>
    <w:p w14:paraId="492A0A2C" w14:textId="77777777" w:rsidR="00DA1C64" w:rsidRDefault="00BC311E">
      <w:pPr>
        <w:rPr>
          <w:color w:val="0070C0"/>
          <w:szCs w:val="24"/>
          <w:lang w:eastAsia="zh-CN"/>
        </w:rPr>
      </w:pPr>
      <w:r>
        <w:rPr>
          <w:color w:val="0070C0"/>
          <w:szCs w:val="24"/>
          <w:lang w:eastAsia="zh-CN"/>
        </w:rPr>
        <w:t>Proposals</w:t>
      </w:r>
    </w:p>
    <w:p w14:paraId="6CD51877"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EIS spherical coverage requirements is not specified for CBM UE</w:t>
      </w:r>
    </w:p>
    <w:p w14:paraId="46188F4E"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EIS spherical coverage requirements is specified for CBM UE</w:t>
      </w:r>
    </w:p>
    <w:p w14:paraId="373E89C4"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37E34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2C65D160" w14:textId="77777777">
        <w:tc>
          <w:tcPr>
            <w:tcW w:w="1236" w:type="dxa"/>
          </w:tcPr>
          <w:p w14:paraId="7C178BD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5C779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9985E30" w14:textId="77777777">
        <w:tc>
          <w:tcPr>
            <w:tcW w:w="1236" w:type="dxa"/>
          </w:tcPr>
          <w:p w14:paraId="591E15B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33A5AE" w14:textId="196961F4" w:rsidR="00DA1C64" w:rsidRDefault="00DA1C64">
            <w:pPr>
              <w:spacing w:after="120"/>
              <w:rPr>
                <w:rFonts w:eastAsiaTheme="minorEastAsia"/>
                <w:color w:val="0070C0"/>
                <w:lang w:val="en-US" w:eastAsia="zh-CN"/>
              </w:rPr>
            </w:pPr>
          </w:p>
        </w:tc>
        <w:tc>
          <w:tcPr>
            <w:tcW w:w="8395" w:type="dxa"/>
          </w:tcPr>
          <w:p w14:paraId="4267F7C0"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DA1C64" w14:paraId="66B166AF" w14:textId="77777777">
        <w:tc>
          <w:tcPr>
            <w:tcW w:w="1236" w:type="dxa"/>
          </w:tcPr>
          <w:p w14:paraId="55621E52"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032032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09B10249"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DA1C64" w14:paraId="213F8F3A" w14:textId="77777777">
        <w:tc>
          <w:tcPr>
            <w:tcW w:w="1236" w:type="dxa"/>
          </w:tcPr>
          <w:p w14:paraId="3EBD424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DA5986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4D4A11A"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7C353BAE" w14:textId="77777777" w:rsidR="00DA1C64" w:rsidRDefault="00BC311E">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DA1C64" w14:paraId="2031FE21" w14:textId="77777777">
        <w:tc>
          <w:tcPr>
            <w:tcW w:w="1236" w:type="dxa"/>
          </w:tcPr>
          <w:p w14:paraId="1E66783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5C1EAF2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DA1C64" w14:paraId="05B7C4D3" w14:textId="77777777">
        <w:tc>
          <w:tcPr>
            <w:tcW w:w="1236" w:type="dxa"/>
          </w:tcPr>
          <w:p w14:paraId="38EEE9BE"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089E8E1" w14:textId="77777777" w:rsidR="00DA1C64" w:rsidRDefault="00BC311E">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DA1C64" w14:paraId="48295353" w14:textId="77777777">
        <w:tc>
          <w:tcPr>
            <w:tcW w:w="1236" w:type="dxa"/>
          </w:tcPr>
          <w:p w14:paraId="7606984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60C125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87E08" w14:paraId="0B5F1641" w14:textId="77777777">
        <w:tc>
          <w:tcPr>
            <w:tcW w:w="1236" w:type="dxa"/>
          </w:tcPr>
          <w:p w14:paraId="436DB1E9" w14:textId="0A88141E"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24EFD7A" w14:textId="68355D21"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1C54E9" w14:paraId="052F809E" w14:textId="77777777">
        <w:tc>
          <w:tcPr>
            <w:tcW w:w="1236" w:type="dxa"/>
          </w:tcPr>
          <w:p w14:paraId="3EFCD7FC" w14:textId="5115DC48"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4F6A548" w14:textId="4EB0917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457D7F" w14:paraId="49E0D0B3" w14:textId="77777777">
        <w:tc>
          <w:tcPr>
            <w:tcW w:w="1236" w:type="dxa"/>
          </w:tcPr>
          <w:p w14:paraId="4EA3C73B" w14:textId="0C4808A9"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C1EEFC2" w14:textId="4280EDE5" w:rsidR="00457D7F" w:rsidRDefault="00457D7F" w:rsidP="00457D7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DB4076" w14:paraId="7825B5E2" w14:textId="77777777">
        <w:tc>
          <w:tcPr>
            <w:tcW w:w="1236" w:type="dxa"/>
          </w:tcPr>
          <w:p w14:paraId="0A78C69D" w14:textId="25FDFA1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6683E2A" w14:textId="1B6FD2A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46E7363" w14:textId="77777777" w:rsidR="00DA1C64" w:rsidRDefault="00DA1C64">
      <w:pPr>
        <w:rPr>
          <w:color w:val="0070C0"/>
          <w:lang w:val="en-US" w:eastAsia="zh-CN"/>
        </w:rPr>
      </w:pPr>
    </w:p>
    <w:p w14:paraId="4C4D8DCE" w14:textId="77777777" w:rsidR="00DA1C64" w:rsidRDefault="00BC311E">
      <w:pPr>
        <w:rPr>
          <w:b/>
          <w:color w:val="0070C0"/>
          <w:lang w:eastAsia="ko-KR"/>
        </w:rPr>
      </w:pPr>
      <w:r>
        <w:rPr>
          <w:b/>
          <w:color w:val="0070C0"/>
          <w:lang w:eastAsia="ko-KR"/>
        </w:rPr>
        <w:t>Issue 3-4: REFSENS relaxation framework</w:t>
      </w:r>
    </w:p>
    <w:p w14:paraId="564606F4" w14:textId="77777777" w:rsidR="00DA1C64" w:rsidRDefault="00BC311E">
      <w:pPr>
        <w:rPr>
          <w:color w:val="0070C0"/>
          <w:szCs w:val="24"/>
          <w:lang w:eastAsia="zh-CN"/>
        </w:rPr>
      </w:pPr>
      <w:r>
        <w:rPr>
          <w:color w:val="0070C0"/>
          <w:szCs w:val="24"/>
          <w:lang w:eastAsia="zh-CN"/>
        </w:rPr>
        <w:t>Proposals</w:t>
      </w:r>
    </w:p>
    <w:p w14:paraId="5785A6C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3D5C7FA8"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REFSENS relaxation structure is based on IBM interband CA</w:t>
      </w:r>
    </w:p>
    <w:p w14:paraId="209A1591"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3A24B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542539C2" w14:textId="77777777">
        <w:tc>
          <w:tcPr>
            <w:tcW w:w="1236" w:type="dxa"/>
          </w:tcPr>
          <w:p w14:paraId="1B9FF79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EA5E01"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68B9BB" w14:textId="77777777">
        <w:tc>
          <w:tcPr>
            <w:tcW w:w="1236" w:type="dxa"/>
          </w:tcPr>
          <w:p w14:paraId="3325A8C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C9E52A" w14:textId="7ADF9B57" w:rsidR="00DA1C64" w:rsidRDefault="00DA1C64">
            <w:pPr>
              <w:spacing w:after="120"/>
              <w:rPr>
                <w:rFonts w:eastAsiaTheme="minorEastAsia"/>
                <w:color w:val="0070C0"/>
                <w:lang w:val="en-US" w:eastAsia="zh-CN"/>
              </w:rPr>
            </w:pPr>
          </w:p>
        </w:tc>
        <w:tc>
          <w:tcPr>
            <w:tcW w:w="8395" w:type="dxa"/>
          </w:tcPr>
          <w:p w14:paraId="4A695F8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782FE75" w14:textId="77777777" w:rsidR="00DA1C64" w:rsidRDefault="00BC311E">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DA1C64" w14:paraId="41445426" w14:textId="77777777">
        <w:tc>
          <w:tcPr>
            <w:tcW w:w="1236" w:type="dxa"/>
          </w:tcPr>
          <w:p w14:paraId="57A9EBA3"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CC1A89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C6DF45D" w14:textId="77777777" w:rsidR="00DA1C64" w:rsidRDefault="00BC311E">
            <w:pPr>
              <w:spacing w:after="120"/>
              <w:rPr>
                <w:rFonts w:eastAsiaTheme="minorEastAsia"/>
                <w:color w:val="0070C0"/>
                <w:lang w:val="en-US" w:eastAsia="zh-CN"/>
              </w:rPr>
            </w:pPr>
            <w:r>
              <w:rPr>
                <w:rFonts w:eastAsiaTheme="minorEastAsia"/>
                <w:color w:val="0070C0"/>
                <w:lang w:val="en-US" w:eastAsia="zh-CN"/>
              </w:rPr>
              <w:t>This inter-band within same freq group is more like intra-band non-contiguous CA, and the framework can be shared for them.</w:t>
            </w:r>
          </w:p>
        </w:tc>
      </w:tr>
      <w:tr w:rsidR="00DA1C64" w14:paraId="27B204BD" w14:textId="77777777">
        <w:tc>
          <w:tcPr>
            <w:tcW w:w="1236" w:type="dxa"/>
          </w:tcPr>
          <w:p w14:paraId="755D10C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591CA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0BADDADD" w14:textId="77777777" w:rsidR="00DA1C64" w:rsidRDefault="00BC311E">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DA1C64" w14:paraId="1830B933" w14:textId="77777777">
        <w:tc>
          <w:tcPr>
            <w:tcW w:w="1236" w:type="dxa"/>
          </w:tcPr>
          <w:p w14:paraId="736C7FD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w:t>
            </w:r>
            <w:r>
              <w:rPr>
                <w:rFonts w:eastAsia="Malgun Gothic"/>
                <w:color w:val="0070C0"/>
                <w:lang w:val="en-US" w:eastAsia="ko-KR"/>
              </w:rPr>
              <w:t>s</w:t>
            </w:r>
          </w:p>
        </w:tc>
        <w:tc>
          <w:tcPr>
            <w:tcW w:w="8395" w:type="dxa"/>
          </w:tcPr>
          <w:p w14:paraId="2470D88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DA1C64" w14:paraId="4E3938B4" w14:textId="77777777">
        <w:tc>
          <w:tcPr>
            <w:tcW w:w="1236" w:type="dxa"/>
          </w:tcPr>
          <w:p w14:paraId="203D857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34DE18" w14:textId="77777777" w:rsidR="00DA1C64" w:rsidRDefault="00BC311E">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DA1C64" w14:paraId="7139D561" w14:textId="77777777">
        <w:tc>
          <w:tcPr>
            <w:tcW w:w="1236" w:type="dxa"/>
          </w:tcPr>
          <w:p w14:paraId="044120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14:paraId="517ADB3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87E08" w14:paraId="4CDFE0AE" w14:textId="77777777">
        <w:tc>
          <w:tcPr>
            <w:tcW w:w="1236" w:type="dxa"/>
          </w:tcPr>
          <w:p w14:paraId="0087FB81" w14:textId="5175DFBB"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BC843D9" w14:textId="23685F30"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435D91" w14:paraId="7F16E00B" w14:textId="77777777">
        <w:tc>
          <w:tcPr>
            <w:tcW w:w="1236" w:type="dxa"/>
          </w:tcPr>
          <w:p w14:paraId="08E14434" w14:textId="499B483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5022A20" w14:textId="641546AF" w:rsidR="00435D91" w:rsidRDefault="00435D91">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E6725" w14:paraId="1A1B2E0A" w14:textId="77777777">
        <w:tc>
          <w:tcPr>
            <w:tcW w:w="1236" w:type="dxa"/>
          </w:tcPr>
          <w:p w14:paraId="00819388" w14:textId="052DAA35" w:rsidR="008E6725" w:rsidRPr="00D41080" w:rsidRDefault="00B77474">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0605730B" w14:textId="2A3CE9C3" w:rsidR="008E6725" w:rsidRDefault="00B77474">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1C54E9" w14:paraId="26DFCDB6" w14:textId="77777777">
        <w:tc>
          <w:tcPr>
            <w:tcW w:w="1236" w:type="dxa"/>
          </w:tcPr>
          <w:p w14:paraId="354287A3" w14:textId="28444CE1"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F460A9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w:t>
            </w:r>
            <w:r w:rsidRPr="00861FEC">
              <w:rPr>
                <w:rFonts w:eastAsiaTheme="minorEastAsia"/>
                <w:color w:val="0070C0"/>
                <w:lang w:val="en-US" w:eastAsia="zh-CN"/>
              </w:rPr>
              <w:t>There are no deployment restrictions (Non-co-located/co-located) for network to configure inter-band DL CA for CBM UEs.</w:t>
            </w:r>
            <w:r>
              <w:rPr>
                <w:rFonts w:eastAsiaTheme="minorEastAsia"/>
                <w:color w:val="0070C0"/>
                <w:lang w:val="en-US" w:eastAsia="zh-CN"/>
              </w:rPr>
              <w:t>”, our understanding is that we need consider more for inter-band CA PSD difference.</w:t>
            </w:r>
          </w:p>
          <w:p w14:paraId="545A4A43" w14:textId="1D10F4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457D7F" w14:paraId="7495DD53" w14:textId="77777777">
        <w:tc>
          <w:tcPr>
            <w:tcW w:w="1236" w:type="dxa"/>
          </w:tcPr>
          <w:p w14:paraId="6EEECEB2" w14:textId="4C8A03CB"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A7C7B5F" w14:textId="65C04E32" w:rsidR="00457D7F" w:rsidRDefault="00457D7F" w:rsidP="00457D7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DB4076" w14:paraId="07FBA3E1" w14:textId="77777777">
        <w:tc>
          <w:tcPr>
            <w:tcW w:w="1236" w:type="dxa"/>
          </w:tcPr>
          <w:p w14:paraId="40BB3305" w14:textId="6A21B29F"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A11DA8" w14:textId="29CE6E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52BBCDBE" w14:textId="77777777" w:rsidR="00DA1C64" w:rsidRDefault="00DA1C64">
      <w:pPr>
        <w:rPr>
          <w:color w:val="0070C0"/>
          <w:lang w:val="en-US" w:eastAsia="zh-CN"/>
        </w:rPr>
      </w:pPr>
    </w:p>
    <w:p w14:paraId="09D0D442" w14:textId="77777777" w:rsidR="00DA1C64" w:rsidRDefault="00BC311E">
      <w:pPr>
        <w:rPr>
          <w:b/>
          <w:color w:val="0070C0"/>
          <w:lang w:eastAsia="ko-KR"/>
        </w:rPr>
      </w:pPr>
      <w:r>
        <w:rPr>
          <w:b/>
          <w:color w:val="0070C0"/>
          <w:lang w:eastAsia="ko-KR"/>
        </w:rPr>
        <w:t>Issue 3-5: RAN4 introduce “BCs within the same freq. group based on CBM”, performance relaxation should be allowed</w:t>
      </w:r>
    </w:p>
    <w:p w14:paraId="2B6BA079" w14:textId="77777777" w:rsidR="00DA1C64" w:rsidRDefault="00BC311E">
      <w:pPr>
        <w:rPr>
          <w:color w:val="0070C0"/>
          <w:szCs w:val="24"/>
          <w:lang w:eastAsia="zh-CN"/>
        </w:rPr>
      </w:pPr>
      <w:r>
        <w:rPr>
          <w:color w:val="0070C0"/>
          <w:szCs w:val="24"/>
          <w:lang w:eastAsia="zh-CN"/>
        </w:rPr>
        <w:t>Proposals</w:t>
      </w:r>
    </w:p>
    <w:p w14:paraId="5AF81A25"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Accept demodulation performance degradation for L+L/H+H band combinations with CBM type, and make clarification into RAN4 spec.</w:t>
      </w:r>
    </w:p>
    <w:p w14:paraId="7B0FF5A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demodulation performance degradation</w:t>
      </w:r>
    </w:p>
    <w:p w14:paraId="2E4EE27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3524233"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C2720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06266434" w14:textId="77777777">
        <w:tc>
          <w:tcPr>
            <w:tcW w:w="1236" w:type="dxa"/>
          </w:tcPr>
          <w:p w14:paraId="2F9C2AD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234BF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6BD7ACD" w14:textId="77777777">
        <w:tc>
          <w:tcPr>
            <w:tcW w:w="1236" w:type="dxa"/>
          </w:tcPr>
          <w:p w14:paraId="09DE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BA34FB" w14:textId="6F57404E" w:rsidR="00DA1C64" w:rsidRDefault="00DA1C64">
            <w:pPr>
              <w:spacing w:after="120"/>
              <w:rPr>
                <w:rFonts w:eastAsiaTheme="minorEastAsia"/>
                <w:color w:val="0070C0"/>
                <w:lang w:val="en-US" w:eastAsia="zh-CN"/>
              </w:rPr>
            </w:pPr>
          </w:p>
        </w:tc>
        <w:tc>
          <w:tcPr>
            <w:tcW w:w="8395" w:type="dxa"/>
          </w:tcPr>
          <w:p w14:paraId="708F5C4B"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6D4A4A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DA1C64" w14:paraId="0F16632D" w14:textId="77777777">
        <w:tc>
          <w:tcPr>
            <w:tcW w:w="1236" w:type="dxa"/>
          </w:tcPr>
          <w:p w14:paraId="0E1CE60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5B1BFC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7293979C" w14:textId="77777777">
        <w:tc>
          <w:tcPr>
            <w:tcW w:w="1236" w:type="dxa"/>
          </w:tcPr>
          <w:p w14:paraId="68E765D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3A3D80"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255615EB"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DA1C64" w14:paraId="4DFB8E8B" w14:textId="77777777">
        <w:tc>
          <w:tcPr>
            <w:tcW w:w="1236" w:type="dxa"/>
          </w:tcPr>
          <w:p w14:paraId="232C213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6F02802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DA1C64" w14:paraId="4D4E8D72" w14:textId="77777777">
        <w:tc>
          <w:tcPr>
            <w:tcW w:w="1236" w:type="dxa"/>
          </w:tcPr>
          <w:p w14:paraId="469848D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B2EE12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08083D7" w14:textId="77777777" w:rsidR="00DA1C64" w:rsidRDefault="00BC311E">
            <w:pPr>
              <w:spacing w:after="120"/>
              <w:rPr>
                <w:rFonts w:eastAsia="Malgun Gothic"/>
                <w:color w:val="0070C0"/>
                <w:lang w:val="en-US" w:eastAsia="ko-KR"/>
              </w:rPr>
            </w:pPr>
            <w:r>
              <w:rPr>
                <w:rFonts w:eastAsiaTheme="minorEastAsia"/>
                <w:color w:val="0070C0"/>
                <w:lang w:val="en-US" w:eastAsia="zh-CN"/>
              </w:rPr>
              <w:lastRenderedPageBreak/>
              <w:t>Degradation is expected but shall be discussed in other thread</w:t>
            </w:r>
          </w:p>
        </w:tc>
      </w:tr>
      <w:tr w:rsidR="00DA1C64" w14:paraId="29C29DEA" w14:textId="77777777">
        <w:tc>
          <w:tcPr>
            <w:tcW w:w="1236" w:type="dxa"/>
          </w:tcPr>
          <w:p w14:paraId="59952D0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aiomi</w:t>
            </w:r>
          </w:p>
        </w:tc>
        <w:tc>
          <w:tcPr>
            <w:tcW w:w="8395" w:type="dxa"/>
          </w:tcPr>
          <w:p w14:paraId="4AEE0F0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DA1C64" w14:paraId="4CC0AF31" w14:textId="77777777">
        <w:tc>
          <w:tcPr>
            <w:tcW w:w="1236" w:type="dxa"/>
          </w:tcPr>
          <w:p w14:paraId="2A30D9D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F222A6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A84817" w14:paraId="0E540371" w14:textId="77777777">
        <w:tc>
          <w:tcPr>
            <w:tcW w:w="1236" w:type="dxa"/>
          </w:tcPr>
          <w:p w14:paraId="130ED581" w14:textId="5CF3642F"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217A0C" w14:textId="1C12DD67" w:rsidR="00A84817" w:rsidRDefault="00A84817">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747931" w14:paraId="6B8AB4B0" w14:textId="77777777">
        <w:tc>
          <w:tcPr>
            <w:tcW w:w="1236" w:type="dxa"/>
          </w:tcPr>
          <w:p w14:paraId="13C04E55" w14:textId="1DA3219C" w:rsidR="00747931" w:rsidRDefault="0074793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89E107" w14:textId="68C6DA3E" w:rsidR="00747931" w:rsidRDefault="00747931">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t>
            </w:r>
            <w:r w:rsidR="00D02A60">
              <w:rPr>
                <w:rFonts w:eastAsiaTheme="minorEastAsia"/>
                <w:color w:val="0070C0"/>
                <w:lang w:val="en-US" w:eastAsia="zh-CN"/>
              </w:rPr>
              <w:t>w</w:t>
            </w:r>
            <w:r>
              <w:rPr>
                <w:rFonts w:eastAsiaTheme="minorEastAsia"/>
                <w:color w:val="0070C0"/>
                <w:lang w:val="en-US" w:eastAsia="zh-CN"/>
              </w:rPr>
              <w:t xml:space="preserve">ould be specified </w:t>
            </w:r>
            <w:r w:rsidR="00A640BE">
              <w:rPr>
                <w:rFonts w:eastAsiaTheme="minorEastAsia"/>
                <w:color w:val="0070C0"/>
                <w:lang w:val="en-US" w:eastAsia="zh-CN"/>
              </w:rPr>
              <w:t xml:space="preserve">(e.g. MRTD &gt; </w:t>
            </w:r>
            <w:r w:rsidR="00D02A60">
              <w:rPr>
                <w:rFonts w:eastAsiaTheme="minorEastAsia"/>
                <w:color w:val="0070C0"/>
                <w:lang w:val="en-US" w:eastAsia="zh-CN"/>
              </w:rPr>
              <w:t xml:space="preserve">3 us) </w:t>
            </w:r>
            <w:r>
              <w:rPr>
                <w:rFonts w:eastAsiaTheme="minorEastAsia"/>
                <w:color w:val="0070C0"/>
                <w:lang w:val="en-US" w:eastAsia="zh-CN"/>
              </w:rPr>
              <w:t>– if beyond these there is no guarantee – the same for all demodulation requirements.</w:t>
            </w:r>
            <w:r w:rsidR="00A640BE">
              <w:rPr>
                <w:rFonts w:eastAsiaTheme="minorEastAsia"/>
                <w:color w:val="0070C0"/>
                <w:lang w:val="en-US" w:eastAsia="zh-CN"/>
              </w:rPr>
              <w:t xml:space="preserve"> </w:t>
            </w:r>
          </w:p>
        </w:tc>
      </w:tr>
      <w:tr w:rsidR="001C54E9" w14:paraId="2A824ADB" w14:textId="77777777">
        <w:tc>
          <w:tcPr>
            <w:tcW w:w="1236" w:type="dxa"/>
          </w:tcPr>
          <w:p w14:paraId="015CA22E" w14:textId="216742D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117CFBB8"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14:paraId="59C660F4" w14:textId="02D176BF" w:rsidR="001C54E9" w:rsidRDefault="001C54E9" w:rsidP="001C54E9">
            <w:pPr>
              <w:spacing w:after="120"/>
              <w:rPr>
                <w:rFonts w:eastAsiaTheme="minorEastAsia"/>
                <w:color w:val="0070C0"/>
                <w:lang w:val="en-US" w:eastAsia="zh-CN"/>
              </w:rPr>
            </w:pPr>
            <w:r>
              <w:rPr>
                <w:rFonts w:eastAsiaTheme="minorEastAsia"/>
                <w:color w:val="0070C0"/>
                <w:lang w:val="en-US" w:eastAsia="zh-CN"/>
              </w:rPr>
              <w:t>To Qualcomm, for CBM why there is no degradation for 2 chain implementation? In our understanding, degradation do not have relation on Rx chain implementation.</w:t>
            </w:r>
          </w:p>
        </w:tc>
      </w:tr>
      <w:tr w:rsidR="00457D7F" w14:paraId="06BE1604" w14:textId="77777777">
        <w:tc>
          <w:tcPr>
            <w:tcW w:w="1236" w:type="dxa"/>
          </w:tcPr>
          <w:p w14:paraId="02CEC85F" w14:textId="27C4309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1E985C7" w14:textId="2C883A04"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DB4076" w14:paraId="3EB85D05" w14:textId="77777777">
        <w:tc>
          <w:tcPr>
            <w:tcW w:w="1236" w:type="dxa"/>
          </w:tcPr>
          <w:p w14:paraId="1734DB0D" w14:textId="480EE34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C431D3" w14:textId="7E31E20C" w:rsidR="00DB4076" w:rsidRDefault="00DB4076" w:rsidP="00DB4076">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170DD07B" w14:textId="77777777" w:rsidR="00DA1C64" w:rsidRDefault="00DA1C64">
      <w:pPr>
        <w:rPr>
          <w:color w:val="0070C0"/>
          <w:lang w:val="en-US" w:eastAsia="zh-CN"/>
        </w:rPr>
      </w:pPr>
    </w:p>
    <w:p w14:paraId="0803C4D2" w14:textId="77777777" w:rsidR="00DA1C64" w:rsidRPr="00D41080" w:rsidRDefault="00BC311E">
      <w:pPr>
        <w:pStyle w:val="2"/>
        <w:rPr>
          <w:lang w:val="en-US"/>
        </w:rPr>
      </w:pPr>
      <w:r w:rsidRPr="00D41080">
        <w:rPr>
          <w:lang w:val="en-US"/>
        </w:rPr>
        <w:t xml:space="preserve">Companies views’ collection for 1st round </w:t>
      </w:r>
    </w:p>
    <w:p w14:paraId="13A2605E" w14:textId="77777777" w:rsidR="00DA1C64" w:rsidRDefault="00BC311E">
      <w:pPr>
        <w:pStyle w:val="3"/>
        <w:rPr>
          <w:sz w:val="24"/>
          <w:szCs w:val="16"/>
        </w:rPr>
      </w:pPr>
      <w:r>
        <w:rPr>
          <w:sz w:val="24"/>
          <w:szCs w:val="16"/>
        </w:rPr>
        <w:t xml:space="preserve">Open issues </w:t>
      </w:r>
    </w:p>
    <w:p w14:paraId="5757B2D7" w14:textId="77777777" w:rsidR="00DA1C64" w:rsidRDefault="00BC311E">
      <w:pPr>
        <w:rPr>
          <w:color w:val="0070C0"/>
          <w:lang w:val="en-US" w:eastAsia="zh-CN"/>
        </w:rPr>
      </w:pPr>
      <w:r>
        <w:rPr>
          <w:lang w:eastAsia="zh-CN"/>
        </w:rPr>
        <w:t>Comment directly under each issue above.</w:t>
      </w:r>
    </w:p>
    <w:p w14:paraId="5A74C0E3" w14:textId="77777777" w:rsidR="00DA1C64" w:rsidRDefault="00BC311E">
      <w:pPr>
        <w:pStyle w:val="3"/>
        <w:rPr>
          <w:sz w:val="24"/>
          <w:szCs w:val="16"/>
        </w:rPr>
      </w:pPr>
      <w:r>
        <w:rPr>
          <w:sz w:val="24"/>
          <w:szCs w:val="16"/>
        </w:rPr>
        <w:t>CRs/TPs comments collection</w:t>
      </w:r>
    </w:p>
    <w:p w14:paraId="4C18BC0D"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990"/>
        <w:gridCol w:w="2071"/>
        <w:gridCol w:w="1115"/>
        <w:gridCol w:w="5455"/>
      </w:tblGrid>
      <w:tr w:rsidR="00DA1C64" w14:paraId="6E8E60DA" w14:textId="77777777" w:rsidTr="00D41080">
        <w:tc>
          <w:tcPr>
            <w:tcW w:w="995" w:type="dxa"/>
          </w:tcPr>
          <w:p w14:paraId="6BF314A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676CA4B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14:paraId="4DF7A3C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3052AB9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2374C52D" w14:textId="77777777" w:rsidTr="00D41080">
        <w:trPr>
          <w:trHeight w:val="1070"/>
        </w:trPr>
        <w:tc>
          <w:tcPr>
            <w:tcW w:w="995" w:type="dxa"/>
          </w:tcPr>
          <w:p w14:paraId="67267B96" w14:textId="77777777" w:rsidR="00DA1C64" w:rsidRDefault="003255B0">
            <w:pPr>
              <w:spacing w:after="120"/>
              <w:rPr>
                <w:rFonts w:eastAsiaTheme="minorEastAsia"/>
                <w:color w:val="0070C0"/>
                <w:lang w:val="en-US" w:eastAsia="zh-CN"/>
              </w:rPr>
            </w:pPr>
            <w:hyperlink r:id="rId46" w:history="1">
              <w:r w:rsidR="00BC311E">
                <w:rPr>
                  <w:rStyle w:val="aff1"/>
                  <w:rFonts w:ascii="Arial" w:hAnsi="Arial" w:cs="Arial"/>
                  <w:b/>
                  <w:bCs/>
                  <w:sz w:val="16"/>
                  <w:szCs w:val="16"/>
                </w:rPr>
                <w:t>R4-2104490</w:t>
              </w:r>
            </w:hyperlink>
          </w:p>
        </w:tc>
        <w:tc>
          <w:tcPr>
            <w:tcW w:w="2119" w:type="dxa"/>
          </w:tcPr>
          <w:p w14:paraId="4A601504" w14:textId="77777777" w:rsidR="00DA1C64" w:rsidRDefault="00BC311E">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63130707" w14:textId="77777777" w:rsidR="00DA1C64" w:rsidRDefault="00BC311E">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22F1C6BB"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Huawei, HiSlicon:</w:t>
            </w:r>
          </w:p>
          <w:p w14:paraId="3061AA5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2DD053C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2C2AA50D"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B0AC08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Fs_inter is not shown in the CR.</w:t>
            </w:r>
          </w:p>
          <w:p w14:paraId="1210A41E" w14:textId="096A1759" w:rsidR="00DA1C64" w:rsidRDefault="001C54E9">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w:t>
            </w:r>
            <w:r w:rsidR="00DB4076">
              <w:rPr>
                <w:rFonts w:eastAsiaTheme="minorEastAsia"/>
                <w:color w:val="0070C0"/>
                <w:lang w:val="en-US" w:eastAsia="zh-CN"/>
              </w:rPr>
              <w:t>Apple: According to this meeting’s rules, no CR/Draft CR submissions are allowed in Rel-17 AI except where it is explicitly said. Therefore, following the rules this draft CR should be noted and discussed next meeting.</w:t>
            </w:r>
          </w:p>
        </w:tc>
      </w:tr>
    </w:tbl>
    <w:p w14:paraId="51BD249E" w14:textId="77777777" w:rsidR="00DA1C64" w:rsidRDefault="00DA1C64">
      <w:pPr>
        <w:rPr>
          <w:color w:val="0070C0"/>
          <w:lang w:val="en-US" w:eastAsia="zh-CN"/>
        </w:rPr>
      </w:pPr>
    </w:p>
    <w:p w14:paraId="60328FFF" w14:textId="77777777" w:rsidR="00DA1C64" w:rsidRDefault="00BC311E">
      <w:pPr>
        <w:pStyle w:val="2"/>
      </w:pPr>
      <w:r>
        <w:lastRenderedPageBreak/>
        <w:t>Summary</w:t>
      </w:r>
      <w:r>
        <w:rPr>
          <w:rFonts w:hint="eastAsia"/>
        </w:rPr>
        <w:t xml:space="preserve"> for 1st round </w:t>
      </w:r>
    </w:p>
    <w:p w14:paraId="0ECB183C" w14:textId="77777777" w:rsidR="00DA1C64" w:rsidRDefault="00BC311E">
      <w:pPr>
        <w:pStyle w:val="3"/>
        <w:rPr>
          <w:sz w:val="24"/>
          <w:szCs w:val="16"/>
        </w:rPr>
      </w:pPr>
      <w:r>
        <w:rPr>
          <w:sz w:val="24"/>
          <w:szCs w:val="16"/>
        </w:rPr>
        <w:t xml:space="preserve">Open issues </w:t>
      </w:r>
    </w:p>
    <w:p w14:paraId="206D6D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A1C64" w14:paraId="2AC14483" w14:textId="77777777" w:rsidTr="009775C3">
        <w:tc>
          <w:tcPr>
            <w:tcW w:w="1230" w:type="dxa"/>
          </w:tcPr>
          <w:p w14:paraId="2101ED61" w14:textId="77777777" w:rsidR="00DA1C64" w:rsidRDefault="00DA1C64">
            <w:pPr>
              <w:rPr>
                <w:rFonts w:eastAsiaTheme="minorEastAsia"/>
                <w:b/>
                <w:bCs/>
                <w:color w:val="0070C0"/>
                <w:lang w:val="en-US" w:eastAsia="zh-CN"/>
              </w:rPr>
            </w:pPr>
          </w:p>
        </w:tc>
        <w:tc>
          <w:tcPr>
            <w:tcW w:w="8401" w:type="dxa"/>
          </w:tcPr>
          <w:p w14:paraId="61FC65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229F9" w14:paraId="29E1B6F0" w14:textId="77777777" w:rsidTr="009775C3">
        <w:tc>
          <w:tcPr>
            <w:tcW w:w="1230" w:type="dxa"/>
            <w:vMerge w:val="restart"/>
          </w:tcPr>
          <w:p w14:paraId="536E2A08" w14:textId="5BF19977" w:rsidR="004229F9" w:rsidRDefault="004229F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4CA224E6" w14:textId="77777777" w:rsidR="004229F9" w:rsidRDefault="004229F9" w:rsidP="009A3A4B">
            <w:pPr>
              <w:rPr>
                <w:b/>
                <w:color w:val="0070C0"/>
                <w:lang w:eastAsia="ko-KR"/>
              </w:rPr>
            </w:pPr>
            <w:r>
              <w:rPr>
                <w:b/>
                <w:color w:val="0070C0"/>
                <w:lang w:eastAsia="ko-KR"/>
              </w:rPr>
              <w:t>Issue 3-1:CBM requirement framework</w:t>
            </w:r>
          </w:p>
          <w:p w14:paraId="3C5A2F31" w14:textId="77777777" w:rsidR="004229F9" w:rsidRDefault="004229F9" w:rsidP="009A3A4B">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Create the requirement framework based on the shared RF chain and antenna panel architecture</w:t>
            </w:r>
          </w:p>
          <w:p w14:paraId="6AD14A7B" w14:textId="77777777" w:rsidR="004229F9" w:rsidRDefault="004229F9" w:rsidP="009A3A4B">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Create the requirement framework based unified requirement framework as presented in R4-2104491.</w:t>
            </w:r>
          </w:p>
          <w:p w14:paraId="316E3A32" w14:textId="7100FB9D" w:rsidR="004229F9" w:rsidRPr="00CA6638" w:rsidRDefault="004229F9">
            <w:pPr>
              <w:rPr>
                <w:rFonts w:eastAsiaTheme="minorEastAsia"/>
                <w:iCs/>
                <w:color w:val="0070C0"/>
                <w:lang w:eastAsia="zh-CN"/>
              </w:rPr>
            </w:pPr>
            <w:r>
              <w:rPr>
                <w:rFonts w:eastAsiaTheme="minorEastAsia"/>
                <w:iCs/>
                <w:color w:val="0070C0"/>
                <w:lang w:eastAsia="zh-CN"/>
              </w:rPr>
              <w:t>Both options received roughly equal support.</w:t>
            </w:r>
          </w:p>
          <w:p w14:paraId="678A6F90" w14:textId="77777777" w:rsidR="004229F9" w:rsidRDefault="004229F9">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111440E" w14:textId="76E919A9" w:rsidR="004229F9" w:rsidRPr="00CA6638" w:rsidRDefault="004229F9">
            <w:pPr>
              <w:rPr>
                <w:rFonts w:eastAsiaTheme="minorEastAsia"/>
                <w:iCs/>
                <w:color w:val="0070C0"/>
                <w:lang w:val="en-US" w:eastAsia="zh-CN"/>
              </w:rPr>
            </w:pPr>
            <w:r>
              <w:rPr>
                <w:rFonts w:eastAsiaTheme="minorEastAsia"/>
                <w:iCs/>
                <w:color w:val="0070C0"/>
                <w:lang w:val="en-US" w:eastAsia="zh-CN"/>
              </w:rPr>
              <w:t>None:</w:t>
            </w:r>
          </w:p>
          <w:p w14:paraId="3DD2211D" w14:textId="77777777" w:rsidR="004229F9" w:rsidRPr="00CA6638" w:rsidRDefault="004229F9">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5E958A26" w14:textId="03347169" w:rsidR="004229F9" w:rsidRPr="00722BD6" w:rsidRDefault="004229F9">
            <w:pPr>
              <w:rPr>
                <w:rFonts w:eastAsiaTheme="minorEastAsia"/>
                <w:iCs/>
                <w:color w:val="0070C0"/>
                <w:lang w:val="en-US" w:eastAsia="zh-CN"/>
              </w:rPr>
            </w:pPr>
            <w:r w:rsidRPr="00CA6638">
              <w:rPr>
                <w:rFonts w:eastAsiaTheme="minorEastAsia"/>
                <w:iCs/>
                <w:color w:val="0070C0"/>
                <w:lang w:val="en-US" w:eastAsia="zh-CN"/>
              </w:rPr>
              <w:t>Continue discussion on second round</w:t>
            </w:r>
            <w:r w:rsidR="00F9644C">
              <w:rPr>
                <w:rFonts w:eastAsiaTheme="minorEastAsia"/>
                <w:iCs/>
                <w:color w:val="0070C0"/>
                <w:lang w:val="en-US" w:eastAsia="zh-CN"/>
              </w:rPr>
              <w:t>.</w:t>
            </w:r>
            <w:r w:rsidRPr="00CA6638">
              <w:rPr>
                <w:rFonts w:eastAsiaTheme="minorEastAsia"/>
                <w:iCs/>
                <w:color w:val="0070C0"/>
                <w:lang w:val="en-US" w:eastAsia="zh-CN"/>
              </w:rPr>
              <w:t xml:space="preserve"> WF is assigned</w:t>
            </w:r>
          </w:p>
        </w:tc>
      </w:tr>
      <w:tr w:rsidR="004229F9" w14:paraId="21D71FF6" w14:textId="77777777" w:rsidTr="009775C3">
        <w:tc>
          <w:tcPr>
            <w:tcW w:w="1230" w:type="dxa"/>
            <w:vMerge/>
          </w:tcPr>
          <w:p w14:paraId="119AEBEB" w14:textId="77777777" w:rsidR="004229F9" w:rsidRDefault="004229F9" w:rsidP="009775C3">
            <w:pPr>
              <w:rPr>
                <w:rFonts w:eastAsiaTheme="minorEastAsia"/>
                <w:b/>
                <w:bCs/>
                <w:color w:val="0070C0"/>
                <w:lang w:val="en-US" w:eastAsia="zh-CN"/>
              </w:rPr>
            </w:pPr>
          </w:p>
        </w:tc>
        <w:tc>
          <w:tcPr>
            <w:tcW w:w="8401" w:type="dxa"/>
          </w:tcPr>
          <w:p w14:paraId="1DD437D2" w14:textId="77777777" w:rsidR="004229F9" w:rsidRDefault="004229F9" w:rsidP="002D540C">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2BA689CC" w14:textId="77777777" w:rsidR="004229F9" w:rsidRDefault="004229F9" w:rsidP="002D540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Do not to introduce Fs_inter_CBM as a capability</w:t>
            </w:r>
          </w:p>
          <w:p w14:paraId="2F011D05" w14:textId="77777777" w:rsidR="004229F9" w:rsidRDefault="004229F9" w:rsidP="002D540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Fs_inter_CBM as a capability is introduced</w:t>
            </w:r>
          </w:p>
          <w:p w14:paraId="1517EEF8" w14:textId="11A78735" w:rsidR="004229F9" w:rsidRPr="00CA6638" w:rsidRDefault="004229F9" w:rsidP="009775C3">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7079E3EC" w14:textId="418AD7F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068BBBF5" w14:textId="7EEB4493" w:rsidR="004229F9" w:rsidRPr="00CA6638" w:rsidRDefault="004229F9" w:rsidP="009775C3">
            <w:pPr>
              <w:rPr>
                <w:rFonts w:eastAsiaTheme="minorEastAsia"/>
                <w:iCs/>
                <w:color w:val="0070C0"/>
                <w:lang w:val="en-US" w:eastAsia="zh-CN"/>
              </w:rPr>
            </w:pPr>
            <w:r w:rsidRPr="00CA6638">
              <w:rPr>
                <w:rFonts w:eastAsiaTheme="minorEastAsia"/>
                <w:iCs/>
                <w:color w:val="0070C0"/>
                <w:lang w:val="en-US" w:eastAsia="zh-CN"/>
              </w:rPr>
              <w:t>None</w:t>
            </w:r>
          </w:p>
          <w:p w14:paraId="729AA07B"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7F5959CE" w14:textId="1BCCFEF0" w:rsidR="004229F9" w:rsidRPr="00CA6638" w:rsidRDefault="004229F9" w:rsidP="009775C3">
            <w:pPr>
              <w:rPr>
                <w:rFonts w:eastAsiaTheme="minorEastAsia"/>
                <w:b/>
                <w:bCs/>
                <w:i/>
                <w:color w:val="0070C0"/>
                <w:lang w:val="en-US" w:eastAsia="zh-CN"/>
              </w:rPr>
            </w:pPr>
            <w:r w:rsidRPr="00247065">
              <w:rPr>
                <w:rFonts w:eastAsiaTheme="minorEastAsia"/>
                <w:iCs/>
                <w:color w:val="0070C0"/>
                <w:lang w:val="en-US" w:eastAsia="zh-CN"/>
              </w:rPr>
              <w:t>Continue discussion on second round</w:t>
            </w:r>
            <w:r w:rsidR="00F9644C">
              <w:rPr>
                <w:rFonts w:eastAsiaTheme="minorEastAsia"/>
                <w:iCs/>
                <w:color w:val="0070C0"/>
                <w:lang w:val="en-US" w:eastAsia="zh-CN"/>
              </w:rPr>
              <w:t xml:space="preserve"> part of the </w:t>
            </w:r>
            <w:r w:rsidRPr="00247065">
              <w:rPr>
                <w:rFonts w:eastAsiaTheme="minorEastAsia"/>
                <w:iCs/>
                <w:color w:val="0070C0"/>
                <w:lang w:val="en-US" w:eastAsia="zh-CN"/>
              </w:rPr>
              <w:t xml:space="preserve">WF </w:t>
            </w:r>
            <w:r w:rsidR="00F9644C">
              <w:rPr>
                <w:rFonts w:eastAsiaTheme="minorEastAsia"/>
                <w:iCs/>
                <w:color w:val="0070C0"/>
                <w:lang w:val="en-US" w:eastAsia="zh-CN"/>
              </w:rPr>
              <w:t>discussion.</w:t>
            </w:r>
          </w:p>
        </w:tc>
      </w:tr>
      <w:tr w:rsidR="004229F9" w14:paraId="640FEDF4" w14:textId="77777777" w:rsidTr="009775C3">
        <w:tc>
          <w:tcPr>
            <w:tcW w:w="1230" w:type="dxa"/>
            <w:vMerge/>
          </w:tcPr>
          <w:p w14:paraId="1DCFBC5A" w14:textId="77777777" w:rsidR="004229F9" w:rsidRDefault="004229F9" w:rsidP="009775C3">
            <w:pPr>
              <w:rPr>
                <w:rFonts w:eastAsiaTheme="minorEastAsia"/>
                <w:b/>
                <w:bCs/>
                <w:color w:val="0070C0"/>
                <w:lang w:val="en-US" w:eastAsia="zh-CN"/>
              </w:rPr>
            </w:pPr>
          </w:p>
        </w:tc>
        <w:tc>
          <w:tcPr>
            <w:tcW w:w="8401" w:type="dxa"/>
          </w:tcPr>
          <w:p w14:paraId="3100777B" w14:textId="77777777" w:rsidR="004229F9" w:rsidRDefault="004229F9" w:rsidP="00722BD6">
            <w:pPr>
              <w:rPr>
                <w:b/>
                <w:color w:val="0070C0"/>
                <w:lang w:eastAsia="ko-KR"/>
              </w:rPr>
            </w:pPr>
            <w:r>
              <w:rPr>
                <w:b/>
                <w:color w:val="0070C0"/>
                <w:lang w:eastAsia="ko-KR"/>
              </w:rPr>
              <w:t>Issue 3-3: EIS spherical coverage for band combinations within same frequency group</w:t>
            </w:r>
          </w:p>
          <w:p w14:paraId="34BCB979" w14:textId="77777777" w:rsidR="004229F9" w:rsidRDefault="004229F9" w:rsidP="00722BD6">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EIS spherical coverage requirements is not specified for CBM UE</w:t>
            </w:r>
          </w:p>
          <w:p w14:paraId="472427CE" w14:textId="77777777" w:rsidR="004229F9" w:rsidRDefault="004229F9" w:rsidP="00722BD6">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EIS spherical coverage requirements is specified for CBM UE</w:t>
            </w:r>
          </w:p>
          <w:p w14:paraId="7842F0CD" w14:textId="493C8156" w:rsidR="004229F9" w:rsidRPr="00CA6638" w:rsidRDefault="004229F9" w:rsidP="009775C3">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rFonts w:eastAsia="宋体"/>
                <w:color w:val="0070C0"/>
                <w:szCs w:val="24"/>
                <w:lang w:eastAsia="zh-CN"/>
              </w:rPr>
              <w:t xml:space="preserve"> EIS spherical coverage</w:t>
            </w:r>
          </w:p>
          <w:p w14:paraId="6CEA199E" w14:textId="4FD11E3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2481120D" w14:textId="43B04BD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F096B75" w14:textId="77777777" w:rsidR="004229F9" w:rsidRDefault="004229F9" w:rsidP="009775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79932D" w14:textId="2D2B31F6"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4E4836D2" w14:textId="77777777" w:rsidTr="009775C3">
        <w:tc>
          <w:tcPr>
            <w:tcW w:w="1230" w:type="dxa"/>
            <w:vMerge/>
          </w:tcPr>
          <w:p w14:paraId="26EA5DB3" w14:textId="77777777" w:rsidR="004229F9" w:rsidRDefault="004229F9" w:rsidP="009775C3">
            <w:pPr>
              <w:rPr>
                <w:rFonts w:eastAsiaTheme="minorEastAsia"/>
                <w:b/>
                <w:bCs/>
                <w:color w:val="0070C0"/>
                <w:lang w:val="en-US" w:eastAsia="zh-CN"/>
              </w:rPr>
            </w:pPr>
          </w:p>
        </w:tc>
        <w:tc>
          <w:tcPr>
            <w:tcW w:w="8401" w:type="dxa"/>
          </w:tcPr>
          <w:p w14:paraId="2A97B332" w14:textId="77777777" w:rsidR="004229F9" w:rsidRDefault="004229F9" w:rsidP="00062038">
            <w:pPr>
              <w:rPr>
                <w:b/>
                <w:color w:val="0070C0"/>
                <w:lang w:eastAsia="ko-KR"/>
              </w:rPr>
            </w:pPr>
            <w:r>
              <w:rPr>
                <w:b/>
                <w:color w:val="0070C0"/>
                <w:lang w:eastAsia="ko-KR"/>
              </w:rPr>
              <w:t>Issue 3-4: REFSENS relaxation framework</w:t>
            </w:r>
          </w:p>
          <w:p w14:paraId="72CF2606" w14:textId="77777777" w:rsidR="004229F9" w:rsidRDefault="004229F9" w:rsidP="00062038">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0FF2B8F5" w14:textId="77777777" w:rsidR="004229F9" w:rsidRDefault="004229F9" w:rsidP="00062038">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REFSENS relaxation structure is based on IBM interband CA</w:t>
            </w:r>
          </w:p>
          <w:p w14:paraId="465FEE88" w14:textId="698248B8" w:rsidR="004229F9" w:rsidRPr="00CA6638" w:rsidRDefault="004229F9" w:rsidP="009775C3">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5413C868" w14:textId="5B919DB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C5BFFE5" w14:textId="61C67ACA"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D393F69" w14:textId="77777777"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8195115" w14:textId="4B58F631"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50FDDF87" w14:textId="77777777" w:rsidTr="009775C3">
        <w:tc>
          <w:tcPr>
            <w:tcW w:w="1230" w:type="dxa"/>
            <w:vMerge/>
          </w:tcPr>
          <w:p w14:paraId="691280AA" w14:textId="77777777" w:rsidR="004229F9" w:rsidRDefault="004229F9" w:rsidP="009775C3">
            <w:pPr>
              <w:rPr>
                <w:rFonts w:eastAsiaTheme="minorEastAsia"/>
                <w:b/>
                <w:bCs/>
                <w:color w:val="0070C0"/>
                <w:lang w:val="en-US" w:eastAsia="zh-CN"/>
              </w:rPr>
            </w:pPr>
          </w:p>
        </w:tc>
        <w:tc>
          <w:tcPr>
            <w:tcW w:w="8401" w:type="dxa"/>
          </w:tcPr>
          <w:p w14:paraId="52B66377" w14:textId="77777777" w:rsidR="004229F9" w:rsidRDefault="004229F9" w:rsidP="00362044">
            <w:pPr>
              <w:rPr>
                <w:b/>
                <w:color w:val="0070C0"/>
                <w:lang w:eastAsia="ko-KR"/>
              </w:rPr>
            </w:pPr>
            <w:r>
              <w:rPr>
                <w:b/>
                <w:color w:val="0070C0"/>
                <w:lang w:eastAsia="ko-KR"/>
              </w:rPr>
              <w:t>Issue 3-5: RAN4 introduce “BCs within the same freq. group based on CBM”, performance relaxation should be allowed</w:t>
            </w:r>
          </w:p>
          <w:p w14:paraId="78BBEF3C" w14:textId="77777777" w:rsidR="004229F9" w:rsidRDefault="004229F9" w:rsidP="0036204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Accept demodulation performance degradation for L+L/H+H band combinations with CBM type, and make clarification into RAN4 spec.</w:t>
            </w:r>
          </w:p>
          <w:p w14:paraId="5CD5BE7E" w14:textId="77777777" w:rsidR="004229F9" w:rsidRDefault="004229F9" w:rsidP="0036204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demodulation performance degradation</w:t>
            </w:r>
          </w:p>
          <w:p w14:paraId="0EF9BE9E" w14:textId="77777777" w:rsidR="004229F9" w:rsidRDefault="004229F9" w:rsidP="0036204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6F03086" w14:textId="7CF93989"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14:paraId="61B63B01" w14:textId="69D978E4"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6FFBD1C" w14:textId="5D088C3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12DDB368"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5DED77F" w14:textId="2E085829" w:rsidR="004229F9" w:rsidRPr="00CA6638" w:rsidRDefault="004229F9" w:rsidP="009775C3">
            <w:pPr>
              <w:rPr>
                <w:rFonts w:eastAsiaTheme="minorEastAsia"/>
                <w:b/>
                <w:bCs/>
                <w:i/>
                <w:color w:val="0070C0"/>
                <w:lang w:val="en-US" w:eastAsia="zh-CN"/>
              </w:rPr>
            </w:pPr>
            <w:r w:rsidRPr="00CA6638">
              <w:rPr>
                <w:rFonts w:eastAsiaTheme="minorEastAsia"/>
                <w:iCs/>
                <w:color w:val="0070C0"/>
                <w:lang w:val="en-US" w:eastAsia="zh-CN"/>
              </w:rPr>
              <w:t xml:space="preserve">Comeback </w:t>
            </w:r>
            <w:r>
              <w:rPr>
                <w:rFonts w:eastAsiaTheme="minorEastAsia"/>
                <w:iCs/>
                <w:color w:val="0070C0"/>
                <w:lang w:val="en-US" w:eastAsia="zh-CN"/>
              </w:rPr>
              <w:t xml:space="preserve">in </w:t>
            </w:r>
            <w:r w:rsidRPr="00CA6638">
              <w:rPr>
                <w:rFonts w:eastAsiaTheme="minorEastAsia"/>
                <w:iCs/>
                <w:color w:val="0070C0"/>
                <w:lang w:val="en-US" w:eastAsia="zh-CN"/>
              </w:rPr>
              <w:t>next meeting</w:t>
            </w:r>
            <w:r>
              <w:rPr>
                <w:rFonts w:eastAsiaTheme="minorEastAsia"/>
                <w:iCs/>
                <w:color w:val="0070C0"/>
                <w:lang w:val="en-US" w:eastAsia="zh-CN"/>
              </w:rPr>
              <w:t>.</w:t>
            </w:r>
          </w:p>
        </w:tc>
      </w:tr>
    </w:tbl>
    <w:p w14:paraId="5333D493" w14:textId="77777777" w:rsidR="00DA1C64" w:rsidRDefault="00DA1C64">
      <w:pPr>
        <w:rPr>
          <w:i/>
          <w:color w:val="0070C0"/>
          <w:lang w:val="en-US" w:eastAsia="zh-CN"/>
        </w:rPr>
      </w:pPr>
    </w:p>
    <w:p w14:paraId="066EFEDF" w14:textId="77777777" w:rsidR="00DA1C64" w:rsidRDefault="00DA1C64">
      <w:pPr>
        <w:rPr>
          <w:i/>
          <w:color w:val="0070C0"/>
          <w:lang w:val="en-US" w:eastAsia="zh-CN"/>
        </w:rPr>
      </w:pPr>
    </w:p>
    <w:p w14:paraId="6B3460F7" w14:textId="77777777" w:rsidR="00DA1C64" w:rsidRDefault="00BC311E">
      <w:pPr>
        <w:pStyle w:val="3"/>
        <w:rPr>
          <w:sz w:val="24"/>
          <w:szCs w:val="16"/>
        </w:rPr>
      </w:pPr>
      <w:r>
        <w:rPr>
          <w:sz w:val="24"/>
          <w:szCs w:val="16"/>
        </w:rPr>
        <w:t>CRs/TPs</w:t>
      </w:r>
    </w:p>
    <w:p w14:paraId="5378C72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989"/>
        <w:gridCol w:w="2537"/>
        <w:gridCol w:w="2537"/>
        <w:gridCol w:w="3568"/>
      </w:tblGrid>
      <w:tr w:rsidR="0087276E" w14:paraId="7767834B" w14:textId="77777777" w:rsidTr="00CA6638">
        <w:tc>
          <w:tcPr>
            <w:tcW w:w="989" w:type="dxa"/>
          </w:tcPr>
          <w:p w14:paraId="5B7D4B3B" w14:textId="77777777" w:rsidR="0087276E" w:rsidRDefault="0087276E">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70A20924" w14:textId="5D606DEC" w:rsidR="0087276E" w:rsidRDefault="0087276E">
            <w:pPr>
              <w:rPr>
                <w:b/>
                <w:bCs/>
                <w:color w:val="0070C0"/>
                <w:lang w:val="en-US" w:eastAsia="zh-CN"/>
              </w:rPr>
            </w:pPr>
            <w:r>
              <w:rPr>
                <w:b/>
                <w:bCs/>
                <w:color w:val="0070C0"/>
                <w:lang w:val="en-US" w:eastAsia="zh-CN"/>
              </w:rPr>
              <w:t>Title</w:t>
            </w:r>
          </w:p>
        </w:tc>
        <w:tc>
          <w:tcPr>
            <w:tcW w:w="2537" w:type="dxa"/>
          </w:tcPr>
          <w:p w14:paraId="6362248F" w14:textId="355F357A" w:rsidR="0087276E" w:rsidRDefault="0087276E">
            <w:pPr>
              <w:rPr>
                <w:b/>
                <w:bCs/>
                <w:color w:val="0070C0"/>
                <w:lang w:val="en-US" w:eastAsia="zh-CN"/>
              </w:rPr>
            </w:pPr>
            <w:r>
              <w:rPr>
                <w:b/>
                <w:bCs/>
                <w:color w:val="0070C0"/>
                <w:lang w:val="en-US" w:eastAsia="zh-CN"/>
              </w:rPr>
              <w:t>Source</w:t>
            </w:r>
          </w:p>
        </w:tc>
        <w:tc>
          <w:tcPr>
            <w:tcW w:w="3568" w:type="dxa"/>
          </w:tcPr>
          <w:p w14:paraId="70BC0061" w14:textId="2A824A1E" w:rsidR="0087276E" w:rsidRDefault="008727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7276E" w14:paraId="028DCBF2" w14:textId="77777777" w:rsidTr="00CA6638">
        <w:tc>
          <w:tcPr>
            <w:tcW w:w="989" w:type="dxa"/>
          </w:tcPr>
          <w:p w14:paraId="5924D067" w14:textId="6CF68012" w:rsidR="0087276E" w:rsidRPr="00CA6638" w:rsidRDefault="003255B0" w:rsidP="0087276E">
            <w:pPr>
              <w:rPr>
                <w:rFonts w:ascii="Arial" w:eastAsiaTheme="minorEastAsia" w:hAnsi="Arial" w:cs="Arial"/>
                <w:color w:val="0070C0"/>
                <w:sz w:val="18"/>
                <w:szCs w:val="18"/>
                <w:lang w:val="en-US" w:eastAsia="zh-CN"/>
              </w:rPr>
            </w:pPr>
            <w:hyperlink r:id="rId47" w:history="1">
              <w:r w:rsidR="0087276E" w:rsidRPr="00CA6638">
                <w:rPr>
                  <w:rStyle w:val="aff1"/>
                  <w:rFonts w:ascii="Arial" w:hAnsi="Arial" w:cs="Arial"/>
                  <w:sz w:val="18"/>
                  <w:szCs w:val="18"/>
                </w:rPr>
                <w:t>R4-2104490</w:t>
              </w:r>
            </w:hyperlink>
          </w:p>
        </w:tc>
        <w:tc>
          <w:tcPr>
            <w:tcW w:w="2537" w:type="dxa"/>
          </w:tcPr>
          <w:p w14:paraId="4C9BE187" w14:textId="066A729B"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Draft CR to 38.101-2 on requirements for UEs that support inter-band CA with CBM</w:t>
            </w:r>
          </w:p>
        </w:tc>
        <w:tc>
          <w:tcPr>
            <w:tcW w:w="2537" w:type="dxa"/>
          </w:tcPr>
          <w:p w14:paraId="0D4F48C8" w14:textId="3CBB5F6D"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Qualcomm Incorporated</w:t>
            </w:r>
          </w:p>
        </w:tc>
        <w:tc>
          <w:tcPr>
            <w:tcW w:w="3568" w:type="dxa"/>
          </w:tcPr>
          <w:p w14:paraId="745BD881" w14:textId="5B1F3D31" w:rsidR="0087276E" w:rsidRDefault="00926D90" w:rsidP="0087276E">
            <w:pPr>
              <w:rPr>
                <w:rFonts w:eastAsiaTheme="minorEastAsia"/>
                <w:color w:val="0070C0"/>
                <w:lang w:val="en-US" w:eastAsia="zh-CN"/>
              </w:rPr>
            </w:pPr>
            <w:r>
              <w:rPr>
                <w:rFonts w:eastAsiaTheme="minorEastAsia"/>
                <w:i/>
                <w:color w:val="0070C0"/>
                <w:lang w:val="en-US" w:eastAsia="zh-CN"/>
              </w:rPr>
              <w:t>Return to</w:t>
            </w:r>
          </w:p>
        </w:tc>
      </w:tr>
    </w:tbl>
    <w:p w14:paraId="14D5B8CA" w14:textId="77777777" w:rsidR="00DA1C64" w:rsidRDefault="00DA1C64">
      <w:pPr>
        <w:rPr>
          <w:color w:val="0070C0"/>
          <w:lang w:val="en-US" w:eastAsia="zh-CN"/>
        </w:rPr>
      </w:pPr>
    </w:p>
    <w:p w14:paraId="661EE7DD" w14:textId="40A6BBC7" w:rsidR="00DA1C64" w:rsidRDefault="00BC311E">
      <w:pPr>
        <w:pStyle w:val="2"/>
        <w:rPr>
          <w:lang w:val="en-US"/>
        </w:rPr>
      </w:pPr>
      <w:r w:rsidRPr="00D41080">
        <w:rPr>
          <w:lang w:val="en-US"/>
        </w:rPr>
        <w:t>Discussion on 2nd round (if applicable)</w:t>
      </w:r>
    </w:p>
    <w:p w14:paraId="577E8A32" w14:textId="5A2B327A" w:rsidR="006D27DF" w:rsidRPr="006D27DF" w:rsidRDefault="006D27DF" w:rsidP="006D27DF">
      <w:pPr>
        <w:rPr>
          <w:lang w:val="en-US" w:eastAsia="zh-CN"/>
        </w:rPr>
      </w:pPr>
      <w:r>
        <w:rPr>
          <w:lang w:val="en-US" w:eastAsia="zh-CN"/>
        </w:rPr>
        <w:t>Will be carried out in email discussion on WF initiated by Qualcomm.</w:t>
      </w:r>
    </w:p>
    <w:p w14:paraId="103C5A95" w14:textId="0849A641" w:rsidR="00DA1C64" w:rsidRDefault="00B76568">
      <w:pPr>
        <w:pStyle w:val="1"/>
        <w:rPr>
          <w:lang w:eastAsia="ja-JP"/>
        </w:rPr>
      </w:pPr>
      <w:r>
        <w:rPr>
          <w:lang w:val="en-US" w:eastAsia="zh-CN"/>
        </w:rPr>
        <w:lastRenderedPageBreak/>
        <w:t>WF is assigned to Qualcomm.</w:t>
      </w:r>
      <w:r w:rsidR="00BC311E">
        <w:rPr>
          <w:lang w:eastAsia="ja-JP"/>
        </w:rPr>
        <w:t>Topic #4: 8.3.2.2</w:t>
      </w:r>
      <w:r w:rsidR="00BC311E">
        <w:rPr>
          <w:lang w:eastAsia="ja-JP"/>
        </w:rPr>
        <w:tab/>
        <w:t xml:space="preserve"> Inter-band UL CA</w:t>
      </w:r>
    </w:p>
    <w:p w14:paraId="766BCAD6" w14:textId="77777777" w:rsidR="00DA1C64" w:rsidRDefault="00BC311E">
      <w:pPr>
        <w:pStyle w:val="2"/>
      </w:pPr>
      <w:r>
        <w:rPr>
          <w:rFonts w:hint="eastAsia"/>
        </w:rPr>
        <w:t>Companies</w:t>
      </w:r>
      <w:r>
        <w:t>’ contributions summary</w:t>
      </w:r>
    </w:p>
    <w:tbl>
      <w:tblPr>
        <w:tblStyle w:val="afd"/>
        <w:tblW w:w="0" w:type="auto"/>
        <w:tblLook w:val="04A0" w:firstRow="1" w:lastRow="0" w:firstColumn="1" w:lastColumn="0" w:noHBand="0" w:noVBand="1"/>
      </w:tblPr>
      <w:tblGrid>
        <w:gridCol w:w="854"/>
        <w:gridCol w:w="1096"/>
        <w:gridCol w:w="1063"/>
        <w:gridCol w:w="6618"/>
      </w:tblGrid>
      <w:tr w:rsidR="00DA1C64" w14:paraId="29A479BA" w14:textId="77777777">
        <w:trPr>
          <w:trHeight w:val="468"/>
        </w:trPr>
        <w:tc>
          <w:tcPr>
            <w:tcW w:w="1129" w:type="dxa"/>
            <w:vAlign w:val="center"/>
          </w:tcPr>
          <w:p w14:paraId="2051633D" w14:textId="77777777" w:rsidR="00DA1C64" w:rsidRDefault="00BC311E">
            <w:pPr>
              <w:spacing w:before="120" w:after="120"/>
              <w:rPr>
                <w:b/>
                <w:bCs/>
              </w:rPr>
            </w:pPr>
            <w:r>
              <w:rPr>
                <w:b/>
                <w:bCs/>
              </w:rPr>
              <w:t>T-doc number</w:t>
            </w:r>
          </w:p>
        </w:tc>
        <w:tc>
          <w:tcPr>
            <w:tcW w:w="1806" w:type="dxa"/>
          </w:tcPr>
          <w:p w14:paraId="6D58D96C" w14:textId="77777777" w:rsidR="00DA1C64" w:rsidRDefault="00BC311E">
            <w:pPr>
              <w:spacing w:before="120" w:after="120"/>
              <w:rPr>
                <w:b/>
                <w:bCs/>
              </w:rPr>
            </w:pPr>
            <w:r>
              <w:rPr>
                <w:b/>
                <w:bCs/>
              </w:rPr>
              <w:t>Title</w:t>
            </w:r>
          </w:p>
        </w:tc>
        <w:tc>
          <w:tcPr>
            <w:tcW w:w="1117" w:type="dxa"/>
            <w:vAlign w:val="center"/>
          </w:tcPr>
          <w:p w14:paraId="049A0245" w14:textId="77777777" w:rsidR="00DA1C64" w:rsidRDefault="00BC311E">
            <w:pPr>
              <w:spacing w:before="120" w:after="120"/>
              <w:rPr>
                <w:b/>
                <w:bCs/>
              </w:rPr>
            </w:pPr>
            <w:r>
              <w:rPr>
                <w:b/>
                <w:bCs/>
              </w:rPr>
              <w:t>Company</w:t>
            </w:r>
          </w:p>
        </w:tc>
        <w:tc>
          <w:tcPr>
            <w:tcW w:w="5579" w:type="dxa"/>
            <w:vAlign w:val="center"/>
          </w:tcPr>
          <w:p w14:paraId="2355B243" w14:textId="77777777" w:rsidR="00DA1C64" w:rsidRDefault="00BC311E">
            <w:pPr>
              <w:spacing w:before="120" w:after="120"/>
              <w:rPr>
                <w:b/>
                <w:bCs/>
              </w:rPr>
            </w:pPr>
            <w:r>
              <w:rPr>
                <w:b/>
                <w:bCs/>
              </w:rPr>
              <w:t>Proposals / Observations</w:t>
            </w:r>
          </w:p>
        </w:tc>
      </w:tr>
      <w:tr w:rsidR="00DA1C64" w14:paraId="79825D43" w14:textId="77777777">
        <w:trPr>
          <w:trHeight w:val="468"/>
        </w:trPr>
        <w:tc>
          <w:tcPr>
            <w:tcW w:w="1129" w:type="dxa"/>
          </w:tcPr>
          <w:p w14:paraId="25DE8FB1" w14:textId="77777777" w:rsidR="00DA1C64" w:rsidRDefault="003255B0">
            <w:pPr>
              <w:spacing w:before="120" w:after="120"/>
            </w:pPr>
            <w:hyperlink r:id="rId48" w:history="1">
              <w:r w:rsidR="00BC311E">
                <w:rPr>
                  <w:rStyle w:val="aff1"/>
                  <w:rFonts w:ascii="Arial" w:hAnsi="Arial" w:cs="Arial"/>
                  <w:b/>
                  <w:bCs/>
                  <w:sz w:val="16"/>
                  <w:szCs w:val="16"/>
                </w:rPr>
                <w:t>R4-2104525</w:t>
              </w:r>
            </w:hyperlink>
          </w:p>
        </w:tc>
        <w:tc>
          <w:tcPr>
            <w:tcW w:w="1806" w:type="dxa"/>
          </w:tcPr>
          <w:p w14:paraId="663B38D7" w14:textId="77777777" w:rsidR="00DA1C64" w:rsidRDefault="00BC311E">
            <w:pPr>
              <w:spacing w:before="120" w:after="120"/>
            </w:pPr>
            <w:r>
              <w:rPr>
                <w:rFonts w:ascii="Arial" w:hAnsi="Arial" w:cs="Arial"/>
                <w:sz w:val="16"/>
                <w:szCs w:val="16"/>
              </w:rPr>
              <w:t>Discussion on per UE concept of FR2 UL CA</w:t>
            </w:r>
          </w:p>
        </w:tc>
        <w:tc>
          <w:tcPr>
            <w:tcW w:w="1117" w:type="dxa"/>
          </w:tcPr>
          <w:p w14:paraId="09006B26" w14:textId="77777777" w:rsidR="00DA1C64" w:rsidRDefault="00BC311E">
            <w:pPr>
              <w:spacing w:before="120" w:after="120"/>
            </w:pPr>
            <w:r>
              <w:rPr>
                <w:rFonts w:ascii="Arial" w:hAnsi="Arial" w:cs="Arial"/>
                <w:sz w:val="16"/>
                <w:szCs w:val="16"/>
              </w:rPr>
              <w:t>vivo</w:t>
            </w:r>
          </w:p>
        </w:tc>
        <w:tc>
          <w:tcPr>
            <w:tcW w:w="5579" w:type="dxa"/>
          </w:tcPr>
          <w:p w14:paraId="701B3884" w14:textId="77777777" w:rsidR="00DA1C64" w:rsidRDefault="00BC311E">
            <w:pPr>
              <w:spacing w:line="360" w:lineRule="auto"/>
            </w:pPr>
            <w:r>
              <w:t>Discussion:</w:t>
            </w:r>
          </w:p>
          <w:p w14:paraId="5F540421" w14:textId="77777777" w:rsidR="00DA1C64" w:rsidRDefault="00BC311E">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352F60A6" w14:textId="77777777" w:rsidR="00DA1C64" w:rsidRDefault="00BC311E">
            <w:pPr>
              <w:spacing w:line="360" w:lineRule="auto"/>
            </w:pPr>
            <w:r>
              <w:rPr>
                <w:b/>
                <w:bCs/>
              </w:rPr>
              <w:t xml:space="preserve">Proposal1: </w:t>
            </w:r>
            <w:r>
              <w:t>The max EIRP for FR2 UL CA should be defined as “per UE”.</w:t>
            </w:r>
          </w:p>
          <w:p w14:paraId="759B810A" w14:textId="77777777" w:rsidR="00DA1C64" w:rsidRDefault="00BC311E">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69B25A6F" w14:textId="77777777" w:rsidR="00DA1C64" w:rsidRDefault="00BC311E">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7A4453A0" w14:textId="77777777" w:rsidR="00DA1C64" w:rsidRDefault="00BC311E">
            <w:pPr>
              <w:ind w:firstLine="200"/>
              <w:rPr>
                <w:rFonts w:ascii="宋体" w:hAnsi="宋体"/>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2A491245" w14:textId="77777777" w:rsidR="00DA1C64" w:rsidRDefault="00BC311E">
            <w:r>
              <w:rPr>
                <w:b/>
                <w:bCs/>
              </w:rPr>
              <w:t xml:space="preserve">Proposal 3: </w:t>
            </w:r>
            <w:r>
              <w:t>The max EIRP can be describe</w:t>
            </w:r>
            <w:r>
              <w:rPr>
                <w:rFonts w:hint="eastAsia"/>
              </w:rPr>
              <w:t>d</w:t>
            </w:r>
            <w:r>
              <w:t xml:space="preserve"> as the largest “per UE” EIRP among all the directions, as follows: </w:t>
            </w:r>
          </w:p>
          <w:p w14:paraId="504E9F55" w14:textId="77777777" w:rsidR="00DA1C64" w:rsidRDefault="00BC311E">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14:paraId="7343578B" w14:textId="77777777" w:rsidR="00DA1C64" w:rsidRDefault="00BC311E">
            <w:pPr>
              <w:spacing w:line="360" w:lineRule="auto"/>
            </w:pPr>
            <w:r>
              <w:rPr>
                <w:b/>
                <w:bCs/>
              </w:rPr>
              <w:t xml:space="preserve">Proposal 4: </w:t>
            </w:r>
            <w:r>
              <w:t xml:space="preserve">The max TRP for FR2 UL CA should be per band, and there is no conflict with max EIRP. </w:t>
            </w:r>
          </w:p>
        </w:tc>
      </w:tr>
      <w:tr w:rsidR="00DA1C64" w14:paraId="22FC5A77" w14:textId="77777777">
        <w:trPr>
          <w:trHeight w:val="468"/>
        </w:trPr>
        <w:tc>
          <w:tcPr>
            <w:tcW w:w="1129" w:type="dxa"/>
          </w:tcPr>
          <w:p w14:paraId="1940D797" w14:textId="77777777" w:rsidR="00DA1C64" w:rsidRDefault="003255B0">
            <w:pPr>
              <w:spacing w:before="120" w:after="120"/>
            </w:pPr>
            <w:hyperlink r:id="rId49" w:history="1">
              <w:r w:rsidR="00BC311E">
                <w:rPr>
                  <w:rStyle w:val="aff1"/>
                  <w:rFonts w:ascii="Arial" w:hAnsi="Arial" w:cs="Arial"/>
                  <w:b/>
                  <w:bCs/>
                  <w:sz w:val="16"/>
                  <w:szCs w:val="16"/>
                </w:rPr>
                <w:t>R4-2106289</w:t>
              </w:r>
            </w:hyperlink>
          </w:p>
        </w:tc>
        <w:tc>
          <w:tcPr>
            <w:tcW w:w="1806" w:type="dxa"/>
          </w:tcPr>
          <w:p w14:paraId="679B8642" w14:textId="77777777" w:rsidR="00DA1C64" w:rsidRDefault="00BC311E">
            <w:pPr>
              <w:spacing w:before="120" w:after="120"/>
            </w:pPr>
            <w:r>
              <w:rPr>
                <w:rFonts w:ascii="Arial" w:hAnsi="Arial" w:cs="Arial"/>
                <w:sz w:val="16"/>
                <w:szCs w:val="16"/>
              </w:rPr>
              <w:t>Discussion on RF requirements for inter-band UL CA based on IBM</w:t>
            </w:r>
          </w:p>
        </w:tc>
        <w:tc>
          <w:tcPr>
            <w:tcW w:w="1117" w:type="dxa"/>
          </w:tcPr>
          <w:p w14:paraId="547A79FA" w14:textId="77777777" w:rsidR="00DA1C64" w:rsidRDefault="00BC311E">
            <w:pPr>
              <w:spacing w:before="120" w:after="120"/>
            </w:pPr>
            <w:r>
              <w:rPr>
                <w:rFonts w:ascii="Arial" w:hAnsi="Arial" w:cs="Arial"/>
                <w:sz w:val="16"/>
                <w:szCs w:val="16"/>
              </w:rPr>
              <w:t>LG Electronics Polska</w:t>
            </w:r>
          </w:p>
        </w:tc>
        <w:tc>
          <w:tcPr>
            <w:tcW w:w="5579" w:type="dxa"/>
          </w:tcPr>
          <w:p w14:paraId="79A64A27" w14:textId="77777777" w:rsidR="00DA1C64" w:rsidRDefault="00BC311E">
            <w:pPr>
              <w:spacing w:before="120" w:after="120"/>
            </w:pPr>
            <w:r>
              <w:t>Discussion:</w:t>
            </w:r>
          </w:p>
          <w:p w14:paraId="7B77AE4E" w14:textId="77777777" w:rsidR="00DA1C64" w:rsidRDefault="00BC311E">
            <w:pPr>
              <w:pStyle w:val="ab"/>
              <w:rPr>
                <w:rFonts w:eastAsia="Batang"/>
                <w:b/>
                <w:lang w:eastAsia="ko-KR"/>
              </w:rPr>
            </w:pPr>
            <w:r>
              <w:rPr>
                <w:rFonts w:eastAsia="Batang"/>
                <w:b/>
                <w:lang w:eastAsia="ko-KR"/>
              </w:rPr>
              <w:t>Proposal 1: Specify max EIRP as per UE for inter-band CA based on IBM for n257A-n259A.</w:t>
            </w:r>
          </w:p>
          <w:p w14:paraId="3966D528" w14:textId="77777777" w:rsidR="00DA1C64" w:rsidRDefault="00BC311E">
            <w:pPr>
              <w:pStyle w:val="ab"/>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90C2BE2" w14:textId="77777777" w:rsidR="00DA1C64" w:rsidRDefault="00BC311E">
            <w:pPr>
              <w:pStyle w:val="ab"/>
            </w:pPr>
            <w:r>
              <w:rPr>
                <w:rFonts w:eastAsia="Batang"/>
                <w:b/>
                <w:lang w:eastAsia="ko-KR"/>
              </w:rPr>
              <w:t xml:space="preserve">Proposal 3: </w:t>
            </w:r>
            <w:bookmarkStart w:id="40" w:name="_Hlk68775214"/>
            <w:r>
              <w:rPr>
                <w:rFonts w:eastAsia="Batang"/>
                <w:b/>
                <w:lang w:eastAsia="ko-KR"/>
              </w:rPr>
              <w:t>Specify Spherical Coverage for inter-band CA based on IBM taking UE architecture into account.</w:t>
            </w:r>
            <w:bookmarkEnd w:id="40"/>
          </w:p>
        </w:tc>
      </w:tr>
      <w:tr w:rsidR="00DA1C64" w14:paraId="7424BDC3" w14:textId="77777777">
        <w:trPr>
          <w:trHeight w:val="468"/>
        </w:trPr>
        <w:tc>
          <w:tcPr>
            <w:tcW w:w="1129" w:type="dxa"/>
          </w:tcPr>
          <w:p w14:paraId="46274725" w14:textId="77777777" w:rsidR="00DA1C64" w:rsidRDefault="003255B0">
            <w:pPr>
              <w:spacing w:before="120" w:after="120"/>
            </w:pPr>
            <w:hyperlink r:id="rId50" w:history="1">
              <w:r w:rsidR="00BC311E">
                <w:rPr>
                  <w:rStyle w:val="aff1"/>
                  <w:rFonts w:ascii="Arial" w:hAnsi="Arial" w:cs="Arial"/>
                  <w:b/>
                  <w:bCs/>
                  <w:sz w:val="16"/>
                  <w:szCs w:val="16"/>
                </w:rPr>
                <w:t>R4-2104560</w:t>
              </w:r>
            </w:hyperlink>
          </w:p>
        </w:tc>
        <w:tc>
          <w:tcPr>
            <w:tcW w:w="1806" w:type="dxa"/>
          </w:tcPr>
          <w:p w14:paraId="6BE12DF5" w14:textId="77777777" w:rsidR="00DA1C64" w:rsidRDefault="00BC311E">
            <w:pPr>
              <w:spacing w:before="120" w:after="120"/>
            </w:pPr>
            <w:r>
              <w:rPr>
                <w:rFonts w:ascii="Arial" w:hAnsi="Arial" w:cs="Arial"/>
                <w:sz w:val="16"/>
                <w:szCs w:val="16"/>
              </w:rPr>
              <w:t>Proposal on inter-band UL CA requirement framework</w:t>
            </w:r>
          </w:p>
        </w:tc>
        <w:tc>
          <w:tcPr>
            <w:tcW w:w="1117" w:type="dxa"/>
          </w:tcPr>
          <w:p w14:paraId="38ACEFD7" w14:textId="77777777" w:rsidR="00DA1C64" w:rsidRDefault="00BC311E">
            <w:pPr>
              <w:spacing w:before="120" w:after="120"/>
            </w:pPr>
            <w:r>
              <w:rPr>
                <w:rFonts w:ascii="Arial" w:hAnsi="Arial" w:cs="Arial"/>
                <w:sz w:val="16"/>
                <w:szCs w:val="16"/>
              </w:rPr>
              <w:t>MediaTek Beijing Inc.</w:t>
            </w:r>
          </w:p>
        </w:tc>
        <w:tc>
          <w:tcPr>
            <w:tcW w:w="5579" w:type="dxa"/>
          </w:tcPr>
          <w:p w14:paraId="5D79CADE" w14:textId="77777777" w:rsidR="00DA1C64" w:rsidRDefault="00BC311E">
            <w:pPr>
              <w:spacing w:before="120" w:after="120"/>
            </w:pPr>
            <w:r>
              <w:t>Approval:</w:t>
            </w:r>
          </w:p>
          <w:p w14:paraId="24689698" w14:textId="77777777" w:rsidR="00DA1C64" w:rsidRDefault="00BC311E">
            <w:pPr>
              <w:pStyle w:val="ab"/>
              <w:rPr>
                <w:rFonts w:eastAsia="Batang"/>
                <w:b/>
                <w:lang w:eastAsia="ko-KR"/>
              </w:rPr>
            </w:pPr>
            <w:r>
              <w:rPr>
                <w:rFonts w:eastAsia="Batang"/>
                <w:b/>
                <w:lang w:eastAsia="ko-KR"/>
              </w:rPr>
              <w:t xml:space="preserve">Proposal 1: For inter-band UL CA, specify max EIRP as per band </w:t>
            </w:r>
          </w:p>
          <w:p w14:paraId="5B6606EE" w14:textId="77777777" w:rsidR="00DA1C64" w:rsidRDefault="00BC311E">
            <w:pPr>
              <w:pStyle w:val="ab"/>
            </w:pPr>
            <w:r>
              <w:rPr>
                <w:rFonts w:eastAsia="Batang"/>
                <w:b/>
                <w:lang w:eastAsia="ko-KR"/>
              </w:rPr>
              <w:t xml:space="preserve">Proposal 2: For inter-band UL CA, specify min Peak EIRP as per band with 3dB relaxed requirement compared to single-CC </w:t>
            </w:r>
          </w:p>
        </w:tc>
      </w:tr>
      <w:tr w:rsidR="00DA1C64" w14:paraId="6F62FDEF" w14:textId="77777777">
        <w:trPr>
          <w:trHeight w:val="468"/>
        </w:trPr>
        <w:tc>
          <w:tcPr>
            <w:tcW w:w="1129" w:type="dxa"/>
          </w:tcPr>
          <w:p w14:paraId="4090D1DC" w14:textId="77777777" w:rsidR="00DA1C64" w:rsidRDefault="003255B0">
            <w:pPr>
              <w:spacing w:before="120" w:after="120"/>
            </w:pPr>
            <w:hyperlink r:id="rId51" w:history="1">
              <w:r w:rsidR="00BC311E">
                <w:rPr>
                  <w:rStyle w:val="aff1"/>
                  <w:rFonts w:ascii="Arial" w:hAnsi="Arial" w:cs="Arial"/>
                  <w:b/>
                  <w:bCs/>
                  <w:sz w:val="16"/>
                  <w:szCs w:val="16"/>
                </w:rPr>
                <w:t>R4-2104706</w:t>
              </w:r>
            </w:hyperlink>
          </w:p>
        </w:tc>
        <w:tc>
          <w:tcPr>
            <w:tcW w:w="1806" w:type="dxa"/>
          </w:tcPr>
          <w:p w14:paraId="0ECFADAE" w14:textId="77777777" w:rsidR="00DA1C64" w:rsidRDefault="00BC311E">
            <w:pPr>
              <w:spacing w:before="120" w:after="120"/>
            </w:pPr>
            <w:r>
              <w:rPr>
                <w:rFonts w:ascii="Arial" w:hAnsi="Arial" w:cs="Arial"/>
                <w:sz w:val="16"/>
                <w:szCs w:val="16"/>
              </w:rPr>
              <w:t>UE UL CA requirements based on IBM</w:t>
            </w:r>
          </w:p>
        </w:tc>
        <w:tc>
          <w:tcPr>
            <w:tcW w:w="1117" w:type="dxa"/>
          </w:tcPr>
          <w:p w14:paraId="5046ADFF" w14:textId="77777777" w:rsidR="00DA1C64" w:rsidRDefault="00BC311E">
            <w:pPr>
              <w:spacing w:before="120" w:after="120"/>
            </w:pPr>
            <w:r>
              <w:rPr>
                <w:rFonts w:ascii="Arial" w:hAnsi="Arial" w:cs="Arial"/>
                <w:sz w:val="16"/>
                <w:szCs w:val="16"/>
              </w:rPr>
              <w:t>Sony, Ericsson</w:t>
            </w:r>
          </w:p>
        </w:tc>
        <w:tc>
          <w:tcPr>
            <w:tcW w:w="5579" w:type="dxa"/>
          </w:tcPr>
          <w:p w14:paraId="428DFBE9" w14:textId="77777777" w:rsidR="00DA1C64" w:rsidRDefault="00BC311E">
            <w:pPr>
              <w:spacing w:before="120" w:after="120"/>
            </w:pPr>
            <w:r>
              <w:t>Approval</w:t>
            </w:r>
          </w:p>
          <w:p w14:paraId="5C05DF2D" w14:textId="77777777" w:rsidR="00DA1C64" w:rsidRDefault="00BC311E">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684FB0C4" w14:textId="77777777" w:rsidR="00DA1C64" w:rsidRDefault="00BC311E">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543D2CDD" w14:textId="77777777" w:rsidR="00DA1C64" w:rsidRDefault="00BC311E">
            <w:pPr>
              <w:pStyle w:val="aff6"/>
              <w:spacing w:after="160" w:line="256" w:lineRule="auto"/>
              <w:ind w:firstLine="400"/>
              <w:jc w:val="both"/>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49EEF612" w14:textId="77777777" w:rsidR="00DA1C64" w:rsidRDefault="00BC311E">
            <w:pPr>
              <w:jc w:val="both"/>
            </w:pPr>
            <w:r>
              <w:rPr>
                <w:b/>
                <w:bCs/>
              </w:rPr>
              <w:t>Proposal 3: Absorb the MBR into the total relaxation for inter-band UL CA in FR2 to align with the inter-band DL CA in FR2.</w:t>
            </w:r>
          </w:p>
        </w:tc>
      </w:tr>
      <w:tr w:rsidR="00DA1C64" w14:paraId="0D88D4CB" w14:textId="77777777">
        <w:trPr>
          <w:trHeight w:val="468"/>
        </w:trPr>
        <w:tc>
          <w:tcPr>
            <w:tcW w:w="1129" w:type="dxa"/>
          </w:tcPr>
          <w:p w14:paraId="43B49B28" w14:textId="77777777" w:rsidR="00DA1C64" w:rsidRDefault="003255B0">
            <w:pPr>
              <w:spacing w:before="120" w:after="120"/>
            </w:pPr>
            <w:hyperlink r:id="rId52" w:history="1">
              <w:r w:rsidR="00BC311E">
                <w:rPr>
                  <w:rStyle w:val="aff1"/>
                  <w:rFonts w:ascii="Arial" w:hAnsi="Arial" w:cs="Arial"/>
                  <w:b/>
                  <w:bCs/>
                  <w:sz w:val="16"/>
                  <w:szCs w:val="16"/>
                </w:rPr>
                <w:t>R4-2104716</w:t>
              </w:r>
            </w:hyperlink>
          </w:p>
        </w:tc>
        <w:tc>
          <w:tcPr>
            <w:tcW w:w="1806" w:type="dxa"/>
          </w:tcPr>
          <w:p w14:paraId="02B12593" w14:textId="77777777" w:rsidR="00DA1C64" w:rsidRDefault="00BC311E">
            <w:pPr>
              <w:spacing w:before="120" w:after="120"/>
            </w:pPr>
            <w:r>
              <w:rPr>
                <w:rFonts w:ascii="Arial" w:hAnsi="Arial" w:cs="Arial"/>
                <w:sz w:val="16"/>
                <w:szCs w:val="16"/>
              </w:rPr>
              <w:t>On FR2 inter-band UL CA for different frequency group based on IBM</w:t>
            </w:r>
          </w:p>
        </w:tc>
        <w:tc>
          <w:tcPr>
            <w:tcW w:w="1117" w:type="dxa"/>
          </w:tcPr>
          <w:p w14:paraId="60FB3C49" w14:textId="77777777" w:rsidR="00DA1C64" w:rsidRDefault="00BC311E">
            <w:pPr>
              <w:spacing w:before="120" w:after="120"/>
            </w:pPr>
            <w:r>
              <w:rPr>
                <w:rFonts w:ascii="Arial" w:hAnsi="Arial" w:cs="Arial"/>
                <w:sz w:val="16"/>
                <w:szCs w:val="16"/>
              </w:rPr>
              <w:t>Nokia, Nokia Shanghai Bell</w:t>
            </w:r>
          </w:p>
        </w:tc>
        <w:tc>
          <w:tcPr>
            <w:tcW w:w="5579" w:type="dxa"/>
          </w:tcPr>
          <w:p w14:paraId="2144AC18" w14:textId="77777777" w:rsidR="00DA1C64" w:rsidRDefault="00BC311E">
            <w:pPr>
              <w:spacing w:before="120" w:after="120"/>
            </w:pPr>
            <w:r>
              <w:t>Approval:</w:t>
            </w:r>
          </w:p>
          <w:p w14:paraId="628ACA97" w14:textId="77777777" w:rsidR="00DA1C64" w:rsidRDefault="00BC311E">
            <w:pPr>
              <w:rPr>
                <w:rFonts w:eastAsia="MS PGothic"/>
                <w:b/>
                <w:bCs/>
                <w:lang w:val="en-US"/>
              </w:rPr>
            </w:pPr>
            <w:r>
              <w:rPr>
                <w:rFonts w:eastAsia="MS PGothic"/>
                <w:b/>
                <w:bCs/>
                <w:lang w:val="en-US"/>
              </w:rPr>
              <w:t>Observation 1: The regulatory coexistence requirement is specified per band in general.</w:t>
            </w:r>
          </w:p>
          <w:p w14:paraId="018AF3B4" w14:textId="77777777" w:rsidR="00DA1C64" w:rsidRDefault="00BC311E">
            <w:pPr>
              <w:rPr>
                <w:rFonts w:eastAsia="MS PGothic"/>
                <w:b/>
                <w:bCs/>
                <w:lang w:val="en-US"/>
              </w:rPr>
            </w:pPr>
            <w:r>
              <w:rPr>
                <w:rFonts w:eastAsia="MS PGothic"/>
                <w:b/>
                <w:bCs/>
                <w:lang w:val="en-US"/>
              </w:rPr>
              <w:t>Observation 2: Per UE power limitation of maximum EIRP does not help MPE requirement in FR2 unlike FR1 SAR requirement.</w:t>
            </w:r>
          </w:p>
          <w:p w14:paraId="4AB3E2A2" w14:textId="77777777" w:rsidR="00DA1C64" w:rsidRDefault="00BC311E">
            <w:pPr>
              <w:rPr>
                <w:rFonts w:eastAsia="MS PGothic"/>
                <w:b/>
                <w:bCs/>
                <w:lang w:val="en-US"/>
              </w:rPr>
            </w:pPr>
            <w:r>
              <w:rPr>
                <w:rFonts w:eastAsia="MS PGothic"/>
                <w:b/>
                <w:bCs/>
                <w:lang w:val="en-US"/>
              </w:rPr>
              <w:t>Proposal 1 Maximum EIRP and maximum TRP requirement are applied per band.</w:t>
            </w:r>
          </w:p>
          <w:p w14:paraId="720A3B10" w14:textId="77777777" w:rsidR="00DA1C64" w:rsidRDefault="00BC311E">
            <w:pPr>
              <w:rPr>
                <w:lang w:val="en-US"/>
              </w:rPr>
            </w:pPr>
            <w:r>
              <w:rPr>
                <w:rFonts w:eastAsia="MS PGothic"/>
                <w:b/>
                <w:bCs/>
                <w:lang w:val="en-US"/>
              </w:rPr>
              <w:t>Proposal 2 Minimum peak EIRP and EIRP spherical coverage requirement is specified per band, while allowing the relaxation per CA band combination.</w:t>
            </w:r>
          </w:p>
        </w:tc>
      </w:tr>
      <w:tr w:rsidR="00DA1C64" w14:paraId="6B015233" w14:textId="77777777">
        <w:trPr>
          <w:trHeight w:val="468"/>
        </w:trPr>
        <w:tc>
          <w:tcPr>
            <w:tcW w:w="1129" w:type="dxa"/>
          </w:tcPr>
          <w:p w14:paraId="55582C83" w14:textId="77777777" w:rsidR="00DA1C64" w:rsidRDefault="003255B0">
            <w:pPr>
              <w:spacing w:before="120" w:after="120"/>
            </w:pPr>
            <w:hyperlink r:id="rId53" w:history="1">
              <w:r w:rsidR="00BC311E">
                <w:rPr>
                  <w:rStyle w:val="aff1"/>
                  <w:rFonts w:ascii="Arial" w:hAnsi="Arial" w:cs="Arial"/>
                  <w:b/>
                  <w:bCs/>
                  <w:sz w:val="16"/>
                  <w:szCs w:val="16"/>
                </w:rPr>
                <w:t>R4-2104918</w:t>
              </w:r>
            </w:hyperlink>
          </w:p>
        </w:tc>
        <w:tc>
          <w:tcPr>
            <w:tcW w:w="1806" w:type="dxa"/>
          </w:tcPr>
          <w:p w14:paraId="32B08358" w14:textId="77777777" w:rsidR="00DA1C64" w:rsidRDefault="00BC311E">
            <w:pPr>
              <w:spacing w:before="120" w:after="120"/>
            </w:pPr>
            <w:r>
              <w:rPr>
                <w:rFonts w:ascii="Arial" w:hAnsi="Arial" w:cs="Arial"/>
                <w:sz w:val="16"/>
                <w:szCs w:val="16"/>
              </w:rPr>
              <w:t>Definition of Max EIRP limit for FR2 ULCA</w:t>
            </w:r>
          </w:p>
        </w:tc>
        <w:tc>
          <w:tcPr>
            <w:tcW w:w="1117" w:type="dxa"/>
          </w:tcPr>
          <w:p w14:paraId="38AB9412" w14:textId="77777777" w:rsidR="00DA1C64" w:rsidRDefault="00BC311E">
            <w:pPr>
              <w:spacing w:before="120" w:after="120"/>
            </w:pPr>
            <w:r>
              <w:rPr>
                <w:rFonts w:ascii="Arial" w:hAnsi="Arial" w:cs="Arial"/>
                <w:sz w:val="16"/>
                <w:szCs w:val="16"/>
              </w:rPr>
              <w:t>Qualcomm Incorporated</w:t>
            </w:r>
          </w:p>
        </w:tc>
        <w:tc>
          <w:tcPr>
            <w:tcW w:w="5579" w:type="dxa"/>
          </w:tcPr>
          <w:p w14:paraId="295C4CDC" w14:textId="77777777" w:rsidR="00DA1C64" w:rsidRDefault="00BC311E">
            <w:pPr>
              <w:spacing w:before="120" w:after="120"/>
            </w:pPr>
            <w:r>
              <w:t>Approval:</w:t>
            </w:r>
          </w:p>
          <w:p w14:paraId="54FD50FD" w14:textId="77777777" w:rsidR="00DA1C64" w:rsidRDefault="00BC311E">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1518D52D" w14:textId="77777777" w:rsidR="00DA1C64" w:rsidRDefault="00BC311E">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4B6DBF6" w14:textId="77777777" w:rsidR="00DA1C64" w:rsidRDefault="00BC311E">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26216A8C" w14:textId="77777777" w:rsidR="00DA1C64" w:rsidRDefault="00BC311E">
            <w:pPr>
              <w:rPr>
                <w:lang w:val="en-US"/>
              </w:rPr>
            </w:pPr>
            <w:r>
              <w:rPr>
                <w:b/>
                <w:bCs/>
                <w:lang w:val="en-US"/>
              </w:rPr>
              <w:t>Proposal 4: The max EIRP limit for overlapping bands where the UL of both bands are in the over lapping region needs to be discussed further.</w:t>
            </w:r>
          </w:p>
        </w:tc>
      </w:tr>
      <w:tr w:rsidR="00DA1C64" w14:paraId="4063245B" w14:textId="77777777">
        <w:trPr>
          <w:trHeight w:val="468"/>
        </w:trPr>
        <w:tc>
          <w:tcPr>
            <w:tcW w:w="1129" w:type="dxa"/>
          </w:tcPr>
          <w:p w14:paraId="2CBB6A76" w14:textId="77777777" w:rsidR="00DA1C64" w:rsidRDefault="003255B0">
            <w:pPr>
              <w:spacing w:before="120" w:after="120"/>
            </w:pPr>
            <w:hyperlink r:id="rId54" w:history="1">
              <w:r w:rsidR="00BC311E">
                <w:rPr>
                  <w:rStyle w:val="aff1"/>
                  <w:rFonts w:ascii="Arial" w:hAnsi="Arial" w:cs="Arial"/>
                  <w:b/>
                  <w:bCs/>
                  <w:sz w:val="16"/>
                  <w:szCs w:val="16"/>
                </w:rPr>
                <w:t>R4-2105098</w:t>
              </w:r>
            </w:hyperlink>
          </w:p>
        </w:tc>
        <w:tc>
          <w:tcPr>
            <w:tcW w:w="1806" w:type="dxa"/>
          </w:tcPr>
          <w:p w14:paraId="2CEFF521" w14:textId="77777777" w:rsidR="00DA1C64" w:rsidRDefault="00BC311E">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0C9BB8AD" w14:textId="77777777" w:rsidR="00DA1C64" w:rsidRDefault="00BC311E">
            <w:pPr>
              <w:spacing w:before="120" w:after="120"/>
            </w:pPr>
            <w:r>
              <w:rPr>
                <w:rFonts w:ascii="Arial" w:hAnsi="Arial" w:cs="Arial"/>
                <w:sz w:val="16"/>
                <w:szCs w:val="16"/>
              </w:rPr>
              <w:t>Xiaomi</w:t>
            </w:r>
          </w:p>
        </w:tc>
        <w:tc>
          <w:tcPr>
            <w:tcW w:w="5579" w:type="dxa"/>
          </w:tcPr>
          <w:p w14:paraId="4D08757A" w14:textId="77777777" w:rsidR="00DA1C64" w:rsidRDefault="00BC311E">
            <w:pPr>
              <w:spacing w:before="120" w:after="120"/>
            </w:pPr>
            <w:r>
              <w:t>Approval:</w:t>
            </w:r>
          </w:p>
          <w:p w14:paraId="588F9EBD" w14:textId="77777777" w:rsidR="00DA1C64" w:rsidRDefault="00BC311E">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8C99533" w14:textId="77777777" w:rsidR="00DA1C64" w:rsidRDefault="00BC311E">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14:paraId="086D8585" w14:textId="77777777" w:rsidR="00DA1C64" w:rsidRDefault="00BC311E">
            <w:pPr>
              <w:spacing w:before="120" w:after="120"/>
              <w:rPr>
                <w:b/>
                <w:color w:val="000000"/>
                <w:kern w:val="2"/>
                <w:lang w:eastAsia="zh-CN"/>
              </w:rPr>
            </w:pPr>
            <w:r>
              <w:rPr>
                <w:b/>
                <w:color w:val="000000"/>
                <w:kern w:val="2"/>
                <w:lang w:eastAsia="zh-CN"/>
              </w:rPr>
              <w:lastRenderedPageBreak/>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14:paraId="6CA7F76F" w14:textId="77777777" w:rsidR="00DA1C64" w:rsidRPr="00D41080" w:rsidRDefault="00BC311E">
            <w:pPr>
              <w:pStyle w:val="TH"/>
              <w:rPr>
                <w:lang w:val="en-US"/>
              </w:rPr>
            </w:pPr>
            <w:r w:rsidRPr="00D41080">
              <w:rPr>
                <w:lang w:val="en-US"/>
              </w:rPr>
              <w:t xml:space="preserve">Table 2-1 </w:t>
            </w:r>
            <w:r>
              <w:t>Δ</w:t>
            </w:r>
            <w:r w:rsidRPr="00D41080">
              <w:rPr>
                <w:lang w:val="en-US"/>
              </w:rPr>
              <w:t>T</w:t>
            </w:r>
            <w:r w:rsidRPr="00D41080">
              <w:rPr>
                <w:vertAlign w:val="subscript"/>
                <w:lang w:val="en-US"/>
              </w:rPr>
              <w:t>IB,P,n</w:t>
            </w:r>
            <w:r w:rsidRPr="00D41080">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49F57362" w14:textId="77777777">
              <w:trPr>
                <w:jc w:val="center"/>
              </w:trPr>
              <w:tc>
                <w:tcPr>
                  <w:tcW w:w="2605" w:type="dxa"/>
                  <w:tcBorders>
                    <w:bottom w:val="single" w:sz="4" w:space="0" w:color="auto"/>
                  </w:tcBorders>
                  <w:vAlign w:val="center"/>
                </w:tcPr>
                <w:p w14:paraId="02CC5F67"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574B27B"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18EFFE2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DA1C64" w14:paraId="561B8335" w14:textId="77777777">
              <w:trPr>
                <w:jc w:val="center"/>
              </w:trPr>
              <w:tc>
                <w:tcPr>
                  <w:tcW w:w="2605" w:type="dxa"/>
                  <w:vMerge w:val="restart"/>
                  <w:shd w:val="clear" w:color="auto" w:fill="auto"/>
                  <w:vAlign w:val="center"/>
                </w:tcPr>
                <w:p w14:paraId="68585B4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20B39DF9"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25C01CBF"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7F657764" w14:textId="77777777">
              <w:trPr>
                <w:jc w:val="center"/>
              </w:trPr>
              <w:tc>
                <w:tcPr>
                  <w:tcW w:w="2605" w:type="dxa"/>
                  <w:vMerge/>
                  <w:tcBorders>
                    <w:bottom w:val="single" w:sz="4" w:space="0" w:color="auto"/>
                  </w:tcBorders>
                  <w:shd w:val="clear" w:color="auto" w:fill="auto"/>
                  <w:vAlign w:val="center"/>
                </w:tcPr>
                <w:p w14:paraId="78856E74" w14:textId="77777777" w:rsidR="00DA1C64" w:rsidRDefault="00DA1C64">
                  <w:pPr>
                    <w:keepNext/>
                    <w:keepLines/>
                    <w:spacing w:after="0"/>
                    <w:jc w:val="center"/>
                    <w:rPr>
                      <w:rFonts w:ascii="Arial" w:eastAsia="Malgun Gothic" w:hAnsi="Arial"/>
                      <w:bCs/>
                      <w:sz w:val="18"/>
                    </w:rPr>
                  </w:pPr>
                </w:p>
              </w:tc>
              <w:tc>
                <w:tcPr>
                  <w:tcW w:w="2250" w:type="dxa"/>
                </w:tcPr>
                <w:p w14:paraId="31EB4F0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2B4489C1"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72A24610" w14:textId="77777777" w:rsidR="00DA1C64" w:rsidRPr="00D41080" w:rsidRDefault="00BC311E">
            <w:pPr>
              <w:pStyle w:val="TH"/>
              <w:rPr>
                <w:lang w:val="en-US"/>
              </w:rPr>
            </w:pPr>
            <w:r w:rsidRPr="00D41080">
              <w:rPr>
                <w:lang w:val="en-US"/>
              </w:rPr>
              <w:t xml:space="preserve">Table 2-2 </w:t>
            </w:r>
            <w:r>
              <w:t>Δ</w:t>
            </w:r>
            <w:r w:rsidRPr="00D41080">
              <w:rPr>
                <w:lang w:val="en-US"/>
              </w:rPr>
              <w:t>T</w:t>
            </w:r>
            <w:r w:rsidRPr="00D41080">
              <w:rPr>
                <w:vertAlign w:val="subscript"/>
                <w:lang w:val="en-US"/>
              </w:rPr>
              <w:t>IB,S,n</w:t>
            </w:r>
            <w:r w:rsidRPr="00D41080">
              <w:rPr>
                <w:lang w:val="en-US"/>
              </w:rPr>
              <w:t xml:space="preserve"> min EIRP </w:t>
            </w:r>
            <w:r w:rsidRPr="00D41080">
              <w:rPr>
                <w:rFonts w:eastAsia="Malgun Gothic"/>
                <w:lang w:val="en-US"/>
              </w:rPr>
              <w:t xml:space="preserve">spherical coverage requirement </w:t>
            </w:r>
            <w:r w:rsidRPr="00D41080">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914C68" w14:textId="77777777">
              <w:trPr>
                <w:jc w:val="center"/>
              </w:trPr>
              <w:tc>
                <w:tcPr>
                  <w:tcW w:w="2605" w:type="dxa"/>
                  <w:tcBorders>
                    <w:bottom w:val="single" w:sz="4" w:space="0" w:color="auto"/>
                  </w:tcBorders>
                  <w:vAlign w:val="center"/>
                </w:tcPr>
                <w:p w14:paraId="5666D510"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4208AD6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61F0A25A"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DA1C64" w14:paraId="67BD02CF" w14:textId="77777777">
              <w:trPr>
                <w:jc w:val="center"/>
              </w:trPr>
              <w:tc>
                <w:tcPr>
                  <w:tcW w:w="2605" w:type="dxa"/>
                  <w:vMerge w:val="restart"/>
                  <w:shd w:val="clear" w:color="auto" w:fill="auto"/>
                  <w:vAlign w:val="center"/>
                </w:tcPr>
                <w:p w14:paraId="4C2D19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7931ACC4"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01BDC1B6"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2D5DCBE3" w14:textId="77777777">
              <w:trPr>
                <w:jc w:val="center"/>
              </w:trPr>
              <w:tc>
                <w:tcPr>
                  <w:tcW w:w="2605" w:type="dxa"/>
                  <w:vMerge/>
                  <w:tcBorders>
                    <w:bottom w:val="single" w:sz="4" w:space="0" w:color="auto"/>
                  </w:tcBorders>
                  <w:shd w:val="clear" w:color="auto" w:fill="auto"/>
                  <w:vAlign w:val="center"/>
                </w:tcPr>
                <w:p w14:paraId="5921B909" w14:textId="77777777" w:rsidR="00DA1C64" w:rsidRDefault="00DA1C64">
                  <w:pPr>
                    <w:keepNext/>
                    <w:keepLines/>
                    <w:spacing w:after="0"/>
                    <w:jc w:val="center"/>
                    <w:rPr>
                      <w:rFonts w:ascii="Arial" w:eastAsia="Malgun Gothic" w:hAnsi="Arial"/>
                      <w:bCs/>
                      <w:sz w:val="18"/>
                    </w:rPr>
                  </w:pPr>
                </w:p>
              </w:tc>
              <w:tc>
                <w:tcPr>
                  <w:tcW w:w="2250" w:type="dxa"/>
                </w:tcPr>
                <w:p w14:paraId="7DC4661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728D2F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02638E9F" w14:textId="77777777" w:rsidR="00DA1C64" w:rsidRDefault="00BC311E">
            <w:pPr>
              <w:spacing w:before="120" w:after="120"/>
            </w:pPr>
            <w:r>
              <w:rPr>
                <w:rFonts w:eastAsia="等线"/>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DA1C64" w14:paraId="4BE0E49C" w14:textId="77777777">
        <w:trPr>
          <w:trHeight w:val="468"/>
        </w:trPr>
        <w:tc>
          <w:tcPr>
            <w:tcW w:w="1129" w:type="dxa"/>
          </w:tcPr>
          <w:p w14:paraId="3676928D" w14:textId="77777777" w:rsidR="00DA1C64" w:rsidRDefault="003255B0">
            <w:pPr>
              <w:spacing w:before="120" w:after="120"/>
            </w:pPr>
            <w:hyperlink r:id="rId55" w:history="1">
              <w:r w:rsidR="00BC311E">
                <w:rPr>
                  <w:rStyle w:val="aff1"/>
                  <w:rFonts w:ascii="Arial" w:hAnsi="Arial" w:cs="Arial"/>
                  <w:b/>
                  <w:bCs/>
                  <w:sz w:val="16"/>
                  <w:szCs w:val="16"/>
                </w:rPr>
                <w:t>R4-2106402</w:t>
              </w:r>
            </w:hyperlink>
          </w:p>
        </w:tc>
        <w:tc>
          <w:tcPr>
            <w:tcW w:w="1806" w:type="dxa"/>
          </w:tcPr>
          <w:p w14:paraId="7DE0ED62" w14:textId="77777777" w:rsidR="00DA1C64" w:rsidRDefault="00BC311E">
            <w:pPr>
              <w:spacing w:before="120" w:after="120"/>
            </w:pPr>
            <w:r>
              <w:rPr>
                <w:rFonts w:ascii="Arial" w:hAnsi="Arial" w:cs="Arial"/>
                <w:sz w:val="16"/>
                <w:szCs w:val="16"/>
              </w:rPr>
              <w:t>UE requirements for FR2 UL Inter-band CA from the perspective of Japanese regulations</w:t>
            </w:r>
          </w:p>
        </w:tc>
        <w:tc>
          <w:tcPr>
            <w:tcW w:w="1117" w:type="dxa"/>
          </w:tcPr>
          <w:p w14:paraId="38FFB15A" w14:textId="77777777" w:rsidR="00DA1C64" w:rsidRDefault="00BC311E">
            <w:pPr>
              <w:spacing w:before="120" w:after="120"/>
            </w:pPr>
            <w:r>
              <w:rPr>
                <w:rFonts w:ascii="Arial" w:hAnsi="Arial" w:cs="Arial"/>
                <w:sz w:val="16"/>
                <w:szCs w:val="16"/>
              </w:rPr>
              <w:t>NTT DOCOMO, INC., SoftBank Corp., KDDI Corporation, Rakuten Mobile, Inc</w:t>
            </w:r>
          </w:p>
        </w:tc>
        <w:tc>
          <w:tcPr>
            <w:tcW w:w="5579" w:type="dxa"/>
          </w:tcPr>
          <w:p w14:paraId="4443A123" w14:textId="77777777" w:rsidR="00DA1C64" w:rsidRDefault="00BC311E">
            <w:pPr>
              <w:spacing w:before="120" w:after="120"/>
            </w:pPr>
            <w:r>
              <w:t>Information:</w:t>
            </w:r>
          </w:p>
          <w:p w14:paraId="71899494" w14:textId="77777777" w:rsidR="00DA1C64" w:rsidRDefault="00BC311E">
            <w:pPr>
              <w:spacing w:line="360" w:lineRule="auto"/>
              <w:ind w:firstLineChars="100" w:firstLine="200"/>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14:paraId="4615DBF0" w14:textId="77777777" w:rsidR="00DA1C64" w:rsidRDefault="00BC311E">
            <w:pPr>
              <w:spacing w:line="360" w:lineRule="auto"/>
              <w:ind w:firstLineChars="100" w:firstLine="200"/>
              <w:rPr>
                <w:b/>
                <w:lang w:eastAsia="ja-JP"/>
              </w:rPr>
            </w:pPr>
            <w:r>
              <w:rPr>
                <w:b/>
                <w:lang w:eastAsia="ja-JP"/>
              </w:rPr>
              <w:t>Observation 2: There are no Japanese regulation for MPE of inter-band UL CA for 28GHz+40GHz at this time.</w:t>
            </w:r>
          </w:p>
          <w:p w14:paraId="4FA36EDD" w14:textId="77777777" w:rsidR="00DA1C64" w:rsidRDefault="00BC311E">
            <w:pPr>
              <w:spacing w:line="360" w:lineRule="auto"/>
              <w:ind w:firstLineChars="100" w:firstLine="200"/>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DA1C64" w14:paraId="20CA3757" w14:textId="77777777">
        <w:trPr>
          <w:trHeight w:val="468"/>
        </w:trPr>
        <w:tc>
          <w:tcPr>
            <w:tcW w:w="1129" w:type="dxa"/>
          </w:tcPr>
          <w:p w14:paraId="0DAF03BA" w14:textId="77777777" w:rsidR="00DA1C64" w:rsidRDefault="003255B0">
            <w:pPr>
              <w:spacing w:before="120" w:after="120"/>
            </w:pPr>
            <w:hyperlink r:id="rId56" w:history="1">
              <w:r w:rsidR="00BC311E">
                <w:rPr>
                  <w:rStyle w:val="aff1"/>
                  <w:rFonts w:ascii="Arial" w:hAnsi="Arial" w:cs="Arial"/>
                  <w:b/>
                  <w:bCs/>
                  <w:sz w:val="16"/>
                  <w:szCs w:val="16"/>
                </w:rPr>
                <w:t>R4-2106563</w:t>
              </w:r>
            </w:hyperlink>
          </w:p>
        </w:tc>
        <w:tc>
          <w:tcPr>
            <w:tcW w:w="1806" w:type="dxa"/>
          </w:tcPr>
          <w:p w14:paraId="0E2E9BE3" w14:textId="77777777" w:rsidR="00DA1C64" w:rsidRDefault="00BC311E">
            <w:pPr>
              <w:spacing w:before="120" w:after="120"/>
            </w:pPr>
            <w:r>
              <w:rPr>
                <w:rFonts w:ascii="Arial" w:hAnsi="Arial" w:cs="Arial"/>
                <w:sz w:val="16"/>
                <w:szCs w:val="16"/>
              </w:rPr>
              <w:t>R17 FR2 Inter-band UL CA</w:t>
            </w:r>
          </w:p>
        </w:tc>
        <w:tc>
          <w:tcPr>
            <w:tcW w:w="1117" w:type="dxa"/>
          </w:tcPr>
          <w:p w14:paraId="2D1F187A" w14:textId="77777777" w:rsidR="00DA1C64" w:rsidRDefault="00BC311E">
            <w:pPr>
              <w:spacing w:before="120" w:after="120"/>
            </w:pPr>
            <w:r>
              <w:rPr>
                <w:rFonts w:ascii="Arial" w:hAnsi="Arial" w:cs="Arial"/>
                <w:sz w:val="16"/>
                <w:szCs w:val="16"/>
              </w:rPr>
              <w:t>OPPO</w:t>
            </w:r>
          </w:p>
        </w:tc>
        <w:tc>
          <w:tcPr>
            <w:tcW w:w="5579" w:type="dxa"/>
          </w:tcPr>
          <w:p w14:paraId="1CFABEF6" w14:textId="77777777" w:rsidR="00DA1C64" w:rsidRDefault="00BC311E">
            <w:pPr>
              <w:spacing w:before="120" w:after="120"/>
            </w:pPr>
            <w:r>
              <w:t>Approval:</w:t>
            </w:r>
          </w:p>
          <w:p w14:paraId="5A7CB783" w14:textId="77777777" w:rsidR="00DA1C64" w:rsidRDefault="00BC311E">
            <w:pPr>
              <w:pStyle w:val="ab"/>
              <w:ind w:left="1700" w:hangingChars="850" w:hanging="1700"/>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7D98F5C0" w14:textId="77777777" w:rsidR="00DA1C64" w:rsidRDefault="00BC311E">
            <w:pPr>
              <w:pStyle w:val="ab"/>
              <w:ind w:left="1700" w:hangingChars="850" w:hanging="1700"/>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14:paraId="7018CCCB" w14:textId="77777777" w:rsidR="00DA1C64" w:rsidRDefault="00BC311E">
            <w:pPr>
              <w:pStyle w:val="ab"/>
              <w:ind w:left="1700" w:hangingChars="850" w:hanging="1700"/>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14:paraId="0275864E" w14:textId="77777777" w:rsidR="00DA1C64" w:rsidRDefault="00BC311E">
            <w:pPr>
              <w:pStyle w:val="ab"/>
              <w:ind w:left="1700" w:hangingChars="850" w:hanging="1700"/>
              <w:rPr>
                <w:rFonts w:eastAsia="等线"/>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71AE09DE" w14:textId="77777777" w:rsidR="00DA1C64" w:rsidRDefault="00BC311E">
            <w:pPr>
              <w:pStyle w:val="ab"/>
              <w:ind w:left="1700" w:hangingChars="850" w:hanging="1700"/>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3CBD77F2" w14:textId="77777777" w:rsidR="00DA1C64" w:rsidRDefault="00BC311E">
            <w:pPr>
              <w:pStyle w:val="ab"/>
              <w:ind w:left="1700" w:hangingChars="850" w:hanging="1700"/>
              <w:rPr>
                <w:b/>
                <w:i/>
                <w:lang w:val="en-US" w:eastAsia="zh-CN"/>
              </w:rPr>
            </w:pPr>
            <w:r>
              <w:rPr>
                <w:rFonts w:hint="eastAsia"/>
                <w:b/>
                <w:i/>
                <w:lang w:val="en-US" w:eastAsia="zh-CN"/>
              </w:rPr>
              <w:lastRenderedPageBreak/>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4BAF57DB" w14:textId="77777777" w:rsidR="00DA1C64" w:rsidRDefault="00BC311E">
            <w:pPr>
              <w:pStyle w:val="ab"/>
              <w:ind w:left="1700" w:hangingChars="850" w:hanging="1700"/>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08B9C2BA" w14:textId="77777777" w:rsidR="00DA1C64" w:rsidRDefault="00DA1C64"/>
    <w:p w14:paraId="596FFCEF" w14:textId="77777777" w:rsidR="00DA1C64" w:rsidRDefault="00BC311E">
      <w:pPr>
        <w:pStyle w:val="2"/>
      </w:pPr>
      <w:r>
        <w:rPr>
          <w:rFonts w:hint="eastAsia"/>
        </w:rPr>
        <w:t>Open issues</w:t>
      </w:r>
      <w:r>
        <w:t xml:space="preserve"> summary</w:t>
      </w:r>
    </w:p>
    <w:p w14:paraId="384752D6" w14:textId="77777777" w:rsidR="00DA1C64" w:rsidRDefault="00BC311E">
      <w:pPr>
        <w:pStyle w:val="3"/>
        <w:rPr>
          <w:sz w:val="24"/>
          <w:szCs w:val="16"/>
        </w:rPr>
      </w:pPr>
      <w:r>
        <w:rPr>
          <w:sz w:val="24"/>
          <w:szCs w:val="16"/>
        </w:rPr>
        <w:t>Sub-topic 4-1</w:t>
      </w:r>
    </w:p>
    <w:p w14:paraId="2341B8CE" w14:textId="77777777" w:rsidR="00DA1C64" w:rsidRDefault="00BC311E">
      <w:pPr>
        <w:rPr>
          <w:b/>
          <w:color w:val="0070C0"/>
          <w:lang w:eastAsia="ko-KR"/>
        </w:rPr>
      </w:pPr>
      <w:r>
        <w:rPr>
          <w:b/>
          <w:color w:val="0070C0"/>
          <w:lang w:eastAsia="ko-KR"/>
        </w:rPr>
        <w:t>Issue 4-1: The max EIRP for FR2 UL CA</w:t>
      </w:r>
    </w:p>
    <w:p w14:paraId="2B5B813E"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9E928"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UE</w:t>
      </w:r>
      <w:r>
        <w:t xml:space="preserve"> </w:t>
      </w:r>
    </w:p>
    <w:p w14:paraId="0FF2A83C"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w:t>
      </w:r>
      <w:r>
        <w:t xml:space="preserve"> </w:t>
      </w:r>
      <w:r>
        <w:rPr>
          <w:rFonts w:eastAsia="宋体"/>
          <w:color w:val="0070C0"/>
          <w:szCs w:val="24"/>
          <w:lang w:eastAsia="zh-CN"/>
        </w:rPr>
        <w:t>with max EIRP limit of each band set to 43 dBm (PC3/PC4) and 55 dBm (PC1).</w:t>
      </w:r>
    </w:p>
    <w:p w14:paraId="6B2CAD48"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per band but the max EIRP limit for overlapping bands where the UL of both bands are in the over lapping region needs to be discussed further.</w:t>
      </w:r>
    </w:p>
    <w:p w14:paraId="2C0098CC"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F2847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BD12944" w14:textId="77777777" w:rsidR="00DA1C64" w:rsidRDefault="00DA1C64">
      <w:pPr>
        <w:pStyle w:val="aff6"/>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DA1C64" w14:paraId="2361961C" w14:textId="77777777">
        <w:tc>
          <w:tcPr>
            <w:tcW w:w="1236" w:type="dxa"/>
          </w:tcPr>
          <w:p w14:paraId="3228F3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15B22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54C9C8B" w14:textId="77777777">
        <w:tc>
          <w:tcPr>
            <w:tcW w:w="1236" w:type="dxa"/>
          </w:tcPr>
          <w:p w14:paraId="71C86C43"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0EE3A1B" w14:textId="460E6E66" w:rsidR="00DA1C64" w:rsidRDefault="00DA1C64">
            <w:pPr>
              <w:spacing w:after="120"/>
              <w:rPr>
                <w:rFonts w:eastAsiaTheme="minorEastAsia"/>
                <w:color w:val="0070C0"/>
                <w:lang w:val="en-US" w:eastAsia="zh-CN"/>
              </w:rPr>
            </w:pPr>
          </w:p>
        </w:tc>
        <w:tc>
          <w:tcPr>
            <w:tcW w:w="8395" w:type="dxa"/>
          </w:tcPr>
          <w:p w14:paraId="3E37E9B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020DC509" w14:textId="77777777" w:rsidR="00DA1C64" w:rsidRDefault="00BC311E">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DA1C64" w14:paraId="7B1C773C" w14:textId="77777777">
        <w:tc>
          <w:tcPr>
            <w:tcW w:w="1236" w:type="dxa"/>
          </w:tcPr>
          <w:p w14:paraId="471E7C21"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8CE397"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or Option 3</w:t>
            </w:r>
          </w:p>
          <w:p w14:paraId="7303FD61"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DA1C64" w14:paraId="5808C533" w14:textId="77777777">
        <w:tc>
          <w:tcPr>
            <w:tcW w:w="1236" w:type="dxa"/>
          </w:tcPr>
          <w:p w14:paraId="0E172286"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28942D8C" w14:textId="77777777" w:rsidR="00DA1C64" w:rsidRDefault="00BC311E">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57A4168B" w14:textId="77777777" w:rsidR="00DA1C64" w:rsidRDefault="00BC311E">
            <w:pPr>
              <w:spacing w:after="120"/>
              <w:rPr>
                <w:color w:val="0070C0"/>
                <w:lang w:eastAsia="zh-CN"/>
              </w:rPr>
            </w:pPr>
            <w:r>
              <w:rPr>
                <w:color w:val="0070C0"/>
                <w:lang w:eastAsia="zh-CN"/>
              </w:rPr>
              <w:t>One possibility for when the UL of both bands falls in the overlapping region is a hard -3 dB split in max EIRP limit.</w:t>
            </w:r>
          </w:p>
          <w:p w14:paraId="4D01C5A9" w14:textId="77777777" w:rsidR="00DA1C64" w:rsidRDefault="00DA1C64">
            <w:pPr>
              <w:spacing w:after="120"/>
              <w:rPr>
                <w:rFonts w:eastAsiaTheme="minorEastAsia"/>
                <w:color w:val="0070C0"/>
                <w:lang w:val="en-US" w:eastAsia="zh-CN"/>
              </w:rPr>
            </w:pPr>
          </w:p>
        </w:tc>
      </w:tr>
      <w:tr w:rsidR="00DA1C64" w14:paraId="3124F5A1" w14:textId="77777777">
        <w:tc>
          <w:tcPr>
            <w:tcW w:w="1236" w:type="dxa"/>
          </w:tcPr>
          <w:p w14:paraId="6382297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137CADD1" w14:textId="77777777" w:rsidR="00DA1C64" w:rsidRDefault="00BC311E">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DA1C64" w14:paraId="4410FE0C" w14:textId="77777777">
        <w:tc>
          <w:tcPr>
            <w:tcW w:w="1236" w:type="dxa"/>
          </w:tcPr>
          <w:p w14:paraId="71EFFEFF" w14:textId="77777777" w:rsidR="00DA1C64" w:rsidRDefault="00BC311E">
            <w:pPr>
              <w:spacing w:after="120"/>
              <w:rPr>
                <w:rFonts w:eastAsia="Malgun Gothic"/>
                <w:color w:val="0070C0"/>
                <w:lang w:val="en-US" w:eastAsia="ko-KR"/>
              </w:rPr>
            </w:pPr>
            <w:r>
              <w:t>Samsung</w:t>
            </w:r>
          </w:p>
        </w:tc>
        <w:tc>
          <w:tcPr>
            <w:tcW w:w="8395" w:type="dxa"/>
          </w:tcPr>
          <w:p w14:paraId="1F1670DA" w14:textId="77777777" w:rsidR="00DA1C64" w:rsidRDefault="00BC311E">
            <w:pPr>
              <w:spacing w:after="120"/>
              <w:rPr>
                <w:rFonts w:eastAsiaTheme="minorEastAsia"/>
                <w:color w:val="0070C0"/>
                <w:lang w:eastAsia="zh-CN"/>
              </w:rPr>
            </w:pPr>
            <w:r>
              <w:rPr>
                <w:rFonts w:eastAsiaTheme="minorEastAsia"/>
                <w:color w:val="0070C0"/>
                <w:lang w:eastAsia="zh-CN"/>
              </w:rPr>
              <w:t>Further study on option 1 or 3</w:t>
            </w:r>
          </w:p>
          <w:p w14:paraId="3AF42A8C" w14:textId="77777777" w:rsidR="00DA1C64" w:rsidRDefault="00BC311E">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DA1C64" w14:paraId="60B47262" w14:textId="77777777">
        <w:tc>
          <w:tcPr>
            <w:tcW w:w="1236" w:type="dxa"/>
          </w:tcPr>
          <w:p w14:paraId="5AEEED3F"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14:paraId="1B107064" w14:textId="77777777" w:rsidR="00DA1C64" w:rsidRDefault="00BC311E">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DA1C64" w14:paraId="7543BCE8" w14:textId="77777777">
        <w:tc>
          <w:tcPr>
            <w:tcW w:w="1236" w:type="dxa"/>
          </w:tcPr>
          <w:p w14:paraId="05951370"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14:paraId="43177080" w14:textId="77777777" w:rsidR="00DA1C64" w:rsidRDefault="00BC311E">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DA1C64" w14:paraId="556AC98A" w14:textId="77777777">
        <w:tc>
          <w:tcPr>
            <w:tcW w:w="1236" w:type="dxa"/>
          </w:tcPr>
          <w:p w14:paraId="42B30B63" w14:textId="63F0D23B" w:rsidR="00DA1C64" w:rsidRDefault="00A84817">
            <w:pPr>
              <w:spacing w:after="120"/>
              <w:rPr>
                <w:rFonts w:eastAsia="Malgun Gothic"/>
                <w:color w:val="0070C0"/>
                <w:lang w:val="en-US" w:eastAsia="ko-KR"/>
              </w:rPr>
            </w:pPr>
            <w:r>
              <w:rPr>
                <w:rFonts w:eastAsia="Malgun Gothic"/>
                <w:color w:val="0070C0"/>
                <w:lang w:val="en-US" w:eastAsia="ko-KR"/>
              </w:rPr>
              <w:t>Nokia</w:t>
            </w:r>
          </w:p>
        </w:tc>
        <w:tc>
          <w:tcPr>
            <w:tcW w:w="8395" w:type="dxa"/>
          </w:tcPr>
          <w:p w14:paraId="69C8BF96" w14:textId="2C2DC10E" w:rsidR="00DA1C64" w:rsidRDefault="00A84817">
            <w:pPr>
              <w:spacing w:after="120"/>
              <w:rPr>
                <w:rFonts w:eastAsia="Malgun Gothic"/>
                <w:color w:val="0070C0"/>
                <w:lang w:val="en-US" w:eastAsia="ko-KR"/>
              </w:rPr>
            </w:pPr>
            <w:r>
              <w:rPr>
                <w:rFonts w:eastAsia="Malgun Gothic"/>
                <w:color w:val="0070C0"/>
                <w:lang w:val="en-US" w:eastAsia="ko-KR"/>
              </w:rPr>
              <w:t>Option 2 or 3</w:t>
            </w:r>
          </w:p>
        </w:tc>
      </w:tr>
      <w:tr w:rsidR="00435D91" w14:paraId="72638B8A" w14:textId="77777777">
        <w:tc>
          <w:tcPr>
            <w:tcW w:w="1236" w:type="dxa"/>
          </w:tcPr>
          <w:p w14:paraId="2980E701" w14:textId="0886A196" w:rsidR="00435D91" w:rsidRPr="00D41080" w:rsidRDefault="00435D91" w:rsidP="00435D91">
            <w:pPr>
              <w:spacing w:after="120"/>
              <w:rPr>
                <w:rFonts w:eastAsia="Malgun Gothic"/>
                <w:color w:val="0070C0"/>
                <w:lang w:eastAsia="ko-KR"/>
              </w:rPr>
            </w:pPr>
            <w:r>
              <w:rPr>
                <w:rFonts w:eastAsia="Malgun Gothic"/>
                <w:color w:val="0070C0"/>
                <w:lang w:eastAsia="ko-KR"/>
              </w:rPr>
              <w:t>Sony</w:t>
            </w:r>
          </w:p>
        </w:tc>
        <w:tc>
          <w:tcPr>
            <w:tcW w:w="8395" w:type="dxa"/>
          </w:tcPr>
          <w:p w14:paraId="512ACF67" w14:textId="6F17FD4E" w:rsidR="00435D91" w:rsidRDefault="00435D91" w:rsidP="00435D91">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D02A60" w14:paraId="3D9F2930" w14:textId="77777777">
        <w:tc>
          <w:tcPr>
            <w:tcW w:w="1236" w:type="dxa"/>
          </w:tcPr>
          <w:p w14:paraId="6343DAE8" w14:textId="38587B0C" w:rsidR="00D02A60" w:rsidRPr="00D41080" w:rsidRDefault="00D02A60" w:rsidP="00435D91">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3D31E15B" w14:textId="4381AF03" w:rsidR="00D02A60" w:rsidRDefault="0061171F" w:rsidP="00435D91">
            <w:pPr>
              <w:spacing w:after="120"/>
              <w:rPr>
                <w:rFonts w:eastAsiaTheme="minorEastAsia"/>
                <w:color w:val="0070C0"/>
                <w:lang w:eastAsia="zh-CN"/>
              </w:rPr>
            </w:pPr>
            <w:r w:rsidRPr="0061171F">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1C54E9" w14:paraId="6E344039" w14:textId="77777777">
        <w:tc>
          <w:tcPr>
            <w:tcW w:w="1236" w:type="dxa"/>
          </w:tcPr>
          <w:p w14:paraId="460C7BCD" w14:textId="7F0BC379" w:rsidR="001C54E9" w:rsidRDefault="001C54E9" w:rsidP="001C54E9">
            <w:pPr>
              <w:spacing w:after="120"/>
              <w:rPr>
                <w:rFonts w:eastAsia="Malgun Gothic"/>
                <w:color w:val="0070C0"/>
                <w:lang w:val="sv-SE" w:eastAsia="ko-KR"/>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156ED8D" w14:textId="468D7E0F"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67F647FA" w14:textId="7EE3DF9C" w:rsidR="001C54E9" w:rsidRPr="0061171F" w:rsidRDefault="001C54E9" w:rsidP="001C54E9">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782B8E" w14:paraId="057E33A1" w14:textId="77777777">
        <w:tc>
          <w:tcPr>
            <w:tcW w:w="1236" w:type="dxa"/>
          </w:tcPr>
          <w:p w14:paraId="53E89329" w14:textId="3FDB91EA"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1C62630A" w14:textId="6579A27C" w:rsidR="00782B8E" w:rsidRDefault="00782B8E" w:rsidP="00782B8E">
            <w:pPr>
              <w:spacing w:after="120"/>
              <w:rPr>
                <w:rFonts w:eastAsiaTheme="minorEastAsia"/>
                <w:color w:val="0070C0"/>
                <w:lang w:eastAsia="zh-CN"/>
              </w:rPr>
            </w:pPr>
            <w:r w:rsidRPr="00081142">
              <w:rPr>
                <w:rFonts w:hint="eastAsia"/>
                <w:color w:val="0070C0"/>
                <w:lang w:eastAsia="ja-JP"/>
              </w:rPr>
              <w:t>We support Option2 for CA between different frequency groups based on IBM.</w:t>
            </w:r>
            <w:r>
              <w:rPr>
                <w:rFonts w:hint="eastAsia"/>
                <w:color w:val="0070C0"/>
                <w:lang w:eastAsia="ja-JP"/>
              </w:rPr>
              <w:t xml:space="preserve"> </w:t>
            </w:r>
            <w:r w:rsidRPr="00081142">
              <w:rPr>
                <w:rFonts w:hint="eastAsia"/>
                <w:color w:val="0070C0"/>
                <w:lang w:eastAsia="ja-JP"/>
              </w:rPr>
              <w:t>Per band is suited to L+H, but L+L and H+H need further discussion.</w:t>
            </w:r>
          </w:p>
        </w:tc>
      </w:tr>
      <w:tr w:rsidR="00457D7F" w14:paraId="2B33A045" w14:textId="77777777">
        <w:tc>
          <w:tcPr>
            <w:tcW w:w="1236" w:type="dxa"/>
          </w:tcPr>
          <w:p w14:paraId="03313F58" w14:textId="2CCB2887"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DE9FA8"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Option 1. </w:t>
            </w:r>
            <w:r w:rsidRPr="00852981">
              <w:rPr>
                <w:rFonts w:eastAsiaTheme="minorEastAsia"/>
                <w:color w:val="0070C0"/>
                <w:lang w:val="en-US" w:eastAsia="zh-CN"/>
              </w:rPr>
              <w:t xml:space="preserve">Our view is the concept of “Per UE EIRP” is absent from the </w:t>
            </w:r>
            <w:r>
              <w:rPr>
                <w:rFonts w:eastAsiaTheme="minorEastAsia"/>
                <w:color w:val="0070C0"/>
                <w:lang w:val="en-US" w:eastAsia="zh-CN"/>
              </w:rPr>
              <w:t xml:space="preserve">current </w:t>
            </w:r>
            <w:r w:rsidRPr="00852981">
              <w:rPr>
                <w:rFonts w:eastAsiaTheme="minorEastAsia"/>
                <w:color w:val="0070C0"/>
                <w:lang w:val="en-US" w:eastAsia="zh-CN"/>
              </w:rPr>
              <w:t xml:space="preserve">spec, which may bring more problems </w:t>
            </w:r>
            <w:r>
              <w:rPr>
                <w:rFonts w:eastAsiaTheme="minorEastAsia"/>
                <w:color w:val="0070C0"/>
                <w:lang w:val="en-US" w:eastAsia="zh-CN"/>
              </w:rPr>
              <w:t>in</w:t>
            </w:r>
            <w:r w:rsidRPr="00852981">
              <w:rPr>
                <w:rFonts w:eastAsiaTheme="minorEastAsia"/>
                <w:color w:val="0070C0"/>
                <w:lang w:val="en-US" w:eastAsia="zh-CN"/>
              </w:rPr>
              <w:t xml:space="preserve"> the discussion about MPE, </w:t>
            </w:r>
            <w:r>
              <w:rPr>
                <w:rFonts w:eastAsiaTheme="minorEastAsia"/>
                <w:color w:val="0070C0"/>
                <w:lang w:val="en-US" w:eastAsia="zh-CN"/>
              </w:rPr>
              <w:t>Multi-beam transmission, etc.</w:t>
            </w:r>
            <w:r w:rsidRPr="00852981">
              <w:rPr>
                <w:rFonts w:eastAsiaTheme="minorEastAsia"/>
                <w:color w:val="0070C0"/>
                <w:lang w:val="en-US" w:eastAsia="zh-CN"/>
              </w:rPr>
              <w:t xml:space="preserve"> </w:t>
            </w:r>
            <w:r>
              <w:rPr>
                <w:rFonts w:eastAsiaTheme="minorEastAsia"/>
                <w:color w:val="0070C0"/>
                <w:lang w:val="en-US" w:eastAsia="zh-CN"/>
              </w:rPr>
              <w:t>We think that those simultaneous mutli-beam transmission would be more precisely depicted using this concept and could be useful in multiple cases.</w:t>
            </w:r>
          </w:p>
          <w:p w14:paraId="5F9FB6FD" w14:textId="77777777" w:rsidR="00457D7F" w:rsidRDefault="00457D7F" w:rsidP="00457D7F">
            <w:pPr>
              <w:spacing w:after="120"/>
              <w:jc w:val="center"/>
              <w:rPr>
                <w:rFonts w:eastAsiaTheme="minorEastAsia"/>
                <w:color w:val="0070C0"/>
                <w:lang w:val="en-US" w:eastAsia="zh-CN"/>
              </w:rPr>
            </w:pPr>
            <w:r>
              <w:rPr>
                <w:noProof/>
                <w:lang w:val="en-US" w:eastAsia="zh-CN"/>
              </w:rPr>
              <w:drawing>
                <wp:inline distT="0" distB="0" distL="0" distR="0" wp14:anchorId="21B071DC" wp14:editId="090CD5C6">
                  <wp:extent cx="1489462" cy="1380988"/>
                  <wp:effectExtent l="0" t="0" r="0" b="0"/>
                  <wp:docPr id="1030" name="图片 1">
                    <a:extLst xmlns:a="http://schemas.openxmlformats.org/drawingml/2006/main">
                      <a:ext uri="{FF2B5EF4-FFF2-40B4-BE49-F238E27FC236}">
                        <a16:creationId xmlns:a16="http://schemas.microsoft.com/office/drawing/2014/main" id="{89DF91A4-F6E9-4AFA-B335-382F67410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a:extLst>
                              <a:ext uri="{FF2B5EF4-FFF2-40B4-BE49-F238E27FC236}">
                                <a16:creationId xmlns:a16="http://schemas.microsoft.com/office/drawing/2014/main" id="{89DF91A4-F6E9-4AFA-B335-382F674100E7}"/>
                              </a:ext>
                            </a:extLst>
                          </pic:cNvPr>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1" r="1505"/>
                          <a:stretch/>
                        </pic:blipFill>
                        <pic:spPr bwMode="auto">
                          <a:xfrm>
                            <a:off x="0" y="0"/>
                            <a:ext cx="1527260" cy="1416034"/>
                          </a:xfrm>
                          <a:prstGeom prst="rect">
                            <a:avLst/>
                          </a:prstGeom>
                          <a:noFill/>
                          <a:ln>
                            <a:noFill/>
                          </a:ln>
                          <a:extLst>
                            <a:ext uri="{53640926-AAD7-44D8-BBD7-CCE9431645EC}">
                              <a14:shadowObscured xmlns:a14="http://schemas.microsoft.com/office/drawing/2010/main"/>
                            </a:ext>
                          </a:extLst>
                        </pic:spPr>
                      </pic:pic>
                    </a:graphicData>
                  </a:graphic>
                </wp:inline>
              </w:drawing>
            </w:r>
          </w:p>
          <w:p w14:paraId="0D3BE247" w14:textId="7777777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4D647384" w14:textId="77777777" w:rsidR="00457D7F" w:rsidRDefault="00457D7F" w:rsidP="00457D7F">
            <w:pPr>
              <w:widowControl w:val="0"/>
              <w:contextualSpacing/>
              <w:rPr>
                <w:rFonts w:eastAsia="等线"/>
                <w:i/>
                <w:iCs/>
              </w:rPr>
            </w:pPr>
            <w:r w:rsidRPr="00FD0493">
              <w:rPr>
                <w:rFonts w:eastAsia="等线"/>
                <w:i/>
                <w:iCs/>
              </w:rPr>
              <w:t xml:space="preserve">Report and Order and </w:t>
            </w:r>
            <w:r w:rsidRPr="00544E8F">
              <w:rPr>
                <w:rFonts w:eastAsia="等线"/>
                <w:b/>
                <w:bCs/>
                <w:i/>
                <w:iCs/>
              </w:rPr>
              <w:t>Further</w:t>
            </w:r>
            <w:r w:rsidRPr="00FD0493">
              <w:rPr>
                <w:rFonts w:eastAsia="等线"/>
                <w:i/>
                <w:iCs/>
              </w:rPr>
              <w:t xml:space="preserve"> Notice of Proposed Rulemaking, accessed on Dec. 2, 2016.</w:t>
            </w:r>
          </w:p>
          <w:p w14:paraId="1357D283" w14:textId="77777777" w:rsidR="00457D7F" w:rsidRPr="00081142" w:rsidRDefault="00457D7F" w:rsidP="00457D7F">
            <w:pPr>
              <w:spacing w:after="120"/>
              <w:rPr>
                <w:color w:val="0070C0"/>
                <w:lang w:eastAsia="ja-JP"/>
              </w:rPr>
            </w:pPr>
          </w:p>
        </w:tc>
      </w:tr>
      <w:tr w:rsidR="00DB4076" w14:paraId="77DEDA3B" w14:textId="77777777">
        <w:tc>
          <w:tcPr>
            <w:tcW w:w="1236" w:type="dxa"/>
          </w:tcPr>
          <w:p w14:paraId="2B87B29B" w14:textId="12FC3F78"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DBA1E7" w14:textId="721BAC4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7CC28A1F" w14:textId="77777777" w:rsidR="00DA1C64" w:rsidRDefault="00DA1C64">
      <w:pPr>
        <w:rPr>
          <w:color w:val="0070C0"/>
          <w:lang w:eastAsia="zh-CN"/>
        </w:rPr>
      </w:pPr>
    </w:p>
    <w:p w14:paraId="4E39C30B" w14:textId="77777777" w:rsidR="00DA1C64" w:rsidRDefault="00BC311E">
      <w:pPr>
        <w:rPr>
          <w:b/>
          <w:color w:val="0070C0"/>
          <w:lang w:eastAsia="ko-KR"/>
        </w:rPr>
      </w:pPr>
      <w:r>
        <w:rPr>
          <w:b/>
          <w:color w:val="0070C0"/>
          <w:lang w:eastAsia="ko-KR"/>
        </w:rPr>
        <w:t>Issue 4-2: Min Peak EIRP</w:t>
      </w:r>
    </w:p>
    <w:p w14:paraId="18FC5989"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039CC3"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band with relaxed requirement compared to single-CC, i.e., n257=22.4-X dBm, n259=18.7-Y dBm. The value of relaxation (e.g., X, Y) can equal the MBR.</w:t>
      </w:r>
    </w:p>
    <w:p w14:paraId="39A19CF6"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 with 3dB relaxed requirement compared to single-CC</w:t>
      </w:r>
    </w:p>
    <w:p w14:paraId="080F6515"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1A596B1"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92E9C1"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71E68B5" w14:textId="77777777" w:rsidR="00DA1C64" w:rsidRDefault="00DA1C64">
      <w:pPr>
        <w:pStyle w:val="aff6"/>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655"/>
        <w:gridCol w:w="7976"/>
      </w:tblGrid>
      <w:tr w:rsidR="00DA1C64" w14:paraId="417E8C48" w14:textId="77777777" w:rsidTr="00782B8E">
        <w:tc>
          <w:tcPr>
            <w:tcW w:w="1655" w:type="dxa"/>
          </w:tcPr>
          <w:p w14:paraId="04A3A83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157841B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25AF9F2" w14:textId="77777777" w:rsidTr="00782B8E">
        <w:tc>
          <w:tcPr>
            <w:tcW w:w="1655" w:type="dxa"/>
          </w:tcPr>
          <w:p w14:paraId="2ED88ED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4EC51B4" w14:textId="130E243C" w:rsidR="00DA1C64" w:rsidRDefault="00DA1C64">
            <w:pPr>
              <w:spacing w:after="120"/>
              <w:rPr>
                <w:rFonts w:eastAsiaTheme="minorEastAsia"/>
                <w:color w:val="0070C0"/>
                <w:lang w:val="en-US" w:eastAsia="zh-CN"/>
              </w:rPr>
            </w:pPr>
          </w:p>
        </w:tc>
        <w:tc>
          <w:tcPr>
            <w:tcW w:w="7976" w:type="dxa"/>
          </w:tcPr>
          <w:p w14:paraId="3907357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6499FBBA" w14:textId="77777777" w:rsidR="00DA1C64" w:rsidRDefault="00BC311E">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DA1C64" w14:paraId="2DD3FB4F" w14:textId="77777777" w:rsidTr="00782B8E">
        <w:tc>
          <w:tcPr>
            <w:tcW w:w="1655" w:type="dxa"/>
          </w:tcPr>
          <w:p w14:paraId="7733778D"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976" w:type="dxa"/>
          </w:tcPr>
          <w:p w14:paraId="0C7E56B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5D23419"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4C25A010" w14:textId="77777777" w:rsidR="00DA1C64" w:rsidRDefault="00BC311E">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5A7A5EC0" w14:textId="77777777" w:rsidR="00DA1C64" w:rsidRDefault="00BC311E">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2391DCE5" w14:textId="77777777" w:rsidR="00DA1C64" w:rsidRDefault="00BC311E">
            <w:pPr>
              <w:spacing w:after="120"/>
              <w:rPr>
                <w:rFonts w:eastAsiaTheme="minorEastAsia"/>
                <w:color w:val="0070C0"/>
                <w:lang w:val="en-US" w:eastAsia="zh-CN"/>
              </w:rPr>
            </w:pPr>
            <w:r>
              <w:rPr>
                <w:rFonts w:eastAsia="等线" w:hint="eastAsia"/>
                <w:lang w:val="en-US" w:eastAsia="zh-CN"/>
              </w:rPr>
              <w:t>T</w:t>
            </w:r>
            <w:r>
              <w:rPr>
                <w:rFonts w:eastAsia="等线"/>
                <w:lang w:val="en-US" w:eastAsia="zh-CN"/>
              </w:rPr>
              <w:t>herefore, in total the relaxation could be 2.5dB.</w:t>
            </w:r>
          </w:p>
        </w:tc>
      </w:tr>
      <w:tr w:rsidR="00DA1C64" w14:paraId="70480DB3" w14:textId="77777777" w:rsidTr="00782B8E">
        <w:tc>
          <w:tcPr>
            <w:tcW w:w="1655" w:type="dxa"/>
          </w:tcPr>
          <w:p w14:paraId="385CCF6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976" w:type="dxa"/>
          </w:tcPr>
          <w:p w14:paraId="5B8E7E9C"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Other. </w:t>
            </w:r>
          </w:p>
          <w:p w14:paraId="049C03BD" w14:textId="77777777" w:rsidR="00DA1C64" w:rsidRDefault="00BC311E">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DA1C64" w14:paraId="775FDF68" w14:textId="77777777" w:rsidTr="00782B8E">
        <w:tc>
          <w:tcPr>
            <w:tcW w:w="1655" w:type="dxa"/>
          </w:tcPr>
          <w:p w14:paraId="1742740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6B6A0EE0" w14:textId="77777777" w:rsidR="00DA1C64" w:rsidRDefault="00BC311E">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EC99B83" w14:textId="77777777" w:rsidR="00DA1C64" w:rsidRDefault="00BC311E">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DA1C64" w14:paraId="1133379B" w14:textId="77777777" w:rsidTr="00782B8E">
        <w:tc>
          <w:tcPr>
            <w:tcW w:w="1655" w:type="dxa"/>
          </w:tcPr>
          <w:p w14:paraId="340A8B6C"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139384C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1D599844" w14:textId="77777777" w:rsidR="00DA1C64" w:rsidRDefault="00BC311E">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DA1C64" w14:paraId="333562CA" w14:textId="77777777" w:rsidTr="00782B8E">
        <w:tc>
          <w:tcPr>
            <w:tcW w:w="1655" w:type="dxa"/>
          </w:tcPr>
          <w:p w14:paraId="74E8F30C" w14:textId="77777777" w:rsidR="00DA1C64" w:rsidRDefault="00BC311E">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27C106F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2F1D33" w14:paraId="32AA1162" w14:textId="77777777" w:rsidTr="00782B8E">
        <w:tc>
          <w:tcPr>
            <w:tcW w:w="1655" w:type="dxa"/>
          </w:tcPr>
          <w:p w14:paraId="6FF2962A" w14:textId="464903D9" w:rsidR="002F1D33" w:rsidRDefault="002F1D33">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7C3FD79E" w14:textId="5D2449E5" w:rsidR="002F1D33" w:rsidRDefault="002F1D33">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5B6BD55A" w14:textId="0FA1CD7A" w:rsidR="002F1D33" w:rsidRDefault="002F1D33" w:rsidP="002F1D33">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4877B00F" w14:textId="518973FC" w:rsidR="002F1D33" w:rsidRPr="002F1D33" w:rsidRDefault="002F1D33" w:rsidP="002F1D33">
            <w:pPr>
              <w:pStyle w:val="aff6"/>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C6137C" w14:paraId="71250DA5" w14:textId="77777777" w:rsidTr="00782B8E">
        <w:tc>
          <w:tcPr>
            <w:tcW w:w="1655" w:type="dxa"/>
          </w:tcPr>
          <w:p w14:paraId="7626A840" w14:textId="77B36E20"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7976" w:type="dxa"/>
          </w:tcPr>
          <w:p w14:paraId="4B50678D" w14:textId="2EE62A99" w:rsidR="00C6137C" w:rsidRDefault="00C6137C">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44119244" w14:textId="71F1261F" w:rsidR="00C6137C" w:rsidRDefault="00C6137C">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61171F" w14:paraId="0A038885" w14:textId="77777777" w:rsidTr="00782B8E">
        <w:tc>
          <w:tcPr>
            <w:tcW w:w="1655" w:type="dxa"/>
          </w:tcPr>
          <w:p w14:paraId="67909141" w14:textId="70C4EC5D" w:rsidR="0061171F" w:rsidRPr="00D41080" w:rsidRDefault="0061171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30215696" w14:textId="698FFE5F" w:rsidR="0061171F" w:rsidRDefault="00A0797A">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1C54E9" w14:paraId="02701FF2" w14:textId="77777777" w:rsidTr="00782B8E">
        <w:tc>
          <w:tcPr>
            <w:tcW w:w="1655" w:type="dxa"/>
          </w:tcPr>
          <w:p w14:paraId="7CBA2083" w14:textId="36D872D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14:paraId="28BB4EB8" w14:textId="77777777"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differnet frequency group: </w:t>
            </w:r>
          </w:p>
          <w:p w14:paraId="0B7E2C24" w14:textId="34C7B8CB"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sidRPr="00461286">
              <w:rPr>
                <w:rFonts w:eastAsia="宋体"/>
                <w:color w:val="0070C0"/>
                <w:szCs w:val="24"/>
                <w:lang w:eastAsia="zh-CN"/>
              </w:rPr>
              <w:t>per band with relaxed requirement compared to single-CC, i.e., n257=22.4-X dBm, n259=18.7-Y dBm.</w:t>
            </w:r>
            <w:r>
              <w:rPr>
                <w:rFonts w:eastAsia="宋体"/>
                <w:color w:val="0070C0"/>
                <w:szCs w:val="24"/>
                <w:lang w:eastAsia="zh-CN"/>
              </w:rPr>
              <w:t xml:space="preserve"> With X and Y value FFS.</w:t>
            </w:r>
          </w:p>
        </w:tc>
      </w:tr>
      <w:tr w:rsidR="00782B8E" w14:paraId="22121A53" w14:textId="77777777" w:rsidTr="00782B8E">
        <w:tc>
          <w:tcPr>
            <w:tcW w:w="1655" w:type="dxa"/>
          </w:tcPr>
          <w:p w14:paraId="77D68E95" w14:textId="58D26006"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7D28D220" w14:textId="19BAB620" w:rsidR="00782B8E" w:rsidRDefault="00782B8E" w:rsidP="00782B8E">
            <w:pPr>
              <w:spacing w:after="120"/>
              <w:rPr>
                <w:rFonts w:eastAsiaTheme="minorEastAsia"/>
                <w:color w:val="0070C0"/>
                <w:lang w:eastAsia="zh-CN"/>
              </w:rPr>
            </w:pPr>
            <w:r w:rsidRPr="00081142">
              <w:rPr>
                <w:rFonts w:eastAsiaTheme="minorEastAsia"/>
                <w:color w:val="0070C0"/>
                <w:lang w:eastAsia="zh-CN"/>
              </w:rPr>
              <w:t>We prefer option1, but we can accept other add</w:t>
            </w:r>
            <w:r>
              <w:rPr>
                <w:rFonts w:eastAsiaTheme="minorEastAsia"/>
                <w:color w:val="0070C0"/>
                <w:lang w:eastAsia="zh-CN"/>
              </w:rPr>
              <w:t>i</w:t>
            </w:r>
            <w:r w:rsidRPr="00081142">
              <w:rPr>
                <w:rFonts w:eastAsiaTheme="minorEastAsia"/>
                <w:color w:val="0070C0"/>
                <w:lang w:eastAsia="zh-CN"/>
              </w:rPr>
              <w:t>tional relaxation</w:t>
            </w:r>
            <w:r>
              <w:rPr>
                <w:rFonts w:eastAsiaTheme="minorEastAsia"/>
                <w:color w:val="0070C0"/>
                <w:lang w:eastAsia="zh-CN"/>
              </w:rPr>
              <w:t>s</w:t>
            </w:r>
            <w:r w:rsidRPr="00081142">
              <w:rPr>
                <w:rFonts w:eastAsiaTheme="minorEastAsia"/>
                <w:color w:val="0070C0"/>
                <w:lang w:eastAsia="zh-CN"/>
              </w:rPr>
              <w:t xml:space="preserve"> if it is needed. If TRP is specified as 23dBm in per band, no need for 3dB relaxation in Option2.</w:t>
            </w:r>
          </w:p>
        </w:tc>
      </w:tr>
      <w:tr w:rsidR="00457D7F" w14:paraId="25B40292" w14:textId="77777777" w:rsidTr="00782B8E">
        <w:tc>
          <w:tcPr>
            <w:tcW w:w="1655" w:type="dxa"/>
          </w:tcPr>
          <w:p w14:paraId="145CF407" w14:textId="24433FC0"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4D0A7840" w14:textId="42F1721B" w:rsidR="00457D7F" w:rsidRPr="00081142" w:rsidRDefault="00457D7F" w:rsidP="00457D7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DB4076" w14:paraId="2116E5DC" w14:textId="77777777" w:rsidTr="00782B8E">
        <w:tc>
          <w:tcPr>
            <w:tcW w:w="1655" w:type="dxa"/>
          </w:tcPr>
          <w:p w14:paraId="42B521F8" w14:textId="5401CB92"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14:paraId="39E4FEFC" w14:textId="63EB72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221B9B2E" w14:textId="77777777" w:rsidR="00DA1C64" w:rsidRDefault="00DA1C64">
      <w:pPr>
        <w:rPr>
          <w:color w:val="0070C0"/>
          <w:lang w:val="en-US" w:eastAsia="zh-CN"/>
        </w:rPr>
      </w:pPr>
    </w:p>
    <w:p w14:paraId="181CE53E" w14:textId="77777777" w:rsidR="00DA1C64" w:rsidRDefault="00BC311E">
      <w:pPr>
        <w:rPr>
          <w:b/>
          <w:color w:val="0070C0"/>
          <w:lang w:eastAsia="ko-KR"/>
        </w:rPr>
      </w:pPr>
      <w:r>
        <w:rPr>
          <w:b/>
          <w:color w:val="0070C0"/>
          <w:lang w:eastAsia="ko-KR"/>
        </w:rPr>
        <w:t>Issue 4-3: Spherical coverage</w:t>
      </w:r>
    </w:p>
    <w:p w14:paraId="27933179"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DDC067"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EIRP spherical coverage requirement is specified per band, while allowing the relaxation per CA band combination.</w:t>
      </w:r>
    </w:p>
    <w:p w14:paraId="5A2B1A4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EIRP spherical coverage requirement is specified per band, while allowing 3 dB relaxation per band.</w:t>
      </w:r>
    </w:p>
    <w:p w14:paraId="429B7D4B"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22270DF"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5117EA"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0F6457" w14:textId="77777777" w:rsidR="00DA1C64" w:rsidRDefault="00DA1C64">
      <w:pPr>
        <w:pStyle w:val="aff6"/>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DA1C64" w14:paraId="4939A35D" w14:textId="77777777">
        <w:tc>
          <w:tcPr>
            <w:tcW w:w="1236" w:type="dxa"/>
          </w:tcPr>
          <w:p w14:paraId="318952D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3CF2C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457F8FC" w14:textId="77777777">
        <w:tc>
          <w:tcPr>
            <w:tcW w:w="1236" w:type="dxa"/>
          </w:tcPr>
          <w:p w14:paraId="433D0B1D"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7E039B2" w14:textId="2090C98C" w:rsidR="00DA1C64" w:rsidRDefault="00DA1C64">
            <w:pPr>
              <w:spacing w:after="120"/>
              <w:rPr>
                <w:rFonts w:eastAsiaTheme="minorEastAsia"/>
                <w:color w:val="0070C0"/>
                <w:lang w:val="en-US" w:eastAsia="zh-CN"/>
              </w:rPr>
            </w:pPr>
          </w:p>
        </w:tc>
        <w:tc>
          <w:tcPr>
            <w:tcW w:w="8395" w:type="dxa"/>
          </w:tcPr>
          <w:p w14:paraId="1012133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20771B1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DA1C64" w14:paraId="2DB52BC4" w14:textId="77777777">
        <w:tc>
          <w:tcPr>
            <w:tcW w:w="1236" w:type="dxa"/>
          </w:tcPr>
          <w:p w14:paraId="0DF7A009"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FC32D7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DA1C64" w14:paraId="07551953" w14:textId="77777777">
        <w:tc>
          <w:tcPr>
            <w:tcW w:w="1236" w:type="dxa"/>
          </w:tcPr>
          <w:p w14:paraId="1A5CD4B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65A755B"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DA1C64" w14:paraId="0BDF5ACE" w14:textId="77777777">
        <w:tc>
          <w:tcPr>
            <w:tcW w:w="1236" w:type="dxa"/>
          </w:tcPr>
          <w:p w14:paraId="66B942F7"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C4AF850" w14:textId="77777777" w:rsidR="00DA1C64" w:rsidRDefault="00BC311E">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1324F533" w14:textId="77777777" w:rsidR="00DA1C64" w:rsidRDefault="00BC311E">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DA1C64" w14:paraId="460D457C" w14:textId="77777777">
        <w:tc>
          <w:tcPr>
            <w:tcW w:w="1236" w:type="dxa"/>
          </w:tcPr>
          <w:p w14:paraId="12AB49EF"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0401909"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DA1C64" w14:paraId="606A8D0C" w14:textId="77777777">
        <w:tc>
          <w:tcPr>
            <w:tcW w:w="1236" w:type="dxa"/>
          </w:tcPr>
          <w:p w14:paraId="062F906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9C25C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87E08" w14:paraId="3E203860" w14:textId="77777777">
        <w:tc>
          <w:tcPr>
            <w:tcW w:w="1236" w:type="dxa"/>
          </w:tcPr>
          <w:p w14:paraId="428887FB" w14:textId="5FF013F3"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D590C9" w14:textId="75EBF325" w:rsidR="00887E08" w:rsidRDefault="00887E08">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C6137C" w14:paraId="50638083" w14:textId="77777777">
        <w:tc>
          <w:tcPr>
            <w:tcW w:w="1236" w:type="dxa"/>
          </w:tcPr>
          <w:p w14:paraId="569C255D" w14:textId="67E63E1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3F52390D" w14:textId="4FB1089D" w:rsidR="00C6137C" w:rsidRPr="00D41080" w:rsidRDefault="00C6137C">
            <w:pPr>
              <w:spacing w:after="120"/>
              <w:rPr>
                <w:rFonts w:eastAsiaTheme="minorEastAsia"/>
                <w:color w:val="0070C0"/>
                <w:lang w:eastAsia="zh-CN"/>
              </w:rPr>
            </w:pPr>
            <w:r>
              <w:rPr>
                <w:rFonts w:eastAsiaTheme="minorEastAsia"/>
                <w:color w:val="0070C0"/>
                <w:lang w:eastAsia="zh-CN"/>
              </w:rPr>
              <w:t>Option 3</w:t>
            </w:r>
          </w:p>
        </w:tc>
      </w:tr>
      <w:tr w:rsidR="00A0797A" w14:paraId="37D1D581" w14:textId="77777777">
        <w:tc>
          <w:tcPr>
            <w:tcW w:w="1236" w:type="dxa"/>
          </w:tcPr>
          <w:p w14:paraId="752254D9" w14:textId="50EA9169" w:rsidR="00A0797A" w:rsidRPr="00D41080" w:rsidRDefault="00A0797A">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11E05D0" w14:textId="7A6FE736" w:rsidR="00A0797A" w:rsidRPr="00D41080" w:rsidRDefault="00A12F14">
            <w:pPr>
              <w:spacing w:after="120"/>
              <w:rPr>
                <w:rFonts w:eastAsiaTheme="minorEastAsia"/>
                <w:color w:val="0070C0"/>
                <w:lang w:val="sv-SE" w:eastAsia="zh-CN"/>
              </w:rPr>
            </w:pPr>
            <w:r>
              <w:rPr>
                <w:rFonts w:eastAsiaTheme="minorEastAsia"/>
                <w:color w:val="0070C0"/>
                <w:lang w:val="sv-SE" w:eastAsia="zh-CN"/>
              </w:rPr>
              <w:t>Option 3</w:t>
            </w:r>
          </w:p>
        </w:tc>
      </w:tr>
      <w:tr w:rsidR="00782B8E" w14:paraId="60810F5D" w14:textId="77777777">
        <w:tc>
          <w:tcPr>
            <w:tcW w:w="1236" w:type="dxa"/>
          </w:tcPr>
          <w:p w14:paraId="5C311D21" w14:textId="637204C4" w:rsidR="00782B8E" w:rsidRDefault="00782B8E" w:rsidP="00782B8E">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63376DED" w14:textId="282DB7E9" w:rsidR="00782B8E" w:rsidRDefault="00782B8E" w:rsidP="00782B8E">
            <w:pPr>
              <w:spacing w:after="120"/>
              <w:rPr>
                <w:rFonts w:eastAsiaTheme="minorEastAsia"/>
                <w:color w:val="0070C0"/>
                <w:lang w:val="sv-SE" w:eastAsia="zh-CN"/>
              </w:rPr>
            </w:pPr>
            <w:r>
              <w:rPr>
                <w:rFonts w:hint="eastAsia"/>
                <w:color w:val="0070C0"/>
                <w:lang w:val="sv-SE" w:eastAsia="ja-JP"/>
              </w:rPr>
              <w:t>O</w:t>
            </w:r>
            <w:r>
              <w:rPr>
                <w:color w:val="0070C0"/>
                <w:lang w:val="sv-SE" w:eastAsia="ja-JP"/>
              </w:rPr>
              <w:t xml:space="preserve">ption 3. </w:t>
            </w:r>
            <w:r w:rsidRPr="00081142">
              <w:rPr>
                <w:color w:val="0070C0"/>
                <w:lang w:val="sv-SE" w:eastAsia="ja-JP"/>
              </w:rPr>
              <w:t>Common spherical coverage should be considered.</w:t>
            </w:r>
          </w:p>
        </w:tc>
      </w:tr>
      <w:tr w:rsidR="00457D7F" w14:paraId="14993F62" w14:textId="77777777">
        <w:tc>
          <w:tcPr>
            <w:tcW w:w="1236" w:type="dxa"/>
          </w:tcPr>
          <w:p w14:paraId="33CAD3F1" w14:textId="770F954F" w:rsidR="00457D7F" w:rsidRDefault="00457D7F" w:rsidP="00457D7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73197CD" w14:textId="2BDFEFE3" w:rsidR="00457D7F" w:rsidRDefault="00457D7F" w:rsidP="00457D7F">
            <w:pPr>
              <w:spacing w:after="120"/>
              <w:rPr>
                <w:color w:val="0070C0"/>
                <w:lang w:val="sv-SE" w:eastAsia="ja-JP"/>
              </w:rPr>
            </w:pPr>
            <w:r>
              <w:rPr>
                <w:rFonts w:eastAsiaTheme="minorEastAsia"/>
                <w:color w:val="0070C0"/>
                <w:lang w:val="en-US" w:eastAsia="zh-CN"/>
              </w:rPr>
              <w:t>Option 3. Similar to issue 4-2, needs more discussion.</w:t>
            </w:r>
          </w:p>
        </w:tc>
      </w:tr>
      <w:tr w:rsidR="00DB4076" w14:paraId="5506E1D3" w14:textId="77777777">
        <w:tc>
          <w:tcPr>
            <w:tcW w:w="1236" w:type="dxa"/>
          </w:tcPr>
          <w:p w14:paraId="66F28ECE" w14:textId="5F07B1EF" w:rsidR="00DB4076" w:rsidRDefault="00DB4076" w:rsidP="00DB4076">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025D6C0D" w14:textId="454214BC" w:rsidR="00DB4076" w:rsidRDefault="00DB4076" w:rsidP="00DB4076">
            <w:pPr>
              <w:spacing w:after="120"/>
              <w:rPr>
                <w:rFonts w:eastAsiaTheme="minorEastAsia"/>
                <w:color w:val="0070C0"/>
                <w:lang w:val="en-US" w:eastAsia="zh-CN"/>
              </w:rPr>
            </w:pPr>
            <w:r>
              <w:rPr>
                <w:rFonts w:eastAsiaTheme="minorEastAsia"/>
                <w:color w:val="0070C0"/>
                <w:lang w:val="sv-SE" w:eastAsia="zh-CN"/>
              </w:rPr>
              <w:t>Option 1</w:t>
            </w:r>
          </w:p>
        </w:tc>
      </w:tr>
    </w:tbl>
    <w:p w14:paraId="72B1FFA4" w14:textId="77777777" w:rsidR="00DA1C64" w:rsidRDefault="00DA1C64">
      <w:pPr>
        <w:rPr>
          <w:color w:val="0070C0"/>
          <w:lang w:val="en-US" w:eastAsia="zh-CN"/>
        </w:rPr>
      </w:pPr>
    </w:p>
    <w:p w14:paraId="31A92134" w14:textId="77777777" w:rsidR="00DA1C64" w:rsidRPr="00D41080" w:rsidRDefault="00BC311E">
      <w:pPr>
        <w:pStyle w:val="2"/>
        <w:rPr>
          <w:lang w:val="en-US"/>
        </w:rPr>
      </w:pPr>
      <w:r w:rsidRPr="00D41080">
        <w:rPr>
          <w:lang w:val="en-US"/>
        </w:rPr>
        <w:t xml:space="preserve">Companies views’ collection for 1st round </w:t>
      </w:r>
    </w:p>
    <w:p w14:paraId="406B8DA6" w14:textId="77777777" w:rsidR="00DA1C64" w:rsidRDefault="00BC311E">
      <w:pPr>
        <w:pStyle w:val="3"/>
        <w:rPr>
          <w:sz w:val="24"/>
          <w:szCs w:val="16"/>
        </w:rPr>
      </w:pPr>
      <w:r>
        <w:rPr>
          <w:sz w:val="24"/>
          <w:szCs w:val="16"/>
        </w:rPr>
        <w:t xml:space="preserve">Open issues </w:t>
      </w:r>
    </w:p>
    <w:p w14:paraId="7925F743" w14:textId="77777777" w:rsidR="00DA1C64" w:rsidRDefault="00BC311E">
      <w:pPr>
        <w:rPr>
          <w:color w:val="0070C0"/>
          <w:lang w:val="en-US" w:eastAsia="zh-CN"/>
        </w:rPr>
      </w:pPr>
      <w:r>
        <w:rPr>
          <w:lang w:eastAsia="zh-CN"/>
        </w:rPr>
        <w:t>Comment directly under each issue above.</w:t>
      </w:r>
      <w:r>
        <w:rPr>
          <w:rFonts w:hint="eastAsia"/>
          <w:color w:val="0070C0"/>
          <w:lang w:val="en-US" w:eastAsia="zh-CN"/>
        </w:rPr>
        <w:t xml:space="preserve"> </w:t>
      </w:r>
    </w:p>
    <w:p w14:paraId="408BBD00" w14:textId="77777777" w:rsidR="00DA1C64" w:rsidRDefault="00BC311E">
      <w:pPr>
        <w:pStyle w:val="3"/>
        <w:rPr>
          <w:sz w:val="24"/>
          <w:szCs w:val="16"/>
        </w:rPr>
      </w:pPr>
      <w:r>
        <w:rPr>
          <w:sz w:val="24"/>
          <w:szCs w:val="16"/>
        </w:rPr>
        <w:t>CRs/TPs comments collection</w:t>
      </w:r>
    </w:p>
    <w:p w14:paraId="4BDE85FC" w14:textId="77777777" w:rsidR="00DA1C64" w:rsidRDefault="00BC311E">
      <w:pPr>
        <w:rPr>
          <w:lang w:val="en-US" w:eastAsia="zh-CN"/>
        </w:rPr>
      </w:pPr>
      <w:r>
        <w:rPr>
          <w:lang w:val="en-US" w:eastAsia="zh-CN"/>
        </w:rPr>
        <w:t>No CRs or TPs.</w:t>
      </w:r>
    </w:p>
    <w:p w14:paraId="32C6FE59" w14:textId="77777777" w:rsidR="00DA1C64" w:rsidRDefault="00BC311E">
      <w:pPr>
        <w:pStyle w:val="2"/>
      </w:pPr>
      <w:r>
        <w:t>Summary</w:t>
      </w:r>
      <w:r>
        <w:rPr>
          <w:rFonts w:hint="eastAsia"/>
        </w:rPr>
        <w:t xml:space="preserve"> for 1st round </w:t>
      </w:r>
    </w:p>
    <w:p w14:paraId="17186218" w14:textId="77777777" w:rsidR="00DA1C64" w:rsidRDefault="00BC311E">
      <w:pPr>
        <w:pStyle w:val="3"/>
        <w:rPr>
          <w:sz w:val="24"/>
          <w:szCs w:val="16"/>
        </w:rPr>
      </w:pPr>
      <w:r>
        <w:rPr>
          <w:sz w:val="24"/>
          <w:szCs w:val="16"/>
        </w:rPr>
        <w:t xml:space="preserve">Open issues </w:t>
      </w:r>
    </w:p>
    <w:p w14:paraId="1D77EA51"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8"/>
        <w:gridCol w:w="8403"/>
      </w:tblGrid>
      <w:tr w:rsidR="00DA1C64" w14:paraId="5DF705BA" w14:textId="77777777">
        <w:tc>
          <w:tcPr>
            <w:tcW w:w="1242" w:type="dxa"/>
          </w:tcPr>
          <w:p w14:paraId="1C64F6BA" w14:textId="77777777" w:rsidR="00DA1C64" w:rsidRDefault="00DA1C64">
            <w:pPr>
              <w:rPr>
                <w:rFonts w:eastAsiaTheme="minorEastAsia"/>
                <w:b/>
                <w:bCs/>
                <w:color w:val="0070C0"/>
                <w:lang w:val="en-US" w:eastAsia="zh-CN"/>
              </w:rPr>
            </w:pPr>
          </w:p>
        </w:tc>
        <w:tc>
          <w:tcPr>
            <w:tcW w:w="8615" w:type="dxa"/>
          </w:tcPr>
          <w:p w14:paraId="6859F41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720418BF" w14:textId="77777777">
        <w:tc>
          <w:tcPr>
            <w:tcW w:w="1242" w:type="dxa"/>
          </w:tcPr>
          <w:p w14:paraId="68A3A0D0" w14:textId="0A8FA439"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E80AEB">
              <w:rPr>
                <w:rFonts w:eastAsiaTheme="minorEastAsia"/>
                <w:b/>
                <w:bCs/>
                <w:color w:val="0070C0"/>
                <w:lang w:val="en-US" w:eastAsia="zh-CN"/>
              </w:rPr>
              <w:t>4</w:t>
            </w:r>
          </w:p>
        </w:tc>
        <w:tc>
          <w:tcPr>
            <w:tcW w:w="8615" w:type="dxa"/>
          </w:tcPr>
          <w:p w14:paraId="2F12B9A1" w14:textId="77777777" w:rsidR="009B4CE3" w:rsidRDefault="009B4CE3" w:rsidP="009B4CE3">
            <w:pPr>
              <w:rPr>
                <w:b/>
                <w:color w:val="0070C0"/>
                <w:lang w:eastAsia="ko-KR"/>
              </w:rPr>
            </w:pPr>
            <w:r>
              <w:rPr>
                <w:b/>
                <w:color w:val="0070C0"/>
                <w:lang w:eastAsia="ko-KR"/>
              </w:rPr>
              <w:t>Issue 4-1: The max EIRP for FR2 UL CA</w:t>
            </w:r>
          </w:p>
          <w:p w14:paraId="4190D659" w14:textId="77777777" w:rsidR="009B4CE3" w:rsidRDefault="009B4CE3" w:rsidP="009B4C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UE</w:t>
            </w:r>
            <w:r>
              <w:t xml:space="preserve"> </w:t>
            </w:r>
          </w:p>
          <w:p w14:paraId="6C7BDCC9" w14:textId="77777777" w:rsidR="009B4CE3" w:rsidRDefault="009B4CE3" w:rsidP="009B4C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w:t>
            </w:r>
            <w:r>
              <w:t xml:space="preserve"> </w:t>
            </w:r>
            <w:r>
              <w:rPr>
                <w:rFonts w:eastAsia="宋体"/>
                <w:color w:val="0070C0"/>
                <w:szCs w:val="24"/>
                <w:lang w:eastAsia="zh-CN"/>
              </w:rPr>
              <w:t>with max EIRP limit of each band set to 43 dBm (PC3/PC4) and 55 dBm (PC1).</w:t>
            </w:r>
          </w:p>
          <w:p w14:paraId="66D1FDA8" w14:textId="77777777" w:rsidR="009B4CE3" w:rsidRDefault="009B4CE3" w:rsidP="009B4CE3">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per band but the max EIRP limit for overlapping bands where the UL of both bands are in the over lapping region needs to be discussed further.</w:t>
            </w:r>
          </w:p>
          <w:p w14:paraId="060F1C13" w14:textId="20C3461F" w:rsidR="009B4CE3" w:rsidRPr="00CA6638" w:rsidRDefault="005929A3">
            <w:pPr>
              <w:rPr>
                <w:rFonts w:eastAsiaTheme="minorEastAsia"/>
                <w:iCs/>
                <w:color w:val="0070C0"/>
                <w:lang w:eastAsia="zh-CN"/>
              </w:rPr>
            </w:pPr>
            <w:r>
              <w:rPr>
                <w:rFonts w:eastAsiaTheme="minorEastAsia"/>
                <w:iCs/>
                <w:color w:val="0070C0"/>
                <w:lang w:eastAsia="zh-CN"/>
              </w:rPr>
              <w:t xml:space="preserve">Options 2 and 3 </w:t>
            </w:r>
            <w:r w:rsidR="00AF73ED">
              <w:rPr>
                <w:rFonts w:eastAsiaTheme="minorEastAsia"/>
                <w:iCs/>
                <w:color w:val="0070C0"/>
                <w:lang w:eastAsia="zh-CN"/>
              </w:rPr>
              <w:t xml:space="preserve">got most of support, more discussion is needed. WF assigned </w:t>
            </w:r>
            <w:r w:rsidR="00B34B9A">
              <w:rPr>
                <w:rFonts w:eastAsiaTheme="minorEastAsia"/>
                <w:iCs/>
                <w:color w:val="0070C0"/>
                <w:lang w:eastAsia="zh-CN"/>
              </w:rPr>
              <w:t>to Samsung.</w:t>
            </w:r>
          </w:p>
          <w:p w14:paraId="685D2925" w14:textId="07E3CB4C" w:rsidR="00DA1C64"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8FAE7D8" w14:textId="5CB41FEA" w:rsidR="00B34B9A" w:rsidRPr="00CA6638" w:rsidRDefault="00B34B9A">
            <w:pPr>
              <w:rPr>
                <w:rFonts w:eastAsiaTheme="minorEastAsia"/>
                <w:iCs/>
                <w:color w:val="0070C0"/>
                <w:lang w:val="en-US" w:eastAsia="zh-CN"/>
              </w:rPr>
            </w:pPr>
            <w:r w:rsidRPr="00CA6638">
              <w:rPr>
                <w:rFonts w:eastAsiaTheme="minorEastAsia"/>
                <w:iCs/>
                <w:color w:val="0070C0"/>
                <w:lang w:val="en-US" w:eastAsia="zh-CN"/>
              </w:rPr>
              <w:t>None</w:t>
            </w:r>
          </w:p>
          <w:p w14:paraId="268ED956" w14:textId="77777777" w:rsidR="00DA1C64"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02DA448" w14:textId="35E7C064" w:rsidR="00D51A31" w:rsidRDefault="00196C3C">
            <w:pPr>
              <w:rPr>
                <w:rFonts w:eastAsiaTheme="minorEastAsia"/>
                <w:color w:val="0070C0"/>
                <w:lang w:val="en-US" w:eastAsia="zh-CN"/>
              </w:rPr>
            </w:pPr>
            <w:r>
              <w:rPr>
                <w:rFonts w:eastAsiaTheme="minorEastAsia"/>
                <w:color w:val="0070C0"/>
                <w:lang w:val="en-US" w:eastAsia="zh-CN"/>
              </w:rPr>
              <w:t>Continu</w:t>
            </w:r>
            <w:r w:rsidR="0033374C">
              <w:rPr>
                <w:rFonts w:eastAsiaTheme="minorEastAsia"/>
                <w:color w:val="0070C0"/>
                <w:lang w:val="en-US" w:eastAsia="zh-CN"/>
              </w:rPr>
              <w:t>e discussion and try to get WF stable.</w:t>
            </w:r>
          </w:p>
        </w:tc>
      </w:tr>
      <w:tr w:rsidR="00E80AEB" w14:paraId="539EB6DF" w14:textId="77777777">
        <w:tc>
          <w:tcPr>
            <w:tcW w:w="1242" w:type="dxa"/>
          </w:tcPr>
          <w:p w14:paraId="3889254E" w14:textId="77777777" w:rsidR="00E80AEB" w:rsidRDefault="00E80AEB">
            <w:pPr>
              <w:rPr>
                <w:rFonts w:eastAsiaTheme="minorEastAsia"/>
                <w:b/>
                <w:bCs/>
                <w:color w:val="0070C0"/>
                <w:lang w:val="en-US" w:eastAsia="zh-CN"/>
              </w:rPr>
            </w:pPr>
          </w:p>
        </w:tc>
        <w:tc>
          <w:tcPr>
            <w:tcW w:w="8615" w:type="dxa"/>
          </w:tcPr>
          <w:p w14:paraId="07776325" w14:textId="77777777" w:rsidR="0033374C" w:rsidRDefault="0033374C" w:rsidP="0033374C">
            <w:pPr>
              <w:rPr>
                <w:b/>
                <w:color w:val="0070C0"/>
                <w:lang w:eastAsia="ko-KR"/>
              </w:rPr>
            </w:pPr>
            <w:r>
              <w:rPr>
                <w:b/>
                <w:color w:val="0070C0"/>
                <w:lang w:eastAsia="ko-KR"/>
              </w:rPr>
              <w:t>Issue 4-2: Min Peak EIRP</w:t>
            </w:r>
          </w:p>
          <w:p w14:paraId="021D9DF7" w14:textId="77777777" w:rsidR="0033374C" w:rsidRDefault="0033374C" w:rsidP="0033374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per band with relaxed requirement compared to single-CC, i.e., n257=22.4-X dBm, n259=18.7-Y dBm. The value of relaxation (e.g., X, Y) can equal the MBR.</w:t>
            </w:r>
          </w:p>
          <w:p w14:paraId="4541AE39" w14:textId="77777777" w:rsidR="0033374C" w:rsidRDefault="0033374C" w:rsidP="0033374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per band with 3dB relaxed requirement compared to single-CC</w:t>
            </w:r>
          </w:p>
          <w:p w14:paraId="03C5A1F8" w14:textId="77777777" w:rsidR="0033374C" w:rsidRDefault="0033374C" w:rsidP="0033374C">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EEA5E47" w14:textId="5E4F53DD" w:rsidR="0033374C" w:rsidRPr="00CA6638" w:rsidRDefault="002A6E95" w:rsidP="009B4CE3">
            <w:pPr>
              <w:rPr>
                <w:rFonts w:eastAsiaTheme="minorEastAsia"/>
                <w:iCs/>
                <w:color w:val="0070C0"/>
                <w:lang w:val="en-US" w:eastAsia="zh-CN"/>
              </w:rPr>
            </w:pPr>
            <w:r>
              <w:rPr>
                <w:rFonts w:eastAsiaTheme="minorEastAsia"/>
                <w:iCs/>
                <w:color w:val="0070C0"/>
                <w:lang w:val="en-US" w:eastAsia="zh-CN"/>
              </w:rPr>
              <w:t>All op</w:t>
            </w:r>
            <w:r w:rsidR="00E83E32">
              <w:rPr>
                <w:rFonts w:eastAsiaTheme="minorEastAsia"/>
                <w:iCs/>
                <w:color w:val="0070C0"/>
                <w:lang w:val="en-US" w:eastAsia="zh-CN"/>
              </w:rPr>
              <w:t>tions got support and option 3 most hence no agreement possible.</w:t>
            </w:r>
          </w:p>
          <w:p w14:paraId="494732B2" w14:textId="69C4E71B"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711945BE" w14:textId="77777777" w:rsidR="00E83E32" w:rsidRPr="00247065" w:rsidRDefault="00E83E32" w:rsidP="00E83E32">
            <w:pPr>
              <w:rPr>
                <w:rFonts w:eastAsiaTheme="minorEastAsia"/>
                <w:iCs/>
                <w:color w:val="0070C0"/>
                <w:lang w:val="en-US" w:eastAsia="zh-CN"/>
              </w:rPr>
            </w:pPr>
            <w:r w:rsidRPr="00247065">
              <w:rPr>
                <w:rFonts w:eastAsiaTheme="minorEastAsia"/>
                <w:iCs/>
                <w:color w:val="0070C0"/>
                <w:lang w:val="en-US" w:eastAsia="zh-CN"/>
              </w:rPr>
              <w:t>None</w:t>
            </w:r>
          </w:p>
          <w:p w14:paraId="43438BDF" w14:textId="77777777" w:rsidR="00E80AEB" w:rsidRDefault="009B4CE3" w:rsidP="009B4CE3">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68E826" w14:textId="7E6F573B" w:rsidR="00E83E32" w:rsidRDefault="00E83E32" w:rsidP="009B4CE3">
            <w:pPr>
              <w:rPr>
                <w:rFonts w:eastAsiaTheme="minorEastAsia"/>
                <w:i/>
                <w:color w:val="0070C0"/>
                <w:lang w:val="en-US" w:eastAsia="zh-CN"/>
              </w:rPr>
            </w:pPr>
            <w:r>
              <w:rPr>
                <w:rFonts w:eastAsiaTheme="minorEastAsia"/>
                <w:color w:val="0070C0"/>
                <w:lang w:val="en-US" w:eastAsia="zh-CN"/>
              </w:rPr>
              <w:t>Continue discussion and try to get WF stable.</w:t>
            </w:r>
          </w:p>
        </w:tc>
      </w:tr>
      <w:tr w:rsidR="00E80AEB" w14:paraId="2A7803A1" w14:textId="77777777">
        <w:tc>
          <w:tcPr>
            <w:tcW w:w="1242" w:type="dxa"/>
          </w:tcPr>
          <w:p w14:paraId="0C1E4386" w14:textId="77777777" w:rsidR="00E80AEB" w:rsidRDefault="00E80AEB">
            <w:pPr>
              <w:rPr>
                <w:rFonts w:eastAsiaTheme="minorEastAsia"/>
                <w:b/>
                <w:bCs/>
                <w:color w:val="0070C0"/>
                <w:lang w:val="en-US" w:eastAsia="zh-CN"/>
              </w:rPr>
            </w:pPr>
          </w:p>
        </w:tc>
        <w:tc>
          <w:tcPr>
            <w:tcW w:w="8615" w:type="dxa"/>
          </w:tcPr>
          <w:p w14:paraId="308B3457" w14:textId="77777777" w:rsidR="00E83E32" w:rsidRDefault="00E83E32" w:rsidP="00E83E32">
            <w:pPr>
              <w:rPr>
                <w:b/>
                <w:color w:val="0070C0"/>
                <w:lang w:eastAsia="ko-KR"/>
              </w:rPr>
            </w:pPr>
            <w:r>
              <w:rPr>
                <w:b/>
                <w:color w:val="0070C0"/>
                <w:lang w:eastAsia="ko-KR"/>
              </w:rPr>
              <w:t>Issue 4-3: Spherical coverage</w:t>
            </w:r>
          </w:p>
          <w:p w14:paraId="781B46C6" w14:textId="77777777" w:rsidR="00E83E32" w:rsidRDefault="00E83E32" w:rsidP="00E83E3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EIRP spherical coverage requirement is specified per band, while allowing the relaxation per CA band combination.</w:t>
            </w:r>
          </w:p>
          <w:p w14:paraId="497720E0" w14:textId="77777777" w:rsidR="00E83E32" w:rsidRDefault="00E83E32" w:rsidP="00E83E3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EIRP spherical coverage requirement is specified per band, while allowing 3 dB relaxation per band.</w:t>
            </w:r>
          </w:p>
          <w:p w14:paraId="7A351075" w14:textId="77777777" w:rsidR="00E83E32" w:rsidRDefault="00E83E32" w:rsidP="00E83E32">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5ABD02D" w14:textId="77777777" w:rsidR="00E36246" w:rsidRPr="00247065" w:rsidRDefault="00E36246" w:rsidP="00E36246">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3C734B7E" w14:textId="243A4359"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39070097" w14:textId="77777777" w:rsidR="00E36246" w:rsidRPr="00247065" w:rsidRDefault="00E36246" w:rsidP="00E36246">
            <w:pPr>
              <w:rPr>
                <w:rFonts w:eastAsiaTheme="minorEastAsia"/>
                <w:iCs/>
                <w:color w:val="0070C0"/>
                <w:lang w:val="en-US" w:eastAsia="zh-CN"/>
              </w:rPr>
            </w:pPr>
            <w:r w:rsidRPr="00247065">
              <w:rPr>
                <w:rFonts w:eastAsiaTheme="minorEastAsia"/>
                <w:iCs/>
                <w:color w:val="0070C0"/>
                <w:lang w:val="en-US" w:eastAsia="zh-CN"/>
              </w:rPr>
              <w:t>None</w:t>
            </w:r>
          </w:p>
          <w:p w14:paraId="5CAE687C" w14:textId="77777777" w:rsidR="00E36246" w:rsidRDefault="00E36246" w:rsidP="00E36246">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1115A5" w14:textId="29EB4FC4" w:rsidR="00E80AEB" w:rsidRDefault="00E36246" w:rsidP="00E36246">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236593E" w14:textId="77777777" w:rsidR="00DA1C64" w:rsidRDefault="00DA1C64">
      <w:pPr>
        <w:rPr>
          <w:i/>
          <w:color w:val="0070C0"/>
          <w:lang w:val="en-US" w:eastAsia="zh-CN"/>
        </w:rPr>
      </w:pPr>
    </w:p>
    <w:p w14:paraId="1A0A5925" w14:textId="77777777" w:rsidR="00DA1C64" w:rsidRDefault="00DA1C64">
      <w:pPr>
        <w:rPr>
          <w:i/>
          <w:color w:val="0070C0"/>
          <w:lang w:val="en-US" w:eastAsia="zh-CN"/>
        </w:rPr>
      </w:pPr>
    </w:p>
    <w:p w14:paraId="1A0AAE12" w14:textId="77777777" w:rsidR="00DA1C64" w:rsidRDefault="00BC311E">
      <w:pPr>
        <w:pStyle w:val="3"/>
        <w:rPr>
          <w:sz w:val="24"/>
          <w:szCs w:val="16"/>
        </w:rPr>
      </w:pPr>
      <w:r>
        <w:rPr>
          <w:sz w:val="24"/>
          <w:szCs w:val="16"/>
        </w:rPr>
        <w:t>CRs/TPs</w:t>
      </w:r>
    </w:p>
    <w:p w14:paraId="26C4A2E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DA1C64" w14:paraId="28A03A56" w14:textId="77777777">
        <w:tc>
          <w:tcPr>
            <w:tcW w:w="1242" w:type="dxa"/>
          </w:tcPr>
          <w:p w14:paraId="60AA8B3A"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AC0DF6"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D5292D9" w14:textId="77777777">
        <w:tc>
          <w:tcPr>
            <w:tcW w:w="1242" w:type="dxa"/>
          </w:tcPr>
          <w:p w14:paraId="25EAAFEA"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6B601A"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D85AA9" w14:textId="77777777" w:rsidR="00DA1C64" w:rsidRDefault="00DA1C64">
      <w:pPr>
        <w:rPr>
          <w:color w:val="0070C0"/>
          <w:lang w:val="en-US" w:eastAsia="zh-CN"/>
        </w:rPr>
      </w:pPr>
    </w:p>
    <w:p w14:paraId="2E1AD857" w14:textId="77777777" w:rsidR="00DA1C64" w:rsidRPr="00D41080" w:rsidRDefault="00BC311E">
      <w:pPr>
        <w:pStyle w:val="2"/>
        <w:rPr>
          <w:lang w:val="en-US"/>
        </w:rPr>
      </w:pPr>
      <w:r w:rsidRPr="00D41080">
        <w:rPr>
          <w:lang w:val="en-US"/>
        </w:rPr>
        <w:t>Discussion on 2nd round (if applicable)</w:t>
      </w:r>
    </w:p>
    <w:p w14:paraId="56EA5E5E" w14:textId="348A6638" w:rsidR="00DA1C64" w:rsidRPr="00CA6638" w:rsidRDefault="00BE0F4F">
      <w:pPr>
        <w:rPr>
          <w:iCs/>
          <w:color w:val="0070C0"/>
          <w:lang w:val="en-US" w:eastAsia="zh-CN"/>
        </w:rPr>
      </w:pPr>
      <w:r>
        <w:rPr>
          <w:iCs/>
          <w:color w:val="0070C0"/>
          <w:lang w:val="en-US" w:eastAsia="zh-CN"/>
        </w:rPr>
        <w:t>Will be carried out in WF email discussion initiated by Samsung.</w:t>
      </w:r>
    </w:p>
    <w:p w14:paraId="7833110A" w14:textId="77777777" w:rsidR="00DA1C64" w:rsidRDefault="00BC311E">
      <w:pPr>
        <w:pStyle w:val="1"/>
        <w:rPr>
          <w:lang w:eastAsia="ja-JP"/>
        </w:rPr>
      </w:pPr>
      <w:r>
        <w:rPr>
          <w:lang w:eastAsia="ja-JP"/>
        </w:rPr>
        <w:t>Topic #5: 8.3.3 Feasibility study</w:t>
      </w:r>
    </w:p>
    <w:p w14:paraId="5A21A51E" w14:textId="77777777" w:rsidR="00DA1C64" w:rsidRDefault="00BC311E">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799"/>
        <w:gridCol w:w="1168"/>
        <w:gridCol w:w="5537"/>
      </w:tblGrid>
      <w:tr w:rsidR="00DA1C64" w14:paraId="37C533C2" w14:textId="77777777">
        <w:trPr>
          <w:trHeight w:val="468"/>
        </w:trPr>
        <w:tc>
          <w:tcPr>
            <w:tcW w:w="1127" w:type="dxa"/>
            <w:vAlign w:val="center"/>
          </w:tcPr>
          <w:p w14:paraId="57C84CBC" w14:textId="77777777" w:rsidR="00DA1C64" w:rsidRDefault="00BC311E">
            <w:pPr>
              <w:spacing w:before="120" w:after="120"/>
              <w:rPr>
                <w:b/>
                <w:bCs/>
              </w:rPr>
            </w:pPr>
            <w:r>
              <w:rPr>
                <w:b/>
                <w:bCs/>
              </w:rPr>
              <w:t>T-doc number</w:t>
            </w:r>
          </w:p>
        </w:tc>
        <w:tc>
          <w:tcPr>
            <w:tcW w:w="1799" w:type="dxa"/>
          </w:tcPr>
          <w:p w14:paraId="3A34A429" w14:textId="77777777" w:rsidR="00DA1C64" w:rsidRDefault="00BC311E">
            <w:pPr>
              <w:spacing w:before="120" w:after="120"/>
              <w:rPr>
                <w:b/>
                <w:bCs/>
              </w:rPr>
            </w:pPr>
            <w:r>
              <w:rPr>
                <w:b/>
                <w:bCs/>
              </w:rPr>
              <w:t>Title</w:t>
            </w:r>
          </w:p>
        </w:tc>
        <w:tc>
          <w:tcPr>
            <w:tcW w:w="1168" w:type="dxa"/>
            <w:vAlign w:val="center"/>
          </w:tcPr>
          <w:p w14:paraId="108A86E6" w14:textId="77777777" w:rsidR="00DA1C64" w:rsidRDefault="00BC311E">
            <w:pPr>
              <w:spacing w:before="120" w:after="120"/>
              <w:rPr>
                <w:b/>
                <w:bCs/>
              </w:rPr>
            </w:pPr>
            <w:r>
              <w:rPr>
                <w:b/>
                <w:bCs/>
              </w:rPr>
              <w:t>Company</w:t>
            </w:r>
          </w:p>
        </w:tc>
        <w:tc>
          <w:tcPr>
            <w:tcW w:w="5537" w:type="dxa"/>
            <w:vAlign w:val="center"/>
          </w:tcPr>
          <w:p w14:paraId="2D65DC67" w14:textId="77777777" w:rsidR="00DA1C64" w:rsidRDefault="00BC311E">
            <w:pPr>
              <w:spacing w:before="120" w:after="120"/>
              <w:rPr>
                <w:b/>
                <w:bCs/>
              </w:rPr>
            </w:pPr>
            <w:r>
              <w:rPr>
                <w:b/>
                <w:bCs/>
              </w:rPr>
              <w:t>Proposals / Observations</w:t>
            </w:r>
          </w:p>
        </w:tc>
      </w:tr>
      <w:tr w:rsidR="00DA1C64" w14:paraId="7F05D8C0" w14:textId="77777777">
        <w:trPr>
          <w:trHeight w:val="468"/>
        </w:trPr>
        <w:tc>
          <w:tcPr>
            <w:tcW w:w="1127" w:type="dxa"/>
          </w:tcPr>
          <w:p w14:paraId="235F793D" w14:textId="77777777" w:rsidR="00DA1C64" w:rsidRDefault="003255B0">
            <w:pPr>
              <w:spacing w:before="120" w:after="120"/>
            </w:pPr>
            <w:hyperlink r:id="rId58" w:history="1">
              <w:r w:rsidR="00BC311E">
                <w:rPr>
                  <w:rStyle w:val="aff1"/>
                  <w:rFonts w:ascii="Arial" w:hAnsi="Arial" w:cs="Arial"/>
                  <w:b/>
                  <w:bCs/>
                  <w:sz w:val="16"/>
                  <w:szCs w:val="16"/>
                </w:rPr>
                <w:t>R4-2106287</w:t>
              </w:r>
            </w:hyperlink>
          </w:p>
        </w:tc>
        <w:tc>
          <w:tcPr>
            <w:tcW w:w="1799" w:type="dxa"/>
          </w:tcPr>
          <w:p w14:paraId="20BAD1E2" w14:textId="77777777" w:rsidR="00DA1C64" w:rsidRDefault="00BC311E">
            <w:pPr>
              <w:spacing w:before="120" w:after="120"/>
            </w:pPr>
            <w:r>
              <w:rPr>
                <w:rFonts w:ascii="Arial" w:hAnsi="Arial" w:cs="Arial"/>
                <w:sz w:val="16"/>
                <w:szCs w:val="16"/>
              </w:rPr>
              <w:t>Discussion on RF requirements for inter-band DL CA based on CBM and IBM</w:t>
            </w:r>
          </w:p>
        </w:tc>
        <w:tc>
          <w:tcPr>
            <w:tcW w:w="1168" w:type="dxa"/>
          </w:tcPr>
          <w:p w14:paraId="3A1291D6" w14:textId="77777777" w:rsidR="00DA1C64" w:rsidRDefault="00BC311E">
            <w:pPr>
              <w:spacing w:before="120" w:after="120"/>
            </w:pPr>
            <w:r>
              <w:rPr>
                <w:rFonts w:ascii="Arial" w:hAnsi="Arial" w:cs="Arial"/>
                <w:sz w:val="16"/>
                <w:szCs w:val="16"/>
              </w:rPr>
              <w:t>LG Electronics Polska</w:t>
            </w:r>
          </w:p>
        </w:tc>
        <w:tc>
          <w:tcPr>
            <w:tcW w:w="5537" w:type="dxa"/>
          </w:tcPr>
          <w:p w14:paraId="75718433" w14:textId="77777777" w:rsidR="00DA1C64" w:rsidRDefault="00BC311E">
            <w:pPr>
              <w:pStyle w:val="ab"/>
              <w:rPr>
                <w:rFonts w:eastAsia="Batang"/>
                <w:bCs/>
                <w:lang w:eastAsia="ko-KR"/>
              </w:rPr>
            </w:pPr>
            <w:r>
              <w:rPr>
                <w:rFonts w:eastAsia="Batang"/>
                <w:bCs/>
                <w:lang w:eastAsia="ko-KR"/>
              </w:rPr>
              <w:t>Discussion</w:t>
            </w:r>
          </w:p>
          <w:p w14:paraId="1EE980FB" w14:textId="77777777" w:rsidR="00DA1C64" w:rsidRDefault="00BC311E">
            <w:pPr>
              <w:spacing w:before="120" w:after="120"/>
            </w:pPr>
            <w:r>
              <w:rPr>
                <w:rFonts w:eastAsia="Batang"/>
                <w:b/>
                <w:lang w:eastAsia="ko-KR"/>
              </w:rPr>
              <w:t>Proposal 5: Consider frequency separation per band pair to define RF requirements for FR2 inter-band CA with IBM in same frequency group.</w:t>
            </w:r>
          </w:p>
        </w:tc>
      </w:tr>
      <w:tr w:rsidR="00DA1C64" w14:paraId="77DD092E" w14:textId="77777777">
        <w:trPr>
          <w:trHeight w:val="468"/>
        </w:trPr>
        <w:tc>
          <w:tcPr>
            <w:tcW w:w="1127" w:type="dxa"/>
          </w:tcPr>
          <w:p w14:paraId="1E59271A" w14:textId="77777777" w:rsidR="00DA1C64" w:rsidRDefault="003255B0">
            <w:pPr>
              <w:spacing w:before="120" w:after="120"/>
            </w:pPr>
            <w:hyperlink r:id="rId59" w:history="1">
              <w:r w:rsidR="00BC311E">
                <w:rPr>
                  <w:rStyle w:val="aff1"/>
                  <w:rFonts w:ascii="Arial" w:hAnsi="Arial" w:cs="Arial"/>
                  <w:b/>
                  <w:bCs/>
                  <w:sz w:val="16"/>
                  <w:szCs w:val="16"/>
                </w:rPr>
                <w:t>R4-2107262</w:t>
              </w:r>
            </w:hyperlink>
          </w:p>
        </w:tc>
        <w:tc>
          <w:tcPr>
            <w:tcW w:w="1799" w:type="dxa"/>
          </w:tcPr>
          <w:p w14:paraId="5D3DD2E8" w14:textId="77777777" w:rsidR="00DA1C64" w:rsidRDefault="00BC311E">
            <w:pPr>
              <w:spacing w:before="120" w:after="120"/>
            </w:pPr>
            <w:r>
              <w:rPr>
                <w:rFonts w:ascii="Arial" w:hAnsi="Arial" w:cs="Arial"/>
                <w:sz w:val="16"/>
                <w:szCs w:val="16"/>
              </w:rPr>
              <w:t>inter-band CA DL CA with CBM</w:t>
            </w:r>
          </w:p>
        </w:tc>
        <w:tc>
          <w:tcPr>
            <w:tcW w:w="1168" w:type="dxa"/>
          </w:tcPr>
          <w:p w14:paraId="27D0EC8B" w14:textId="77777777" w:rsidR="00DA1C64" w:rsidRDefault="00BC311E">
            <w:pPr>
              <w:spacing w:before="120" w:after="120"/>
            </w:pPr>
            <w:r>
              <w:rPr>
                <w:rFonts w:ascii="Arial" w:hAnsi="Arial" w:cs="Arial"/>
                <w:sz w:val="16"/>
                <w:szCs w:val="16"/>
              </w:rPr>
              <w:t>Huawei, HiSilicon</w:t>
            </w:r>
          </w:p>
        </w:tc>
        <w:tc>
          <w:tcPr>
            <w:tcW w:w="5537" w:type="dxa"/>
          </w:tcPr>
          <w:p w14:paraId="150F574E" w14:textId="77777777" w:rsidR="00DA1C64" w:rsidRDefault="00BC311E">
            <w:pPr>
              <w:spacing w:before="120" w:after="120"/>
            </w:pPr>
            <w:r>
              <w:t>Approval:</w:t>
            </w:r>
          </w:p>
          <w:p w14:paraId="089517C4" w14:textId="77777777" w:rsidR="00DA1C64" w:rsidRDefault="00BC311E">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5ABD782B" w14:textId="77777777" w:rsidR="00DA1C64" w:rsidRPr="00D41080" w:rsidRDefault="00BC311E">
            <w:pPr>
              <w:rPr>
                <w:b/>
                <w:i/>
                <w:lang w:val="en-US"/>
              </w:rPr>
            </w:pPr>
            <w:r>
              <w:rPr>
                <w:b/>
                <w:i/>
              </w:rPr>
              <w:t xml:space="preserve">Proposal 6: </w:t>
            </w:r>
            <w:r w:rsidRPr="00D41080">
              <w:rPr>
                <w:b/>
                <w:i/>
                <w:lang w:val="en-US"/>
              </w:rPr>
              <w:t xml:space="preserve">Define 4dB relaxation for CA_n257+n259 in CBM. </w:t>
            </w:r>
          </w:p>
          <w:p w14:paraId="31B7EBC7" w14:textId="77777777" w:rsidR="00DA1C64" w:rsidRDefault="00BC311E">
            <w:pPr>
              <w:spacing w:before="120" w:after="120"/>
            </w:pPr>
            <w:r w:rsidRPr="00D41080">
              <w:rPr>
                <w:b/>
                <w:i/>
                <w:lang w:val="en-US"/>
              </w:rPr>
              <w:t>Observation 3: if beam squinting effect is small, it seems BM RS is not mandatory to be configured in a CC with configured UL BWP.</w:t>
            </w:r>
          </w:p>
        </w:tc>
      </w:tr>
      <w:tr w:rsidR="00DA1C64" w14:paraId="5D4F8AC0" w14:textId="77777777">
        <w:trPr>
          <w:trHeight w:val="468"/>
        </w:trPr>
        <w:tc>
          <w:tcPr>
            <w:tcW w:w="1127" w:type="dxa"/>
          </w:tcPr>
          <w:p w14:paraId="75B62C62" w14:textId="77777777" w:rsidR="00DA1C64" w:rsidRDefault="003255B0">
            <w:pPr>
              <w:spacing w:before="120" w:after="120"/>
            </w:pPr>
            <w:hyperlink r:id="rId60" w:history="1">
              <w:r w:rsidR="00BC311E">
                <w:rPr>
                  <w:rStyle w:val="aff1"/>
                  <w:rFonts w:ascii="Arial" w:hAnsi="Arial" w:cs="Arial"/>
                  <w:b/>
                  <w:bCs/>
                  <w:sz w:val="16"/>
                  <w:szCs w:val="16"/>
                </w:rPr>
                <w:t>R4-2104524</w:t>
              </w:r>
            </w:hyperlink>
          </w:p>
        </w:tc>
        <w:tc>
          <w:tcPr>
            <w:tcW w:w="1799" w:type="dxa"/>
          </w:tcPr>
          <w:p w14:paraId="68D1A369" w14:textId="77777777" w:rsidR="00DA1C64" w:rsidRDefault="00BC311E">
            <w:pPr>
              <w:spacing w:before="120" w:after="120"/>
            </w:pPr>
            <w:r>
              <w:rPr>
                <w:rFonts w:ascii="Arial" w:hAnsi="Arial" w:cs="Arial"/>
                <w:sz w:val="16"/>
                <w:szCs w:val="16"/>
              </w:rPr>
              <w:t>Discussion on EIS spherical coverage and Fs,inter for CBM</w:t>
            </w:r>
          </w:p>
        </w:tc>
        <w:tc>
          <w:tcPr>
            <w:tcW w:w="1168" w:type="dxa"/>
          </w:tcPr>
          <w:p w14:paraId="4D76DE11" w14:textId="77777777" w:rsidR="00DA1C64" w:rsidRDefault="00BC311E">
            <w:pPr>
              <w:spacing w:before="120" w:after="120"/>
            </w:pPr>
            <w:r>
              <w:rPr>
                <w:rFonts w:ascii="Arial" w:hAnsi="Arial" w:cs="Arial"/>
                <w:sz w:val="16"/>
                <w:szCs w:val="16"/>
              </w:rPr>
              <w:t>vivo</w:t>
            </w:r>
          </w:p>
        </w:tc>
        <w:tc>
          <w:tcPr>
            <w:tcW w:w="5537" w:type="dxa"/>
          </w:tcPr>
          <w:p w14:paraId="643213BB" w14:textId="77777777" w:rsidR="00DA1C64" w:rsidRDefault="00BC311E">
            <w:pPr>
              <w:spacing w:before="120" w:after="120"/>
            </w:pPr>
            <w:r>
              <w:t>Approval:</w:t>
            </w:r>
          </w:p>
          <w:p w14:paraId="702BD9CD" w14:textId="77777777" w:rsidR="00DA1C64" w:rsidRDefault="00BC311E">
            <w:pPr>
              <w:spacing w:before="120" w:after="120"/>
            </w:pPr>
            <w:r>
              <w:rPr>
                <w:b/>
                <w:bCs/>
              </w:rPr>
              <w:t xml:space="preserve">Proposal 4: Fs,inter_cbm, which is the max frequency span that UE can support under the influence by “beam squint” with different frequency group, should be specified in spec. </w:t>
            </w:r>
          </w:p>
        </w:tc>
      </w:tr>
      <w:tr w:rsidR="00DA1C64" w14:paraId="7B5FED77" w14:textId="77777777">
        <w:trPr>
          <w:trHeight w:val="468"/>
        </w:trPr>
        <w:tc>
          <w:tcPr>
            <w:tcW w:w="1127" w:type="dxa"/>
          </w:tcPr>
          <w:p w14:paraId="4F8ADC90" w14:textId="77777777" w:rsidR="00DA1C64" w:rsidRDefault="003255B0">
            <w:pPr>
              <w:spacing w:before="120" w:after="120"/>
              <w:rPr>
                <w:rFonts w:ascii="Arial" w:hAnsi="Arial" w:cs="Arial"/>
                <w:b/>
                <w:bCs/>
                <w:color w:val="0000FF"/>
                <w:sz w:val="16"/>
                <w:szCs w:val="16"/>
                <w:u w:val="single"/>
              </w:rPr>
            </w:pPr>
            <w:hyperlink r:id="rId61" w:history="1">
              <w:r w:rsidR="00BC311E">
                <w:rPr>
                  <w:rStyle w:val="aff1"/>
                  <w:rFonts w:ascii="Arial" w:hAnsi="Arial" w:cs="Arial"/>
                  <w:b/>
                  <w:bCs/>
                  <w:sz w:val="16"/>
                  <w:szCs w:val="16"/>
                </w:rPr>
                <w:t>R4-2106290</w:t>
              </w:r>
            </w:hyperlink>
          </w:p>
        </w:tc>
        <w:tc>
          <w:tcPr>
            <w:tcW w:w="1799" w:type="dxa"/>
          </w:tcPr>
          <w:p w14:paraId="1D3C60F9" w14:textId="77777777" w:rsidR="00DA1C64" w:rsidRDefault="00BC311E">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3060F013"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5537" w:type="dxa"/>
          </w:tcPr>
          <w:p w14:paraId="11E6C48C" w14:textId="77777777" w:rsidR="00DA1C64" w:rsidRDefault="00BC311E">
            <w:pPr>
              <w:spacing w:before="120" w:after="120"/>
            </w:pPr>
            <w:r>
              <w:t>Discussion:</w:t>
            </w:r>
          </w:p>
          <w:p w14:paraId="5D0EF8D0" w14:textId="77777777" w:rsidR="00DA1C64" w:rsidRDefault="00BC311E">
            <w:pPr>
              <w:pStyle w:val="ab"/>
              <w:rPr>
                <w:b/>
                <w:u w:val="single"/>
              </w:rPr>
            </w:pPr>
            <w:r>
              <w:rPr>
                <w:b/>
                <w:u w:val="single"/>
              </w:rPr>
              <w:t>Feasibility study for CA configurations within same frequency group based on IBM</w:t>
            </w:r>
          </w:p>
          <w:p w14:paraId="226C281E" w14:textId="77777777" w:rsidR="00DA1C64" w:rsidRDefault="00BC311E">
            <w:pPr>
              <w:pStyle w:val="ab"/>
              <w:rPr>
                <w:rFonts w:eastAsia="Batang"/>
                <w:b/>
                <w:lang w:eastAsia="ko-KR"/>
              </w:rPr>
            </w:pPr>
            <w:r>
              <w:rPr>
                <w:rFonts w:eastAsia="Batang"/>
                <w:b/>
                <w:lang w:eastAsia="ko-KR"/>
              </w:rPr>
              <w:t>Proposal 1: For inter-band DL CA within same frequency group, either IBM or CBM is applicable as per UE capability.</w:t>
            </w:r>
          </w:p>
          <w:p w14:paraId="2A4BD799" w14:textId="77777777" w:rsidR="00DA1C64" w:rsidRDefault="00BC311E">
            <w:pPr>
              <w:pStyle w:val="ab"/>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3A9AD41C" w14:textId="77777777" w:rsidR="00DA1C64" w:rsidRDefault="00BC311E">
            <w:pPr>
              <w:pStyle w:val="ab"/>
              <w:rPr>
                <w:b/>
                <w:u w:val="single"/>
              </w:rPr>
            </w:pPr>
            <w:r>
              <w:rPr>
                <w:b/>
                <w:u w:val="single"/>
              </w:rPr>
              <w:t>Feasibility study for CA configurations within different frequency group based on CBM</w:t>
            </w:r>
          </w:p>
          <w:p w14:paraId="60C8139B" w14:textId="77777777" w:rsidR="00DA1C64" w:rsidRDefault="00BC311E">
            <w:pPr>
              <w:pStyle w:val="ab"/>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76A50E8D" w14:textId="77777777" w:rsidR="00DA1C64" w:rsidRDefault="00BC311E">
            <w:pPr>
              <w:pStyle w:val="ab"/>
              <w:rPr>
                <w:b/>
                <w:u w:val="single"/>
              </w:rPr>
            </w:pPr>
            <w:r>
              <w:rPr>
                <w:b/>
                <w:u w:val="single"/>
              </w:rPr>
              <w:t xml:space="preserve">CBM/IBM vs </w:t>
            </w:r>
            <w:r>
              <w:rPr>
                <w:b/>
                <w:i/>
                <w:u w:val="single"/>
              </w:rPr>
              <w:t>simultaneousRxTxInterBandCA</w:t>
            </w:r>
          </w:p>
          <w:p w14:paraId="352C30FB" w14:textId="77777777" w:rsidR="00DA1C64" w:rsidRDefault="00BC311E">
            <w:pPr>
              <w:pStyle w:val="ab"/>
            </w:pPr>
            <w:r>
              <w:rPr>
                <w:rFonts w:eastAsia="Batang"/>
                <w:b/>
                <w:lang w:eastAsia="ko-KR"/>
              </w:rPr>
              <w:t xml:space="preserve">Proposal 4: For inter-band CA within same frequency group, simultaneous Rx/Tx capability is not applicable. </w:t>
            </w:r>
          </w:p>
        </w:tc>
      </w:tr>
      <w:tr w:rsidR="00DA1C64" w14:paraId="2FA37C2D" w14:textId="77777777">
        <w:trPr>
          <w:trHeight w:val="468"/>
        </w:trPr>
        <w:tc>
          <w:tcPr>
            <w:tcW w:w="1127" w:type="dxa"/>
          </w:tcPr>
          <w:p w14:paraId="2A25D7BB" w14:textId="77777777" w:rsidR="00DA1C64" w:rsidRDefault="003255B0">
            <w:pPr>
              <w:spacing w:before="120" w:after="120"/>
              <w:rPr>
                <w:rFonts w:ascii="Arial" w:hAnsi="Arial" w:cs="Arial"/>
                <w:b/>
                <w:bCs/>
                <w:color w:val="0000FF"/>
                <w:sz w:val="16"/>
                <w:szCs w:val="16"/>
                <w:u w:val="single"/>
              </w:rPr>
            </w:pPr>
            <w:hyperlink r:id="rId62" w:history="1">
              <w:r w:rsidR="00BC311E">
                <w:rPr>
                  <w:rStyle w:val="aff1"/>
                  <w:rFonts w:ascii="Arial" w:hAnsi="Arial" w:cs="Arial"/>
                  <w:b/>
                  <w:bCs/>
                  <w:sz w:val="16"/>
                  <w:szCs w:val="16"/>
                </w:rPr>
                <w:t>R4-2104400</w:t>
              </w:r>
            </w:hyperlink>
          </w:p>
        </w:tc>
        <w:tc>
          <w:tcPr>
            <w:tcW w:w="1799" w:type="dxa"/>
          </w:tcPr>
          <w:p w14:paraId="08D1F12F" w14:textId="77777777" w:rsidR="00DA1C64" w:rsidRDefault="00BC311E">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791E6027"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1D5BAE55" w14:textId="77777777" w:rsidR="00DA1C64" w:rsidRDefault="00BC311E">
            <w:pPr>
              <w:spacing w:before="120" w:after="120"/>
            </w:pPr>
            <w:r>
              <w:t>Approval:</w:t>
            </w:r>
          </w:p>
          <w:p w14:paraId="613BB796" w14:textId="77777777" w:rsidR="00DA1C64" w:rsidRDefault="00BC311E">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4AFEE4FC" w14:textId="77777777" w:rsidR="00DA1C64" w:rsidRDefault="00BC311E">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DA1C64" w14:paraId="0AA9E85E" w14:textId="77777777">
        <w:trPr>
          <w:trHeight w:val="468"/>
        </w:trPr>
        <w:tc>
          <w:tcPr>
            <w:tcW w:w="1127" w:type="dxa"/>
          </w:tcPr>
          <w:p w14:paraId="2DDFA204" w14:textId="77777777" w:rsidR="00DA1C64" w:rsidRDefault="003255B0">
            <w:pPr>
              <w:spacing w:before="120" w:after="120"/>
              <w:rPr>
                <w:rFonts w:ascii="Arial" w:hAnsi="Arial" w:cs="Arial"/>
                <w:b/>
                <w:bCs/>
                <w:color w:val="0000FF"/>
                <w:sz w:val="16"/>
                <w:szCs w:val="16"/>
                <w:u w:val="single"/>
              </w:rPr>
            </w:pPr>
            <w:hyperlink r:id="rId63" w:history="1">
              <w:r w:rsidR="00BC311E">
                <w:rPr>
                  <w:rStyle w:val="aff1"/>
                  <w:rFonts w:ascii="Arial" w:hAnsi="Arial" w:cs="Arial"/>
                  <w:b/>
                  <w:bCs/>
                  <w:sz w:val="16"/>
                  <w:szCs w:val="16"/>
                </w:rPr>
                <w:t>R4-2105099</w:t>
              </w:r>
            </w:hyperlink>
          </w:p>
        </w:tc>
        <w:tc>
          <w:tcPr>
            <w:tcW w:w="1799" w:type="dxa"/>
          </w:tcPr>
          <w:p w14:paraId="77573ADB"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879E7BB"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27BBDAA9" w14:textId="77777777" w:rsidR="00DA1C64" w:rsidRDefault="00BC311E">
            <w:pPr>
              <w:spacing w:before="120" w:after="120"/>
            </w:pPr>
            <w:r>
              <w:t>Approval:</w:t>
            </w:r>
          </w:p>
          <w:p w14:paraId="6CC0442F" w14:textId="77777777" w:rsidR="00DA1C64" w:rsidRDefault="00BC311E">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2704A128" w14:textId="77777777" w:rsidR="00DA1C64" w:rsidRDefault="00BC311E">
            <w:pPr>
              <w:spacing w:before="120" w:after="120"/>
              <w:rPr>
                <w:rFonts w:eastAsia="等线"/>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77A74C87" w14:textId="77777777" w:rsidR="00DA1C64" w:rsidRDefault="00BC311E">
            <w:pPr>
              <w:spacing w:after="120"/>
              <w:rPr>
                <w:rFonts w:eastAsia="等线"/>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82FBE71" w14:textId="77777777" w:rsidR="00DA1C64" w:rsidRDefault="00BC311E">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DA1C64" w14:paraId="4F3DC871" w14:textId="77777777">
        <w:trPr>
          <w:trHeight w:val="468"/>
        </w:trPr>
        <w:tc>
          <w:tcPr>
            <w:tcW w:w="1127" w:type="dxa"/>
          </w:tcPr>
          <w:p w14:paraId="33442688" w14:textId="77777777" w:rsidR="00DA1C64" w:rsidRDefault="003255B0">
            <w:pPr>
              <w:spacing w:before="120" w:after="120"/>
              <w:rPr>
                <w:rFonts w:ascii="Arial" w:hAnsi="Arial" w:cs="Arial"/>
                <w:b/>
                <w:bCs/>
                <w:color w:val="0000FF"/>
                <w:sz w:val="16"/>
                <w:szCs w:val="16"/>
                <w:u w:val="single"/>
              </w:rPr>
            </w:pPr>
            <w:hyperlink r:id="rId64" w:history="1">
              <w:r w:rsidR="00BC311E">
                <w:rPr>
                  <w:rStyle w:val="aff1"/>
                  <w:rFonts w:ascii="Arial" w:hAnsi="Arial" w:cs="Arial"/>
                  <w:b/>
                  <w:bCs/>
                  <w:sz w:val="16"/>
                  <w:szCs w:val="16"/>
                </w:rPr>
                <w:t>R4-2107265</w:t>
              </w:r>
            </w:hyperlink>
          </w:p>
        </w:tc>
        <w:tc>
          <w:tcPr>
            <w:tcW w:w="1799" w:type="dxa"/>
          </w:tcPr>
          <w:p w14:paraId="5886F4B7"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4C66EAFE" w14:textId="77777777" w:rsidR="00DA1C64" w:rsidRDefault="00BC311E">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351FC4D" w14:textId="77777777" w:rsidR="00DA1C64" w:rsidRDefault="00BC311E">
            <w:pPr>
              <w:spacing w:before="120" w:after="120"/>
            </w:pPr>
            <w:r>
              <w:t>Approval:</w:t>
            </w:r>
          </w:p>
          <w:p w14:paraId="1B48CA46" w14:textId="77777777" w:rsidR="00DA1C64" w:rsidRDefault="00BC311E">
            <w:pPr>
              <w:spacing w:after="120"/>
              <w:rPr>
                <w:b/>
                <w:i/>
              </w:rPr>
            </w:pPr>
            <w:r>
              <w:rPr>
                <w:b/>
                <w:i/>
              </w:rPr>
              <w:t>Proposal 1: Reuse the RF requirement framework for any requested CA band pair from the same frequency group</w:t>
            </w:r>
          </w:p>
          <w:p w14:paraId="5284B107" w14:textId="77777777" w:rsidR="00DA1C64" w:rsidRDefault="00BC311E">
            <w:pPr>
              <w:spacing w:after="120"/>
              <w:rPr>
                <w:b/>
                <w:i/>
              </w:rPr>
            </w:pPr>
            <w:r>
              <w:rPr>
                <w:b/>
                <w:i/>
              </w:rPr>
              <w:t>Proposal 2: for Relaxation requirement, reuse 3.5dB for CA_n257+n258. FFS for CA_n259+n260.</w:t>
            </w:r>
          </w:p>
          <w:p w14:paraId="47882BF7" w14:textId="77777777" w:rsidR="00DA1C64" w:rsidRPr="00D41080" w:rsidRDefault="00BC311E">
            <w:pPr>
              <w:rPr>
                <w:b/>
                <w:i/>
                <w:lang w:val="en-US"/>
              </w:rPr>
            </w:pPr>
            <w:r w:rsidRPr="00D41080">
              <w:rPr>
                <w:b/>
                <w:i/>
                <w:lang w:val="en-US"/>
              </w:rPr>
              <w:t>Proposal 3: For FR2 inter-band DL CA, we prefer to have limitation on CC number in Rel-17.</w:t>
            </w:r>
          </w:p>
          <w:p w14:paraId="4E0B7513" w14:textId="77777777" w:rsidR="00DA1C64" w:rsidRDefault="00BC311E">
            <w:pPr>
              <w:rPr>
                <w:b/>
                <w:i/>
              </w:rPr>
            </w:pPr>
            <w:r>
              <w:rPr>
                <w:b/>
                <w:i/>
              </w:rPr>
              <w:t>Proposal 5: for inter-band CA, single polarization for each band is assumed to define the Rx requirement.</w:t>
            </w:r>
          </w:p>
          <w:p w14:paraId="28974BA5" w14:textId="77777777" w:rsidR="00DA1C64" w:rsidRPr="00D41080" w:rsidRDefault="00BC311E">
            <w:pPr>
              <w:rPr>
                <w:lang w:val="en-US"/>
              </w:rPr>
            </w:pPr>
            <w:r w:rsidRPr="00D41080">
              <w:rPr>
                <w:b/>
                <w:i/>
                <w:lang w:val="en-US"/>
              </w:rPr>
              <w:t>Proposal 6: 3dB EIS requirement difference is required between single polarization and dual polarization architecture for each Band.</w:t>
            </w:r>
          </w:p>
        </w:tc>
      </w:tr>
      <w:tr w:rsidR="00DA1C64" w14:paraId="21D0B688" w14:textId="77777777">
        <w:trPr>
          <w:trHeight w:val="468"/>
        </w:trPr>
        <w:tc>
          <w:tcPr>
            <w:tcW w:w="1127" w:type="dxa"/>
          </w:tcPr>
          <w:p w14:paraId="103F662E" w14:textId="77777777" w:rsidR="00DA1C64" w:rsidRDefault="003255B0">
            <w:pPr>
              <w:spacing w:before="120" w:after="120"/>
              <w:rPr>
                <w:rFonts w:ascii="Arial" w:hAnsi="Arial" w:cs="Arial"/>
                <w:b/>
                <w:bCs/>
                <w:color w:val="0000FF"/>
                <w:sz w:val="16"/>
                <w:szCs w:val="16"/>
                <w:u w:val="single"/>
              </w:rPr>
            </w:pPr>
            <w:hyperlink r:id="rId65" w:history="1">
              <w:r w:rsidR="00BC311E">
                <w:rPr>
                  <w:rStyle w:val="aff1"/>
                  <w:rFonts w:ascii="Arial" w:hAnsi="Arial" w:cs="Arial"/>
                  <w:b/>
                  <w:bCs/>
                  <w:sz w:val="16"/>
                  <w:szCs w:val="16"/>
                </w:rPr>
                <w:t>R4-2105042</w:t>
              </w:r>
            </w:hyperlink>
          </w:p>
        </w:tc>
        <w:tc>
          <w:tcPr>
            <w:tcW w:w="1799" w:type="dxa"/>
          </w:tcPr>
          <w:p w14:paraId="6B3F9EFE" w14:textId="77777777" w:rsidR="00DA1C64" w:rsidRDefault="00BC311E">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02C35D87" w14:textId="77777777" w:rsidR="00DA1C64" w:rsidRDefault="00BC311E">
            <w:pPr>
              <w:spacing w:before="120" w:after="120"/>
              <w:rPr>
                <w:rFonts w:ascii="Arial" w:hAnsi="Arial" w:cs="Arial"/>
                <w:sz w:val="16"/>
                <w:szCs w:val="16"/>
              </w:rPr>
            </w:pPr>
            <w:r>
              <w:rPr>
                <w:rFonts w:ascii="Arial" w:hAnsi="Arial" w:cs="Arial"/>
                <w:sz w:val="16"/>
                <w:szCs w:val="16"/>
              </w:rPr>
              <w:t>Samsung</w:t>
            </w:r>
          </w:p>
        </w:tc>
        <w:tc>
          <w:tcPr>
            <w:tcW w:w="5537" w:type="dxa"/>
          </w:tcPr>
          <w:p w14:paraId="1BE7C336" w14:textId="77777777" w:rsidR="00DA1C64" w:rsidRDefault="00BC311E">
            <w:pPr>
              <w:spacing w:before="120" w:after="120"/>
            </w:pPr>
            <w:r>
              <w:t>Discussion:</w:t>
            </w:r>
          </w:p>
          <w:p w14:paraId="2538A6D1" w14:textId="77777777" w:rsidR="00DA1C64" w:rsidRDefault="00BC311E">
            <w:pPr>
              <w:spacing w:after="120"/>
              <w:ind w:left="1418" w:hanging="1418"/>
              <w:rPr>
                <w:b/>
                <w:bCs/>
              </w:rPr>
            </w:pPr>
            <w:r>
              <w:rPr>
                <w:b/>
                <w:bCs/>
              </w:rPr>
              <w:t>Observation 1:</w:t>
            </w:r>
            <w:r>
              <w:rPr>
                <w:b/>
                <w:bCs/>
              </w:rPr>
              <w:tab/>
              <w:t>CBM UE does not have to receive two CCs with the same beam.</w:t>
            </w:r>
          </w:p>
          <w:p w14:paraId="09647340" w14:textId="77777777" w:rsidR="00DA1C64" w:rsidRDefault="00BC311E">
            <w:pPr>
              <w:spacing w:after="120"/>
              <w:ind w:left="1418" w:hanging="1418"/>
              <w:rPr>
                <w:b/>
                <w:bCs/>
              </w:rPr>
            </w:pPr>
            <w:r>
              <w:rPr>
                <w:b/>
                <w:bCs/>
              </w:rPr>
              <w:t>Observation 2:</w:t>
            </w:r>
            <w:r>
              <w:rPr>
                <w:b/>
                <w:bCs/>
              </w:rPr>
              <w:tab/>
              <w:t>CBM UE does not have to be restricted to band combo within the same frequency group.</w:t>
            </w:r>
          </w:p>
          <w:p w14:paraId="6DA61120" w14:textId="77777777" w:rsidR="00DA1C64" w:rsidRDefault="00BC311E">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14:paraId="16EBDF48" w14:textId="77777777" w:rsidR="00DA1C64" w:rsidRDefault="00BC311E">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71E17AEF" w14:textId="77777777" w:rsidR="00DA1C64" w:rsidRDefault="00BC311E">
            <w:pPr>
              <w:spacing w:after="120"/>
              <w:ind w:left="1418" w:hanging="1418"/>
              <w:rPr>
                <w:b/>
                <w:bCs/>
                <w:lang w:eastAsia="zh-CN"/>
              </w:rPr>
            </w:pPr>
            <w:r>
              <w:rPr>
                <w:b/>
                <w:bCs/>
                <w:lang w:eastAsia="zh-CN"/>
              </w:rPr>
              <w:tab/>
              <w:t>Alt1: CC1 and CC2 achieve sensitivity status simultaneously</w:t>
            </w:r>
          </w:p>
          <w:p w14:paraId="72362259" w14:textId="77777777" w:rsidR="00DA1C64" w:rsidRDefault="00BC311E">
            <w:pPr>
              <w:spacing w:after="120"/>
              <w:ind w:left="1418" w:hanging="1418"/>
            </w:pPr>
            <w:r>
              <w:rPr>
                <w:b/>
                <w:bCs/>
                <w:lang w:eastAsia="zh-CN"/>
              </w:rPr>
              <w:tab/>
              <w:t>Alt2: when testing EIS of CC1, make sure CC2 throughput is below a certain level, e.g. &lt;100%TP</w:t>
            </w:r>
          </w:p>
        </w:tc>
      </w:tr>
      <w:tr w:rsidR="00DA1C64" w14:paraId="67D1FB9A" w14:textId="77777777">
        <w:trPr>
          <w:trHeight w:val="468"/>
        </w:trPr>
        <w:tc>
          <w:tcPr>
            <w:tcW w:w="1127" w:type="dxa"/>
          </w:tcPr>
          <w:p w14:paraId="5EF73F2B" w14:textId="77777777" w:rsidR="00DA1C64" w:rsidRDefault="003255B0">
            <w:pPr>
              <w:spacing w:before="120" w:after="120"/>
              <w:rPr>
                <w:rFonts w:ascii="Arial" w:hAnsi="Arial" w:cs="Arial"/>
                <w:b/>
                <w:bCs/>
                <w:color w:val="0000FF"/>
                <w:sz w:val="16"/>
                <w:szCs w:val="16"/>
                <w:u w:val="single"/>
              </w:rPr>
            </w:pPr>
            <w:hyperlink r:id="rId66" w:history="1">
              <w:r w:rsidR="00BC311E">
                <w:rPr>
                  <w:rStyle w:val="aff1"/>
                  <w:rFonts w:ascii="Arial" w:hAnsi="Arial" w:cs="Arial"/>
                  <w:b/>
                  <w:bCs/>
                  <w:sz w:val="16"/>
                  <w:szCs w:val="16"/>
                </w:rPr>
                <w:t>R4-2105100</w:t>
              </w:r>
            </w:hyperlink>
          </w:p>
        </w:tc>
        <w:tc>
          <w:tcPr>
            <w:tcW w:w="1799" w:type="dxa"/>
          </w:tcPr>
          <w:p w14:paraId="4E3F4490"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6C363063"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75EB2B44" w14:textId="77777777" w:rsidR="00DA1C64" w:rsidRDefault="00BC311E">
            <w:pPr>
              <w:spacing w:before="120" w:after="120"/>
            </w:pPr>
            <w:r>
              <w:t>Approval:</w:t>
            </w:r>
          </w:p>
          <w:p w14:paraId="59E7BFB8" w14:textId="77777777" w:rsidR="00DA1C64" w:rsidRDefault="00BC311E">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2AB2E4F7" w14:textId="77777777" w:rsidR="00DA1C64" w:rsidRDefault="00BC311E">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2C069985" w14:textId="77777777" w:rsidR="00DA1C64" w:rsidRDefault="00BC311E">
            <w:pPr>
              <w:numPr>
                <w:ilvl w:val="0"/>
                <w:numId w:val="4"/>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14:paraId="143C493A" w14:textId="77777777" w:rsidR="00DA1C64" w:rsidRDefault="00BC311E">
            <w:pPr>
              <w:numPr>
                <w:ilvl w:val="0"/>
                <w:numId w:val="4"/>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14:paraId="7DAE325C" w14:textId="77777777" w:rsidR="00DA1C64" w:rsidRDefault="00DA1C64"/>
    <w:p w14:paraId="1ECEF773" w14:textId="77777777" w:rsidR="00DA1C64" w:rsidRDefault="00BC311E">
      <w:pPr>
        <w:pStyle w:val="2"/>
      </w:pPr>
      <w:r>
        <w:rPr>
          <w:rFonts w:hint="eastAsia"/>
        </w:rPr>
        <w:t>Open issues</w:t>
      </w:r>
      <w:r>
        <w:t xml:space="preserve"> summary</w:t>
      </w:r>
    </w:p>
    <w:p w14:paraId="04F7AC5B" w14:textId="77777777" w:rsidR="00DA1C64" w:rsidRPr="00D41080" w:rsidRDefault="00BC311E">
      <w:pPr>
        <w:pStyle w:val="3"/>
        <w:rPr>
          <w:sz w:val="24"/>
          <w:szCs w:val="16"/>
          <w:lang w:val="en-US"/>
        </w:rPr>
      </w:pPr>
      <w:r w:rsidRPr="00D41080">
        <w:rPr>
          <w:sz w:val="24"/>
          <w:szCs w:val="16"/>
          <w:lang w:val="en-US"/>
        </w:rPr>
        <w:t>Sub-topic 5-1 IBM UE for band combinations within same frequency group</w:t>
      </w:r>
    </w:p>
    <w:p w14:paraId="2C9BCDAA" w14:textId="77777777" w:rsidR="00DA1C64" w:rsidRDefault="00BC311E">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702DCBD8"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7F21C8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0E3E0319"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7C09A08F"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617CEC"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7CFED59D" w14:textId="77777777">
        <w:tc>
          <w:tcPr>
            <w:tcW w:w="1236" w:type="dxa"/>
          </w:tcPr>
          <w:p w14:paraId="6F021DA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38B18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616EADB" w14:textId="77777777">
        <w:tc>
          <w:tcPr>
            <w:tcW w:w="1236" w:type="dxa"/>
          </w:tcPr>
          <w:p w14:paraId="5755DED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453EE27" w14:textId="6D90B8BA" w:rsidR="00DA1C64" w:rsidRDefault="00DA1C64">
            <w:pPr>
              <w:spacing w:after="120"/>
              <w:rPr>
                <w:rFonts w:eastAsiaTheme="minorEastAsia"/>
                <w:color w:val="0070C0"/>
                <w:lang w:val="en-US" w:eastAsia="zh-CN"/>
              </w:rPr>
            </w:pPr>
          </w:p>
        </w:tc>
        <w:tc>
          <w:tcPr>
            <w:tcW w:w="8395" w:type="dxa"/>
          </w:tcPr>
          <w:p w14:paraId="72E3F92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2EDB173A" w14:textId="77777777" w:rsidR="00DA1C64" w:rsidRDefault="00BC311E">
            <w:pPr>
              <w:spacing w:after="120"/>
              <w:rPr>
                <w:rFonts w:eastAsiaTheme="minorEastAsia"/>
                <w:color w:val="0070C0"/>
                <w:lang w:val="en-US" w:eastAsia="zh-CN"/>
              </w:rPr>
            </w:pPr>
            <w:r>
              <w:rPr>
                <w:rFonts w:eastAsiaTheme="minorEastAsia"/>
                <w:color w:val="0070C0"/>
                <w:lang w:val="en-US" w:eastAsia="zh-CN"/>
              </w:rPr>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DA1C64" w14:paraId="3CF56E89" w14:textId="77777777">
        <w:tc>
          <w:tcPr>
            <w:tcW w:w="1236" w:type="dxa"/>
          </w:tcPr>
          <w:p w14:paraId="583CA4C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98A629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DA1C64" w14:paraId="58435631" w14:textId="77777777">
        <w:tc>
          <w:tcPr>
            <w:tcW w:w="1236" w:type="dxa"/>
          </w:tcPr>
          <w:p w14:paraId="2E9E4747"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21298A"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DA1C64" w14:paraId="4F3CA6D2" w14:textId="77777777">
        <w:tc>
          <w:tcPr>
            <w:tcW w:w="1236" w:type="dxa"/>
          </w:tcPr>
          <w:p w14:paraId="2A4E857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162329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DA1C64" w14:paraId="73ABCD9B" w14:textId="77777777">
        <w:tc>
          <w:tcPr>
            <w:tcW w:w="1236" w:type="dxa"/>
          </w:tcPr>
          <w:p w14:paraId="64D8B4CE" w14:textId="77777777" w:rsidR="00DA1C64" w:rsidRDefault="00BC311E">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89D3FF7" w14:textId="77777777" w:rsidR="00DA1C64" w:rsidRDefault="00BC311E">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DA1C64" w14:paraId="152E91BC" w14:textId="77777777">
        <w:tc>
          <w:tcPr>
            <w:tcW w:w="1236" w:type="dxa"/>
          </w:tcPr>
          <w:p w14:paraId="20FB9C3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FA4827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DA1C64" w14:paraId="6C90E528" w14:textId="77777777">
        <w:tc>
          <w:tcPr>
            <w:tcW w:w="1236" w:type="dxa"/>
          </w:tcPr>
          <w:p w14:paraId="3699A6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F8BADA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A84817" w14:paraId="2E2898B4" w14:textId="77777777">
        <w:tc>
          <w:tcPr>
            <w:tcW w:w="1236" w:type="dxa"/>
          </w:tcPr>
          <w:p w14:paraId="2344EA09" w14:textId="14A50882"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D31710" w14:textId="4EC45B7E" w:rsidR="00A84817" w:rsidRDefault="00A84817">
            <w:pPr>
              <w:spacing w:after="120"/>
              <w:rPr>
                <w:rFonts w:eastAsiaTheme="minorEastAsia"/>
                <w:color w:val="0070C0"/>
                <w:lang w:val="en-US" w:eastAsia="zh-CN"/>
              </w:rPr>
            </w:pPr>
            <w:r>
              <w:rPr>
                <w:rFonts w:eastAsiaTheme="minorEastAsia"/>
                <w:color w:val="0070C0"/>
                <w:lang w:val="en-US" w:eastAsia="zh-CN"/>
              </w:rPr>
              <w:t>Option 1</w:t>
            </w:r>
          </w:p>
        </w:tc>
      </w:tr>
      <w:tr w:rsidR="00C6137C" w14:paraId="363857C2" w14:textId="77777777">
        <w:tc>
          <w:tcPr>
            <w:tcW w:w="1236" w:type="dxa"/>
          </w:tcPr>
          <w:p w14:paraId="322765E1" w14:textId="4F13ADC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2C7C438E" w14:textId="2BBFC5CF" w:rsidR="00C6137C" w:rsidRPr="00D41080" w:rsidRDefault="00C6137C">
            <w:pPr>
              <w:spacing w:after="120"/>
              <w:rPr>
                <w:rFonts w:eastAsiaTheme="minorEastAsia"/>
                <w:color w:val="0070C0"/>
                <w:lang w:eastAsia="zh-CN"/>
              </w:rPr>
            </w:pPr>
            <w:r>
              <w:rPr>
                <w:rFonts w:eastAsiaTheme="minorEastAsia"/>
                <w:color w:val="0070C0"/>
                <w:lang w:eastAsia="zh-CN"/>
              </w:rPr>
              <w:t>Option 1</w:t>
            </w:r>
          </w:p>
        </w:tc>
      </w:tr>
      <w:tr w:rsidR="00A12F14" w14:paraId="7FB8C9C3" w14:textId="77777777">
        <w:tc>
          <w:tcPr>
            <w:tcW w:w="1236" w:type="dxa"/>
          </w:tcPr>
          <w:p w14:paraId="1A71F07A" w14:textId="21EF7419" w:rsidR="00A12F14" w:rsidRPr="00D41080" w:rsidRDefault="007D5E12">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202327C1" w14:textId="42585A9B" w:rsidR="00A12F14" w:rsidRPr="00D41080" w:rsidRDefault="007D5E12">
            <w:pPr>
              <w:spacing w:after="120"/>
              <w:rPr>
                <w:rFonts w:eastAsiaTheme="minorEastAsia"/>
                <w:color w:val="0070C0"/>
                <w:lang w:val="sv-SE" w:eastAsia="zh-CN"/>
              </w:rPr>
            </w:pPr>
            <w:r>
              <w:rPr>
                <w:rFonts w:eastAsiaTheme="minorEastAsia"/>
                <w:color w:val="0070C0"/>
                <w:lang w:val="sv-SE" w:eastAsia="zh-CN"/>
              </w:rPr>
              <w:t>Option 1</w:t>
            </w:r>
          </w:p>
        </w:tc>
      </w:tr>
      <w:tr w:rsidR="001C54E9" w14:paraId="64C49D86" w14:textId="77777777">
        <w:tc>
          <w:tcPr>
            <w:tcW w:w="1236" w:type="dxa"/>
          </w:tcPr>
          <w:p w14:paraId="0472D449" w14:textId="3F4C53F2"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4446A213" w14:textId="6E3D4965"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457D7F" w14:paraId="590622DF" w14:textId="77777777">
        <w:tc>
          <w:tcPr>
            <w:tcW w:w="1236" w:type="dxa"/>
          </w:tcPr>
          <w:p w14:paraId="71B9056A" w14:textId="7F36992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62119ECE" w14:textId="6C9DD20B"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DB4076" w14:paraId="47E9BB8C" w14:textId="77777777">
        <w:tc>
          <w:tcPr>
            <w:tcW w:w="1236" w:type="dxa"/>
          </w:tcPr>
          <w:p w14:paraId="368ECA42" w14:textId="78522E69"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F213AE" w14:textId="03CB7B6B"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0DB43069" w14:textId="77777777" w:rsidR="00DA1C64" w:rsidRDefault="00DA1C64">
      <w:pPr>
        <w:rPr>
          <w:b/>
          <w:color w:val="0070C0"/>
          <w:lang w:eastAsia="ko-KR"/>
        </w:rPr>
      </w:pPr>
    </w:p>
    <w:p w14:paraId="54B1EFCE" w14:textId="77777777" w:rsidR="00DA1C64" w:rsidRDefault="00BC311E">
      <w:pPr>
        <w:rPr>
          <w:b/>
          <w:color w:val="0070C0"/>
          <w:lang w:eastAsia="ko-KR"/>
        </w:rPr>
      </w:pPr>
      <w:r>
        <w:rPr>
          <w:b/>
          <w:color w:val="0070C0"/>
          <w:lang w:eastAsia="ko-KR"/>
        </w:rPr>
        <w:t>Issue 5-2-1: how to define the relaxation values of FR2 inter-band CA within same frequency group for IBM</w:t>
      </w:r>
    </w:p>
    <w:p w14:paraId="49498C80"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FDC19"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3.5dB for all band combinations</w:t>
      </w:r>
    </w:p>
    <w:p w14:paraId="00CB7D82"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3.5dB for CA_n257+n258. FFS for CA_n259+n260.</w:t>
      </w:r>
    </w:p>
    <w:p w14:paraId="199A9036"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99B32FF"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003BA3"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12ADC013" w14:textId="77777777">
        <w:tc>
          <w:tcPr>
            <w:tcW w:w="1236" w:type="dxa"/>
          </w:tcPr>
          <w:p w14:paraId="4DFCBA06"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7961E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85CCA17" w14:textId="77777777">
        <w:tc>
          <w:tcPr>
            <w:tcW w:w="1236" w:type="dxa"/>
          </w:tcPr>
          <w:p w14:paraId="2EAE54C5"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70F6E86C" w14:textId="640BB29A" w:rsidR="00DA1C64" w:rsidRDefault="00DA1C64">
            <w:pPr>
              <w:spacing w:after="120"/>
              <w:rPr>
                <w:rFonts w:eastAsiaTheme="minorEastAsia"/>
                <w:color w:val="0070C0"/>
                <w:lang w:val="en-US" w:eastAsia="zh-CN"/>
              </w:rPr>
            </w:pPr>
          </w:p>
        </w:tc>
        <w:tc>
          <w:tcPr>
            <w:tcW w:w="8395" w:type="dxa"/>
          </w:tcPr>
          <w:p w14:paraId="4B3F75C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5C969847" w14:textId="77777777" w:rsidR="00DA1C64" w:rsidRDefault="00BC311E">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DA1C64" w14:paraId="0ECADF1F" w14:textId="77777777">
        <w:tc>
          <w:tcPr>
            <w:tcW w:w="1236" w:type="dxa"/>
          </w:tcPr>
          <w:p w14:paraId="3AC196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ACAF3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DA1C64" w14:paraId="16BF4F3C" w14:textId="77777777">
        <w:tc>
          <w:tcPr>
            <w:tcW w:w="1236" w:type="dxa"/>
          </w:tcPr>
          <w:p w14:paraId="17DE71B2"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BC6D7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DA1C64" w14:paraId="76164290" w14:textId="77777777">
        <w:tc>
          <w:tcPr>
            <w:tcW w:w="1236" w:type="dxa"/>
          </w:tcPr>
          <w:p w14:paraId="444F79B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7FCBE1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DA1C64" w14:paraId="17263331" w14:textId="77777777">
        <w:tc>
          <w:tcPr>
            <w:tcW w:w="1236" w:type="dxa"/>
          </w:tcPr>
          <w:p w14:paraId="4F047AF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9EDF18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857B0CB" w14:textId="77777777" w:rsidR="00DA1C64" w:rsidRDefault="00BC311E">
            <w:pPr>
              <w:spacing w:after="120"/>
              <w:rPr>
                <w:rFonts w:eastAsia="Malgun Gothic"/>
                <w:color w:val="0070C0"/>
                <w:lang w:val="en-US" w:eastAsia="ko-KR"/>
              </w:rPr>
            </w:pPr>
            <w:r>
              <w:rPr>
                <w:rFonts w:eastAsiaTheme="minorEastAsia"/>
                <w:color w:val="0070C0"/>
                <w:lang w:val="en-US" w:eastAsia="zh-CN"/>
              </w:rPr>
              <w:t>Similar view as MediaTek.</w:t>
            </w:r>
          </w:p>
        </w:tc>
      </w:tr>
      <w:tr w:rsidR="00DA1C64" w14:paraId="6CE1710A" w14:textId="77777777">
        <w:tc>
          <w:tcPr>
            <w:tcW w:w="1236" w:type="dxa"/>
          </w:tcPr>
          <w:p w14:paraId="2F86914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88121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DA1C64" w14:paraId="7670FED2" w14:textId="77777777">
        <w:tc>
          <w:tcPr>
            <w:tcW w:w="1236" w:type="dxa"/>
          </w:tcPr>
          <w:p w14:paraId="1FBA7C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0415BF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A84817" w14:paraId="43014A90" w14:textId="77777777">
        <w:tc>
          <w:tcPr>
            <w:tcW w:w="1236" w:type="dxa"/>
          </w:tcPr>
          <w:p w14:paraId="179CC66C" w14:textId="13AEECEE"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74E1A4" w14:textId="5E314CDD"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C6137C" w14:paraId="11F4B731" w14:textId="77777777">
        <w:tc>
          <w:tcPr>
            <w:tcW w:w="1236" w:type="dxa"/>
          </w:tcPr>
          <w:p w14:paraId="29E2C88F" w14:textId="4FA564D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7C34D5A3" w14:textId="4410572A" w:rsidR="00C6137C" w:rsidRPr="00D41080" w:rsidRDefault="00C6137C">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052088" w14:paraId="1143886E" w14:textId="77777777">
        <w:tc>
          <w:tcPr>
            <w:tcW w:w="1236" w:type="dxa"/>
          </w:tcPr>
          <w:p w14:paraId="22570802" w14:textId="386AAC22"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FDB0B0A" w14:textId="43DD8ED9" w:rsidR="00052088" w:rsidRPr="00D41080" w:rsidRDefault="00052088">
            <w:pPr>
              <w:spacing w:after="120"/>
              <w:rPr>
                <w:rFonts w:eastAsiaTheme="minorEastAsia"/>
                <w:color w:val="0070C0"/>
                <w:lang w:val="sv-SE" w:eastAsia="zh-CN"/>
              </w:rPr>
            </w:pPr>
            <w:r>
              <w:rPr>
                <w:rFonts w:eastAsiaTheme="minorEastAsia"/>
                <w:color w:val="0070C0"/>
                <w:lang w:val="sv-SE" w:eastAsia="zh-CN"/>
              </w:rPr>
              <w:t>Option 1</w:t>
            </w:r>
          </w:p>
        </w:tc>
      </w:tr>
      <w:tr w:rsidR="001C54E9" w14:paraId="2F848BE2" w14:textId="77777777">
        <w:tc>
          <w:tcPr>
            <w:tcW w:w="1236" w:type="dxa"/>
          </w:tcPr>
          <w:p w14:paraId="5EA4C7F1" w14:textId="400E03A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2974024" w14:textId="74AF904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457D7F" w14:paraId="2B93F99A" w14:textId="77777777">
        <w:tc>
          <w:tcPr>
            <w:tcW w:w="1236" w:type="dxa"/>
          </w:tcPr>
          <w:p w14:paraId="5CFDA01F" w14:textId="19D0B26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F49F67" w14:textId="7658F43A"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for DL CA.</w:t>
            </w:r>
          </w:p>
        </w:tc>
      </w:tr>
      <w:tr w:rsidR="00DB4076" w14:paraId="44D0A7A8" w14:textId="77777777">
        <w:tc>
          <w:tcPr>
            <w:tcW w:w="1236" w:type="dxa"/>
          </w:tcPr>
          <w:p w14:paraId="59D2C167" w14:textId="74BB5FF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55263F0" w14:textId="535DDE13"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67ECA90F" w14:textId="77777777" w:rsidR="00DA1C64" w:rsidRDefault="00DA1C64">
      <w:pPr>
        <w:rPr>
          <w:i/>
          <w:color w:val="0070C0"/>
          <w:lang w:eastAsia="zh-CN"/>
        </w:rPr>
      </w:pPr>
    </w:p>
    <w:p w14:paraId="7D1E9E81" w14:textId="77777777" w:rsidR="00DA1C64" w:rsidRPr="00D41080" w:rsidRDefault="00BC311E">
      <w:pPr>
        <w:pStyle w:val="3"/>
        <w:rPr>
          <w:sz w:val="24"/>
          <w:szCs w:val="16"/>
          <w:lang w:val="en-US"/>
        </w:rPr>
      </w:pPr>
      <w:r w:rsidRPr="00D41080">
        <w:rPr>
          <w:sz w:val="24"/>
          <w:szCs w:val="16"/>
          <w:lang w:val="en-US"/>
        </w:rPr>
        <w:t>Sub-topic 5-2 CBM UE for band combinations between frequency groups</w:t>
      </w:r>
    </w:p>
    <w:p w14:paraId="1AB3B6F2" w14:textId="77777777" w:rsidR="00DA1C64" w:rsidRDefault="00BC311E">
      <w:pPr>
        <w:rPr>
          <w:b/>
          <w:color w:val="0070C0"/>
          <w:lang w:eastAsia="ko-KR"/>
        </w:rPr>
      </w:pPr>
      <w:r>
        <w:rPr>
          <w:b/>
          <w:color w:val="0070C0"/>
          <w:lang w:eastAsia="ko-KR"/>
        </w:rPr>
        <w:t>Issue 5-2-1: CBM inter-CA requirement framework for band combinations between the frequency groups</w:t>
      </w:r>
    </w:p>
    <w:p w14:paraId="7B7E33F5"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9C3A3C"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0B72EFEF"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536B5906" w14:textId="77777777" w:rsidR="00DA1C64" w:rsidRDefault="00BC311E">
      <w:pPr>
        <w:pStyle w:val="aff6"/>
        <w:numPr>
          <w:ilvl w:val="2"/>
          <w:numId w:val="3"/>
        </w:numPr>
        <w:spacing w:after="120"/>
        <w:ind w:firstLineChars="0"/>
        <w:rPr>
          <w:rFonts w:eastAsia="宋体"/>
          <w:color w:val="0070C0"/>
          <w:szCs w:val="24"/>
          <w:lang w:eastAsia="zh-CN"/>
        </w:rPr>
      </w:pPr>
      <w:r>
        <w:rPr>
          <w:rFonts w:eastAsia="宋体"/>
          <w:color w:val="0070C0"/>
          <w:szCs w:val="24"/>
          <w:lang w:eastAsia="zh-CN"/>
        </w:rPr>
        <w:t>Alt1: CC1 and CC2 achieve sensitivity status simultaneously</w:t>
      </w:r>
    </w:p>
    <w:p w14:paraId="584313AB" w14:textId="77777777" w:rsidR="00DA1C64" w:rsidRDefault="00BC311E">
      <w:pPr>
        <w:pStyle w:val="aff6"/>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b/>
        <w:t>Alt2: when testing EIS of CC1, make sure CC2 throughput is below a certain level, e.g. &lt;100%TP</w:t>
      </w:r>
    </w:p>
    <w:p w14:paraId="205674D2" w14:textId="77777777" w:rsidR="00DA1C64" w:rsidRDefault="00BC311E">
      <w:pPr>
        <w:pStyle w:val="aff6"/>
        <w:numPr>
          <w:ilvl w:val="1"/>
          <w:numId w:val="3"/>
        </w:numPr>
        <w:spacing w:after="120"/>
        <w:ind w:firstLineChars="0"/>
        <w:rPr>
          <w:rFonts w:eastAsia="宋体"/>
          <w:color w:val="0070C0"/>
          <w:szCs w:val="24"/>
          <w:lang w:eastAsia="zh-CN"/>
        </w:rPr>
      </w:pPr>
      <w:r>
        <w:rPr>
          <w:rFonts w:eastAsia="宋体"/>
          <w:color w:val="0070C0"/>
          <w:szCs w:val="24"/>
          <w:lang w:eastAsia="zh-CN"/>
        </w:rPr>
        <w:t>Option 3: Just REFSENs relaxation requirements need define for inter-band CA between different frequency groups for CBM, the relaxation value:</w:t>
      </w:r>
    </w:p>
    <w:p w14:paraId="2FCC4CC5" w14:textId="77777777" w:rsidR="00DA1C64" w:rsidRDefault="00BC311E">
      <w:pPr>
        <w:pStyle w:val="aff6"/>
        <w:numPr>
          <w:ilvl w:val="2"/>
          <w:numId w:val="3"/>
        </w:numPr>
        <w:spacing w:after="120"/>
        <w:ind w:firstLineChars="0"/>
        <w:rPr>
          <w:rFonts w:eastAsia="宋体"/>
          <w:color w:val="0070C0"/>
          <w:szCs w:val="24"/>
          <w:lang w:eastAsia="zh-CN"/>
        </w:rPr>
      </w:pPr>
      <w:r>
        <w:rPr>
          <w:rFonts w:eastAsia="宋体"/>
          <w:color w:val="0070C0"/>
          <w:szCs w:val="24"/>
          <w:lang w:eastAsia="zh-CN"/>
        </w:rPr>
        <w:t xml:space="preserve"> Option1: ΔRIB,P,n need further study.</w:t>
      </w:r>
    </w:p>
    <w:p w14:paraId="4BA9E90C" w14:textId="77777777" w:rsidR="00DA1C64" w:rsidRDefault="00BC311E">
      <w:pPr>
        <w:pStyle w:val="aff6"/>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 Option2: ΔRIB,P,n could keep the same value (3.5dB) with IBM.</w:t>
      </w:r>
    </w:p>
    <w:p w14:paraId="505E5623" w14:textId="77777777" w:rsidR="00DA1C64" w:rsidRDefault="00BC311E">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Other</w:t>
      </w:r>
    </w:p>
    <w:p w14:paraId="4E1B6251"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97A2F5"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5DDD2F8F" w14:textId="77777777">
        <w:tc>
          <w:tcPr>
            <w:tcW w:w="1236" w:type="dxa"/>
          </w:tcPr>
          <w:p w14:paraId="5353493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2C0C3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B424EA7" w14:textId="77777777">
        <w:tc>
          <w:tcPr>
            <w:tcW w:w="1236" w:type="dxa"/>
          </w:tcPr>
          <w:p w14:paraId="097666C8"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1B45D" w14:textId="2FCFA1AD" w:rsidR="00DA1C64" w:rsidRDefault="00DA1C64">
            <w:pPr>
              <w:spacing w:after="120"/>
              <w:rPr>
                <w:rFonts w:eastAsiaTheme="minorEastAsia"/>
                <w:color w:val="0070C0"/>
                <w:lang w:val="en-US" w:eastAsia="zh-CN"/>
              </w:rPr>
            </w:pPr>
          </w:p>
        </w:tc>
        <w:tc>
          <w:tcPr>
            <w:tcW w:w="8395" w:type="dxa"/>
          </w:tcPr>
          <w:p w14:paraId="3F8125FB" w14:textId="77777777" w:rsidR="00DA1C64" w:rsidRPr="00D41080"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are open for Option2/3/4. However, we’d like to clarify the </w:t>
            </w:r>
            <w:r>
              <w:rPr>
                <w:rFonts w:eastAsiaTheme="minorEastAsia"/>
                <w:color w:val="0070C0"/>
                <w:lang w:val="en-US" w:eastAsia="zh-CN"/>
              </w:rPr>
              <w:t xml:space="preserve">exact </w:t>
            </w:r>
            <w:r w:rsidRPr="00D41080">
              <w:rPr>
                <w:rFonts w:eastAsiaTheme="minorEastAsia"/>
                <w:color w:val="0070C0"/>
                <w:lang w:val="en-US" w:eastAsia="zh-CN"/>
              </w:rPr>
              <w:t>demand on this type “CBM UE for band combinations between frequency groups”</w:t>
            </w:r>
            <w:r>
              <w:rPr>
                <w:rFonts w:eastAsiaTheme="minorEastAsia"/>
                <w:color w:val="0070C0"/>
                <w:lang w:val="en-US" w:eastAsia="zh-CN"/>
              </w:rPr>
              <w:t xml:space="preserve"> firstly.</w:t>
            </w:r>
          </w:p>
          <w:p w14:paraId="589AF1FD"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About Option1. We think IBM and CBM are quite different.</w:t>
            </w:r>
          </w:p>
        </w:tc>
      </w:tr>
      <w:tr w:rsidR="00DA1C64" w14:paraId="7E5DED1D" w14:textId="77777777">
        <w:tc>
          <w:tcPr>
            <w:tcW w:w="1236" w:type="dxa"/>
          </w:tcPr>
          <w:p w14:paraId="49D02B0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2101E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4F7609AC"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DA1C64" w14:paraId="3C081E7D" w14:textId="77777777">
        <w:tc>
          <w:tcPr>
            <w:tcW w:w="1236" w:type="dxa"/>
          </w:tcPr>
          <w:p w14:paraId="745E655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463E6D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79AE320" w14:textId="77777777" w:rsidR="00DA1C64" w:rsidRDefault="00BC311E">
            <w:pPr>
              <w:spacing w:after="120"/>
              <w:rPr>
                <w:rFonts w:eastAsiaTheme="minorEastAsia"/>
                <w:color w:val="0070C0"/>
                <w:lang w:val="en-US" w:eastAsia="zh-CN"/>
              </w:rPr>
            </w:pPr>
            <w:r>
              <w:rPr>
                <w:rFonts w:eastAsiaTheme="minorEastAsia"/>
                <w:color w:val="0070C0"/>
                <w:lang w:val="en-US" w:eastAsia="zh-CN"/>
              </w:rPr>
              <w:t>Any other option can compromise network performance. See R4-2104491 for detail.</w:t>
            </w:r>
          </w:p>
        </w:tc>
      </w:tr>
      <w:tr w:rsidR="00DA1C64" w14:paraId="3BB43766" w14:textId="77777777">
        <w:tc>
          <w:tcPr>
            <w:tcW w:w="1236" w:type="dxa"/>
          </w:tcPr>
          <w:p w14:paraId="1E866F6A"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66CEC5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DA1C64" w14:paraId="7C8A7917" w14:textId="77777777">
        <w:tc>
          <w:tcPr>
            <w:tcW w:w="1236" w:type="dxa"/>
          </w:tcPr>
          <w:p w14:paraId="0BBE23D1"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870C1A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8C1C40A" w14:textId="77777777" w:rsidR="00DA1C64" w:rsidRDefault="00BC311E">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DA1C64" w14:paraId="49140F8D" w14:textId="77777777">
        <w:tc>
          <w:tcPr>
            <w:tcW w:w="1236" w:type="dxa"/>
          </w:tcPr>
          <w:p w14:paraId="67544FC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88673C5" w14:textId="77777777" w:rsidR="00DA1C64" w:rsidRDefault="00BC311E">
            <w:pPr>
              <w:spacing w:after="120"/>
              <w:rPr>
                <w:rFonts w:eastAsiaTheme="minorEastAsia"/>
                <w:color w:val="0070C0"/>
                <w:lang w:val="en-US" w:eastAsia="zh-CN"/>
              </w:rPr>
            </w:pPr>
            <w:r>
              <w:rPr>
                <w:rFonts w:eastAsiaTheme="minorEastAsia"/>
                <w:color w:val="0070C0"/>
                <w:lang w:val="en-US" w:eastAsia="zh-CN"/>
              </w:rPr>
              <w:t>We are open for all Options</w:t>
            </w:r>
          </w:p>
        </w:tc>
      </w:tr>
      <w:tr w:rsidR="00DA1C64" w14:paraId="1B5FADCA" w14:textId="77777777">
        <w:tc>
          <w:tcPr>
            <w:tcW w:w="1236" w:type="dxa"/>
          </w:tcPr>
          <w:p w14:paraId="21A57CE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B553E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C6137C" w14:paraId="1EC5A349" w14:textId="77777777">
        <w:tc>
          <w:tcPr>
            <w:tcW w:w="1236" w:type="dxa"/>
          </w:tcPr>
          <w:p w14:paraId="5BD52257" w14:textId="4DD36F4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1A9344DD" w14:textId="251DCB78" w:rsidR="00C6137C" w:rsidRDefault="00C6137C">
            <w:pPr>
              <w:spacing w:after="120"/>
              <w:rPr>
                <w:rFonts w:eastAsiaTheme="minorEastAsia"/>
                <w:color w:val="0070C0"/>
                <w:lang w:val="en-US" w:eastAsia="zh-CN"/>
              </w:rPr>
            </w:pPr>
            <w:r w:rsidRPr="004C38DA">
              <w:rPr>
                <w:rFonts w:eastAsiaTheme="minorEastAsia"/>
                <w:color w:val="0070C0"/>
                <w:lang w:eastAsia="zh-CN"/>
              </w:rPr>
              <w:t>Different frameworks may be adopted for CBM and IBM</w:t>
            </w:r>
            <w:r w:rsidR="00413519">
              <w:rPr>
                <w:rFonts w:eastAsiaTheme="minorEastAsia"/>
                <w:color w:val="0070C0"/>
                <w:lang w:eastAsia="zh-CN"/>
              </w:rPr>
              <w:t>, and we are open for further discussion</w:t>
            </w:r>
            <w:r w:rsidRPr="004C38DA">
              <w:rPr>
                <w:rFonts w:eastAsiaTheme="minorEastAsia"/>
                <w:color w:val="0070C0"/>
                <w:lang w:eastAsia="zh-CN"/>
              </w:rPr>
              <w:t>. However, we think it is important to align the link budget between CBM and IBM UEs. Therefore, Option</w:t>
            </w:r>
            <w:r>
              <w:rPr>
                <w:rFonts w:eastAsiaTheme="minorEastAsia"/>
                <w:color w:val="0070C0"/>
                <w:lang w:eastAsia="zh-CN"/>
              </w:rPr>
              <w:t xml:space="preserve"> </w:t>
            </w:r>
            <w:r w:rsidRPr="004C38DA">
              <w:rPr>
                <w:rFonts w:eastAsiaTheme="minorEastAsia"/>
                <w:color w:val="0070C0"/>
                <w:lang w:eastAsia="zh-CN"/>
              </w:rPr>
              <w:t xml:space="preserve">2 of Option 3 </w:t>
            </w:r>
            <w:r>
              <w:rPr>
                <w:rFonts w:eastAsiaTheme="minorEastAsia"/>
                <w:color w:val="0070C0"/>
                <w:lang w:eastAsia="zh-CN"/>
              </w:rPr>
              <w:t>“</w:t>
            </w:r>
            <w:r w:rsidRPr="004C38DA">
              <w:rPr>
                <w:color w:val="0070C0"/>
                <w:szCs w:val="24"/>
                <w:lang w:eastAsia="zh-CN"/>
              </w:rPr>
              <w:t>ΔRIB,P,n could keep the same value (3.5dB) with IBM</w:t>
            </w:r>
            <w:r>
              <w:rPr>
                <w:rFonts w:eastAsia="宋体"/>
                <w:color w:val="0070C0"/>
                <w:szCs w:val="24"/>
                <w:lang w:eastAsia="zh-CN"/>
              </w:rPr>
              <w:t>”</w:t>
            </w:r>
            <w:r w:rsidRPr="004C38DA">
              <w:rPr>
                <w:color w:val="0070C0"/>
                <w:szCs w:val="24"/>
                <w:lang w:eastAsia="zh-CN"/>
              </w:rPr>
              <w:t xml:space="preserve"> </w:t>
            </w:r>
            <w:r w:rsidR="00413519">
              <w:rPr>
                <w:color w:val="0070C0"/>
                <w:szCs w:val="24"/>
                <w:lang w:eastAsia="zh-CN"/>
              </w:rPr>
              <w:t>maybe a</w:t>
            </w:r>
            <w:r w:rsidRPr="004C38DA">
              <w:rPr>
                <w:color w:val="0070C0"/>
                <w:szCs w:val="24"/>
                <w:lang w:eastAsia="zh-CN"/>
              </w:rPr>
              <w:t xml:space="preserve"> reasonable way to go</w:t>
            </w:r>
            <w:r>
              <w:rPr>
                <w:color w:val="0070C0"/>
                <w:szCs w:val="24"/>
                <w:lang w:eastAsia="zh-CN"/>
              </w:rPr>
              <w:t xml:space="preserve"> in our opinion</w:t>
            </w:r>
            <w:r>
              <w:rPr>
                <w:rFonts w:eastAsia="宋体"/>
                <w:color w:val="0070C0"/>
                <w:szCs w:val="24"/>
                <w:lang w:eastAsia="zh-CN"/>
              </w:rPr>
              <w:t>.</w:t>
            </w:r>
          </w:p>
        </w:tc>
      </w:tr>
      <w:tr w:rsidR="00052088" w14:paraId="4B03BF8C" w14:textId="77777777">
        <w:tc>
          <w:tcPr>
            <w:tcW w:w="1236" w:type="dxa"/>
          </w:tcPr>
          <w:p w14:paraId="2440E1A6" w14:textId="2F4DE68F"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81D66F5" w14:textId="11AFB555" w:rsidR="00052088" w:rsidRPr="004C38DA" w:rsidRDefault="00E92334">
            <w:pPr>
              <w:spacing w:after="120"/>
              <w:rPr>
                <w:rFonts w:eastAsiaTheme="minorEastAsia"/>
                <w:color w:val="0070C0"/>
                <w:lang w:eastAsia="zh-CN"/>
              </w:rPr>
            </w:pPr>
            <w:r>
              <w:rPr>
                <w:rFonts w:eastAsiaTheme="minorEastAsia"/>
                <w:color w:val="0070C0"/>
                <w:lang w:val="en-US" w:eastAsia="zh-CN"/>
              </w:rPr>
              <w:t xml:space="preserve">Option 2 of Option </w:t>
            </w:r>
            <w:r w:rsidR="00E47BD2">
              <w:rPr>
                <w:rFonts w:eastAsiaTheme="minorEastAsia"/>
                <w:color w:val="0070C0"/>
                <w:lang w:val="en-US" w:eastAsia="zh-CN"/>
              </w:rPr>
              <w:t>3</w:t>
            </w:r>
            <w:r>
              <w:rPr>
                <w:rFonts w:eastAsiaTheme="minorEastAsia"/>
                <w:color w:val="0070C0"/>
                <w:lang w:val="en-US" w:eastAsia="zh-CN"/>
              </w:rPr>
              <w:t xml:space="preserve"> preferrable from a network deployment perspective.</w:t>
            </w:r>
          </w:p>
        </w:tc>
      </w:tr>
      <w:tr w:rsidR="001C54E9" w14:paraId="4741C6CB" w14:textId="77777777">
        <w:tc>
          <w:tcPr>
            <w:tcW w:w="1236" w:type="dxa"/>
          </w:tcPr>
          <w:p w14:paraId="2BF14E74" w14:textId="400B64B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24208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635B791A" w14:textId="550045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Furthermore, For </w:t>
            </w:r>
            <w:r w:rsidRPr="00861FEC">
              <w:rPr>
                <w:rFonts w:eastAsiaTheme="minorEastAsia"/>
                <w:color w:val="0070C0"/>
                <w:lang w:val="en-US" w:eastAsia="zh-CN"/>
              </w:rPr>
              <w:t>CA_n257+n259 in CBM, define 4dB relaxation for both peak and spherical coverage. Considering CA_n257+n259 is a requested Band combination, we suggest define both CBM and IBM requirement for this requested BC.</w:t>
            </w:r>
          </w:p>
        </w:tc>
      </w:tr>
      <w:tr w:rsidR="00457D7F" w14:paraId="7C8B5B01" w14:textId="77777777">
        <w:tc>
          <w:tcPr>
            <w:tcW w:w="1236" w:type="dxa"/>
          </w:tcPr>
          <w:p w14:paraId="4D7F8ABA" w14:textId="5E8057AE"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0F9DC76" w14:textId="7CB093F6"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DB4076" w14:paraId="39AFD7E0" w14:textId="77777777">
        <w:tc>
          <w:tcPr>
            <w:tcW w:w="1236" w:type="dxa"/>
          </w:tcPr>
          <w:p w14:paraId="422015E4" w14:textId="2CF2CCC5"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F49974" w14:textId="79A66F1D" w:rsidR="00DB4076" w:rsidRDefault="00DB4076" w:rsidP="00DB4076">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409AEA10" w14:textId="77777777" w:rsidR="00DA1C64" w:rsidRDefault="00DA1C64">
      <w:pPr>
        <w:rPr>
          <w:i/>
          <w:color w:val="0070C0"/>
          <w:lang w:eastAsia="zh-CN"/>
        </w:rPr>
      </w:pPr>
    </w:p>
    <w:p w14:paraId="12122CD3" w14:textId="77777777" w:rsidR="00DA1C64" w:rsidRPr="00D41080" w:rsidRDefault="00BC311E">
      <w:pPr>
        <w:pStyle w:val="2"/>
        <w:rPr>
          <w:lang w:val="en-US"/>
        </w:rPr>
      </w:pPr>
      <w:r w:rsidRPr="00D41080">
        <w:rPr>
          <w:lang w:val="en-US"/>
        </w:rPr>
        <w:t xml:space="preserve">Companies views’ collection for 1st round </w:t>
      </w:r>
    </w:p>
    <w:p w14:paraId="5E4E594A" w14:textId="77777777" w:rsidR="00DA1C64" w:rsidRDefault="00BC311E">
      <w:pPr>
        <w:pStyle w:val="3"/>
        <w:rPr>
          <w:sz w:val="24"/>
          <w:szCs w:val="16"/>
        </w:rPr>
      </w:pPr>
      <w:r>
        <w:rPr>
          <w:sz w:val="24"/>
          <w:szCs w:val="16"/>
        </w:rPr>
        <w:t xml:space="preserve">Open issues </w:t>
      </w:r>
    </w:p>
    <w:p w14:paraId="7EC46663"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4F98E37E" w14:textId="77777777" w:rsidR="00DA1C64" w:rsidRDefault="00BC311E">
      <w:pPr>
        <w:pStyle w:val="3"/>
        <w:rPr>
          <w:sz w:val="24"/>
          <w:szCs w:val="16"/>
        </w:rPr>
      </w:pPr>
      <w:r>
        <w:rPr>
          <w:sz w:val="24"/>
          <w:szCs w:val="16"/>
        </w:rPr>
        <w:t>CRs/TPs comments collection</w:t>
      </w:r>
    </w:p>
    <w:p w14:paraId="375C389C" w14:textId="77777777" w:rsidR="00DA1C64" w:rsidRDefault="00BC311E">
      <w:pPr>
        <w:rPr>
          <w:lang w:val="sv-SE" w:eastAsia="zh-CN"/>
        </w:rPr>
      </w:pPr>
      <w:r>
        <w:rPr>
          <w:lang w:val="sv-SE" w:eastAsia="zh-CN"/>
        </w:rPr>
        <w:t>No CRs or TPs.</w:t>
      </w:r>
    </w:p>
    <w:p w14:paraId="67F4785C" w14:textId="77777777" w:rsidR="00DA1C64" w:rsidRDefault="00BC311E">
      <w:pPr>
        <w:pStyle w:val="2"/>
      </w:pPr>
      <w:r>
        <w:t>Summary</w:t>
      </w:r>
      <w:r>
        <w:rPr>
          <w:rFonts w:hint="eastAsia"/>
        </w:rPr>
        <w:t xml:space="preserve"> for 1st round </w:t>
      </w:r>
    </w:p>
    <w:p w14:paraId="28BA4A66" w14:textId="77777777" w:rsidR="00DA1C64" w:rsidRDefault="00BC311E">
      <w:pPr>
        <w:pStyle w:val="3"/>
        <w:rPr>
          <w:sz w:val="24"/>
          <w:szCs w:val="16"/>
        </w:rPr>
      </w:pPr>
      <w:r>
        <w:rPr>
          <w:sz w:val="24"/>
          <w:szCs w:val="16"/>
        </w:rPr>
        <w:t xml:space="preserve">Open issues </w:t>
      </w:r>
    </w:p>
    <w:p w14:paraId="0DC4F0E4"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A1C64" w14:paraId="5B0095EF" w14:textId="77777777" w:rsidTr="000C3138">
        <w:tc>
          <w:tcPr>
            <w:tcW w:w="1230" w:type="dxa"/>
          </w:tcPr>
          <w:p w14:paraId="575A1964" w14:textId="77777777" w:rsidR="00DA1C64" w:rsidRDefault="00DA1C64">
            <w:pPr>
              <w:rPr>
                <w:rFonts w:eastAsiaTheme="minorEastAsia"/>
                <w:b/>
                <w:bCs/>
                <w:color w:val="0070C0"/>
                <w:lang w:val="en-US" w:eastAsia="zh-CN"/>
              </w:rPr>
            </w:pPr>
          </w:p>
        </w:tc>
        <w:tc>
          <w:tcPr>
            <w:tcW w:w="8401" w:type="dxa"/>
          </w:tcPr>
          <w:p w14:paraId="368D04D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138" w14:paraId="58CD646C" w14:textId="77777777" w:rsidTr="000C3138">
        <w:tc>
          <w:tcPr>
            <w:tcW w:w="1230" w:type="dxa"/>
            <w:vMerge w:val="restart"/>
          </w:tcPr>
          <w:p w14:paraId="4084D122" w14:textId="08BBDF32" w:rsidR="000C3138" w:rsidRDefault="000C31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37CC3833" w14:textId="77777777" w:rsidR="004F1344" w:rsidRDefault="004F1344" w:rsidP="004F1344">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574CF8B3" w14:textId="77777777" w:rsidR="004F1344" w:rsidRDefault="004F1344" w:rsidP="004F134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3EEDDEA4" w14:textId="77777777" w:rsidR="004F1344" w:rsidRDefault="004F1344" w:rsidP="004F1344">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19C7DFE6" w14:textId="47364276" w:rsidR="004F1344" w:rsidRPr="00CA6638" w:rsidRDefault="00A57F44">
            <w:pPr>
              <w:rPr>
                <w:rFonts w:eastAsiaTheme="minorEastAsia"/>
                <w:iCs/>
                <w:color w:val="0070C0"/>
                <w:lang w:val="en-US" w:eastAsia="zh-CN"/>
              </w:rPr>
            </w:pPr>
            <w:r w:rsidRPr="00CA6638">
              <w:rPr>
                <w:rFonts w:eastAsiaTheme="minorEastAsia"/>
                <w:iCs/>
                <w:color w:val="0070C0"/>
                <w:lang w:val="en-US" w:eastAsia="zh-CN"/>
              </w:rPr>
              <w:t xml:space="preserve">Companies </w:t>
            </w:r>
            <w:r>
              <w:rPr>
                <w:rFonts w:eastAsiaTheme="minorEastAsia"/>
                <w:iCs/>
                <w:color w:val="0070C0"/>
                <w:lang w:val="en-US" w:eastAsia="zh-CN"/>
              </w:rPr>
              <w:t xml:space="preserve">felt that option 1 is reasonable approach and do not see a need to develop new </w:t>
            </w:r>
            <w:r w:rsidR="000B4FBE">
              <w:rPr>
                <w:rFonts w:eastAsiaTheme="minorEastAsia"/>
                <w:iCs/>
                <w:color w:val="0070C0"/>
                <w:lang w:val="en-US" w:eastAsia="zh-CN"/>
              </w:rPr>
              <w:t>framework</w:t>
            </w:r>
            <w:r>
              <w:rPr>
                <w:rFonts w:eastAsiaTheme="minorEastAsia"/>
                <w:iCs/>
                <w:color w:val="0070C0"/>
                <w:lang w:val="en-US" w:eastAsia="zh-CN"/>
              </w:rPr>
              <w:t xml:space="preserve"> for IBM requirements for band combinations withi</w:t>
            </w:r>
            <w:r w:rsidR="001F6D06">
              <w:rPr>
                <w:rFonts w:eastAsiaTheme="minorEastAsia"/>
                <w:iCs/>
                <w:color w:val="0070C0"/>
                <w:lang w:val="en-US" w:eastAsia="zh-CN"/>
              </w:rPr>
              <w:t>n</w:t>
            </w:r>
            <w:r>
              <w:rPr>
                <w:rFonts w:eastAsiaTheme="minorEastAsia"/>
                <w:iCs/>
                <w:color w:val="0070C0"/>
                <w:lang w:val="en-US" w:eastAsia="zh-CN"/>
              </w:rPr>
              <w:t xml:space="preserve"> same</w:t>
            </w:r>
            <w:r w:rsidR="00B84973">
              <w:rPr>
                <w:rFonts w:eastAsiaTheme="minorEastAsia"/>
                <w:iCs/>
                <w:color w:val="0070C0"/>
                <w:lang w:val="en-US" w:eastAsia="zh-CN"/>
              </w:rPr>
              <w:t xml:space="preserve"> (single)</w:t>
            </w:r>
            <w:r>
              <w:rPr>
                <w:rFonts w:eastAsiaTheme="minorEastAsia"/>
                <w:iCs/>
                <w:color w:val="0070C0"/>
                <w:lang w:val="en-US" w:eastAsia="zh-CN"/>
              </w:rPr>
              <w:t xml:space="preserve"> frequency group.</w:t>
            </w:r>
          </w:p>
          <w:p w14:paraId="4257E0FD" w14:textId="78E385C7" w:rsidR="000C3138" w:rsidRPr="00CA6638" w:rsidRDefault="000C313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B900C31" w14:textId="3D224D1E" w:rsidR="00A57F44" w:rsidRDefault="00B84973">
            <w:pPr>
              <w:rPr>
                <w:rFonts w:eastAsiaTheme="minorEastAsia"/>
                <w:i/>
                <w:color w:val="0070C0"/>
                <w:lang w:val="en-US" w:eastAsia="zh-CN"/>
              </w:rPr>
            </w:pPr>
            <w:r>
              <w:rPr>
                <w:rFonts w:eastAsiaTheme="minorEastAsia"/>
                <w:color w:val="0070C0"/>
                <w:lang w:val="en-US" w:eastAsia="zh-CN"/>
              </w:rPr>
              <w:t xml:space="preserve">Option 1: </w:t>
            </w:r>
            <w:r w:rsidR="00A57F44">
              <w:rPr>
                <w:rFonts w:eastAsiaTheme="minorEastAsia"/>
                <w:color w:val="0070C0"/>
                <w:lang w:val="en-US" w:eastAsia="zh-CN"/>
              </w:rPr>
              <w:t xml:space="preserve">IBM inter-CA requirement framework established for n260+n261 shall be applied to any requested CA band pair from the same frequency group (parameter values discussed separately) </w:t>
            </w:r>
            <w:r w:rsidR="00A57F44">
              <w:rPr>
                <w:rFonts w:eastAsiaTheme="minorEastAsia"/>
                <w:color w:val="0070C0"/>
                <w:highlight w:val="yellow"/>
                <w:lang w:val="en-US" w:eastAsia="zh-CN"/>
              </w:rPr>
              <w:t>with IBM</w:t>
            </w:r>
            <w:r w:rsidR="00A57F44">
              <w:rPr>
                <w:rFonts w:eastAsiaTheme="minorEastAsia"/>
                <w:color w:val="0070C0"/>
                <w:lang w:val="en-US" w:eastAsia="zh-CN"/>
              </w:rPr>
              <w:t>”</w:t>
            </w:r>
          </w:p>
          <w:p w14:paraId="21A9885F" w14:textId="77777777" w:rsidR="000C3138" w:rsidRDefault="000C313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1DC2E4BA" w14:textId="439D516B" w:rsidR="005E7AF9" w:rsidRPr="00CA6638" w:rsidRDefault="005E7AF9">
            <w:pPr>
              <w:rPr>
                <w:rFonts w:eastAsiaTheme="minorEastAsia"/>
                <w:b/>
                <w:bCs/>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6ABF4F1D" w14:textId="77777777" w:rsidTr="000C3138">
        <w:tc>
          <w:tcPr>
            <w:tcW w:w="1230" w:type="dxa"/>
            <w:vMerge/>
          </w:tcPr>
          <w:p w14:paraId="1AB6F243" w14:textId="77777777" w:rsidR="000C3138" w:rsidRDefault="000C3138">
            <w:pPr>
              <w:rPr>
                <w:rFonts w:eastAsiaTheme="minorEastAsia"/>
                <w:b/>
                <w:bCs/>
                <w:color w:val="0070C0"/>
                <w:lang w:val="en-US" w:eastAsia="zh-CN"/>
              </w:rPr>
            </w:pPr>
          </w:p>
        </w:tc>
        <w:tc>
          <w:tcPr>
            <w:tcW w:w="8401" w:type="dxa"/>
          </w:tcPr>
          <w:p w14:paraId="50A9D7B0" w14:textId="6C0FE6DC" w:rsidR="000B4FBE" w:rsidRDefault="000B4FBE" w:rsidP="000B4FBE">
            <w:pPr>
              <w:rPr>
                <w:b/>
                <w:color w:val="0070C0"/>
                <w:lang w:eastAsia="ko-KR"/>
              </w:rPr>
            </w:pPr>
            <w:r>
              <w:rPr>
                <w:b/>
                <w:color w:val="0070C0"/>
                <w:lang w:eastAsia="ko-KR"/>
              </w:rPr>
              <w:t>Issue 5-</w:t>
            </w:r>
            <w:r w:rsidR="00F2011B">
              <w:rPr>
                <w:b/>
                <w:color w:val="0070C0"/>
                <w:lang w:eastAsia="ko-KR"/>
              </w:rPr>
              <w:t>1</w:t>
            </w:r>
            <w:r>
              <w:rPr>
                <w:b/>
                <w:color w:val="0070C0"/>
                <w:lang w:eastAsia="ko-KR"/>
              </w:rPr>
              <w:t>-</w:t>
            </w:r>
            <w:r w:rsidR="00F2011B">
              <w:rPr>
                <w:b/>
                <w:color w:val="0070C0"/>
                <w:lang w:eastAsia="ko-KR"/>
              </w:rPr>
              <w:t>2</w:t>
            </w:r>
            <w:r>
              <w:rPr>
                <w:b/>
                <w:color w:val="0070C0"/>
                <w:lang w:eastAsia="ko-KR"/>
              </w:rPr>
              <w:t>: how to define the relaxation values of FR2 inter-band CA within same frequency group for IBM</w:t>
            </w:r>
          </w:p>
          <w:p w14:paraId="6B48DB3B" w14:textId="77777777" w:rsidR="000B4FBE" w:rsidRDefault="000B4FBE" w:rsidP="000B4FB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reuse 3.5dB for all band combinations</w:t>
            </w:r>
          </w:p>
          <w:p w14:paraId="650F6669" w14:textId="77777777" w:rsidR="000B4FBE" w:rsidRDefault="000B4FBE" w:rsidP="000B4FB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reuse 3.5dB for CA_n257+n258. FFS for CA_n259+n260.</w:t>
            </w:r>
          </w:p>
          <w:p w14:paraId="1AD8AD47" w14:textId="77777777" w:rsidR="000B4FBE" w:rsidRDefault="000B4FBE" w:rsidP="000B4FB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4326D4B6" w14:textId="18502DED" w:rsidR="000B4FBE" w:rsidRPr="00CA6638" w:rsidRDefault="0021141C">
            <w:pPr>
              <w:rPr>
                <w:rFonts w:eastAsiaTheme="minorEastAsia"/>
                <w:iCs/>
                <w:color w:val="0070C0"/>
                <w:lang w:val="en-US" w:eastAsia="zh-CN"/>
              </w:rPr>
            </w:pPr>
            <w:r>
              <w:rPr>
                <w:rFonts w:eastAsiaTheme="minorEastAsia"/>
                <w:iCs/>
                <w:color w:val="0070C0"/>
                <w:lang w:val="en-US" w:eastAsia="zh-CN"/>
              </w:rPr>
              <w:t>Option 2</w:t>
            </w:r>
            <w:r w:rsidR="005469E8">
              <w:rPr>
                <w:rFonts w:eastAsiaTheme="minorEastAsia"/>
                <w:iCs/>
                <w:color w:val="0070C0"/>
                <w:lang w:val="en-US" w:eastAsia="zh-CN"/>
              </w:rPr>
              <w:t xml:space="preserve"> got most of the support if we count two proposal for option 1 not to be against option 2.</w:t>
            </w:r>
          </w:p>
          <w:p w14:paraId="6FD8FF72" w14:textId="5C71A311" w:rsidR="000B4FBE" w:rsidRDefault="000B4FBE" w:rsidP="000B4FBE">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0E89A6D5" w14:textId="3A377D95" w:rsidR="00C9621A" w:rsidRPr="00CA6638" w:rsidRDefault="00C9621A" w:rsidP="00CA6638">
            <w:pPr>
              <w:overflowPunct/>
              <w:autoSpaceDE/>
              <w:autoSpaceDN/>
              <w:adjustRightInd/>
              <w:spacing w:after="120"/>
              <w:textAlignment w:val="auto"/>
              <w:rPr>
                <w:rFonts w:eastAsiaTheme="minorEastAsia"/>
                <w:b/>
                <w:bCs/>
                <w:i/>
                <w:color w:val="0070C0"/>
                <w:lang w:eastAsia="zh-CN"/>
              </w:rPr>
            </w:pPr>
            <w:r w:rsidRPr="00CA6638">
              <w:rPr>
                <w:color w:val="0070C0"/>
                <w:szCs w:val="24"/>
                <w:lang w:eastAsia="zh-CN"/>
              </w:rPr>
              <w:t>Option 2: reuse 3.5dB for CA_n257+n258. FFS for CA_n259+n260.</w:t>
            </w:r>
          </w:p>
          <w:p w14:paraId="32CD9768" w14:textId="17FC50A6" w:rsidR="000B4FBE" w:rsidRDefault="000B4FBE" w:rsidP="000B4FBE">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7778A783" w14:textId="35178F10" w:rsidR="000B4FBE" w:rsidRDefault="00C9621A" w:rsidP="00C9621A">
            <w:pPr>
              <w:rPr>
                <w:rFonts w:eastAsiaTheme="minorEastAsia"/>
                <w:i/>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378A2FB3" w14:textId="77777777" w:rsidTr="000C3138">
        <w:tc>
          <w:tcPr>
            <w:tcW w:w="1230" w:type="dxa"/>
          </w:tcPr>
          <w:p w14:paraId="6C71E90C" w14:textId="0A998DD5" w:rsidR="000C3138" w:rsidRDefault="00406EB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519F7035" w14:textId="77777777" w:rsidR="00406EB1" w:rsidRDefault="00406EB1" w:rsidP="00406EB1">
            <w:pPr>
              <w:rPr>
                <w:b/>
                <w:color w:val="0070C0"/>
                <w:lang w:eastAsia="ko-KR"/>
              </w:rPr>
            </w:pPr>
            <w:r>
              <w:rPr>
                <w:b/>
                <w:color w:val="0070C0"/>
                <w:lang w:eastAsia="ko-KR"/>
              </w:rPr>
              <w:t>Issue 5-2-1: CBM inter-CA requirement framework for band combinations between the frequency groups</w:t>
            </w:r>
          </w:p>
          <w:p w14:paraId="63517CE1" w14:textId="77777777" w:rsidR="00406EB1" w:rsidRDefault="00406EB1" w:rsidP="00406EB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4830BFBF" w14:textId="77777777" w:rsidR="00406EB1" w:rsidRDefault="00406EB1" w:rsidP="00406EB1">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1138CD78" w14:textId="30D13889" w:rsidR="00406EB1" w:rsidRDefault="00406EB1" w:rsidP="00406EB1">
            <w:pPr>
              <w:pStyle w:val="aff6"/>
              <w:numPr>
                <w:ilvl w:val="2"/>
                <w:numId w:val="3"/>
              </w:numPr>
              <w:spacing w:after="120"/>
              <w:ind w:firstLineChars="0"/>
              <w:rPr>
                <w:rFonts w:eastAsia="宋体"/>
                <w:color w:val="0070C0"/>
                <w:szCs w:val="24"/>
                <w:lang w:eastAsia="zh-CN"/>
              </w:rPr>
            </w:pPr>
            <w:r>
              <w:rPr>
                <w:rFonts w:eastAsia="宋体"/>
                <w:color w:val="0070C0"/>
                <w:szCs w:val="24"/>
                <w:lang w:eastAsia="zh-CN"/>
              </w:rPr>
              <w:t>Alt1: CC1 and CC2 achieve sensitivity status simultaneously</w:t>
            </w:r>
          </w:p>
          <w:p w14:paraId="65729F62" w14:textId="77777777" w:rsidR="00406EB1" w:rsidRDefault="00406EB1" w:rsidP="00406EB1">
            <w:pPr>
              <w:pStyle w:val="aff6"/>
              <w:numPr>
                <w:ilvl w:val="2"/>
                <w:numId w:val="3"/>
              </w:numPr>
              <w:spacing w:after="120"/>
              <w:ind w:firstLineChars="0"/>
              <w:rPr>
                <w:rFonts w:eastAsia="宋体"/>
                <w:color w:val="0070C0"/>
                <w:szCs w:val="24"/>
                <w:lang w:eastAsia="zh-CN"/>
              </w:rPr>
            </w:pPr>
          </w:p>
          <w:p w14:paraId="4B2F2838" w14:textId="77777777" w:rsidR="00406EB1" w:rsidRDefault="00406EB1" w:rsidP="00406EB1">
            <w:pPr>
              <w:pStyle w:val="aff6"/>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b/>
              <w:t>Alt2: when testing EIS of CC1, make sure CC2 throughput is below a certain level, e.g. &lt;100%TP</w:t>
            </w:r>
          </w:p>
          <w:p w14:paraId="6B26CBF3" w14:textId="77777777" w:rsidR="00406EB1" w:rsidRDefault="00406EB1" w:rsidP="00406EB1">
            <w:pPr>
              <w:pStyle w:val="aff6"/>
              <w:numPr>
                <w:ilvl w:val="1"/>
                <w:numId w:val="3"/>
              </w:numPr>
              <w:spacing w:after="120"/>
              <w:ind w:firstLineChars="0"/>
              <w:rPr>
                <w:rFonts w:eastAsia="宋体"/>
                <w:color w:val="0070C0"/>
                <w:szCs w:val="24"/>
                <w:lang w:eastAsia="zh-CN"/>
              </w:rPr>
            </w:pPr>
            <w:r>
              <w:rPr>
                <w:rFonts w:eastAsia="宋体"/>
                <w:color w:val="0070C0"/>
                <w:szCs w:val="24"/>
                <w:lang w:eastAsia="zh-CN"/>
              </w:rPr>
              <w:t>Option 3: Just REFSENs relaxation requirements need define for inter-band CA between different frequency groups for CBM, the relaxation value:</w:t>
            </w:r>
          </w:p>
          <w:p w14:paraId="4A6B20CA" w14:textId="77777777" w:rsidR="00406EB1" w:rsidRDefault="00406EB1" w:rsidP="00406EB1">
            <w:pPr>
              <w:pStyle w:val="aff6"/>
              <w:numPr>
                <w:ilvl w:val="2"/>
                <w:numId w:val="3"/>
              </w:numPr>
              <w:spacing w:after="120"/>
              <w:ind w:firstLineChars="0"/>
              <w:rPr>
                <w:rFonts w:eastAsia="宋体"/>
                <w:color w:val="0070C0"/>
                <w:szCs w:val="24"/>
                <w:lang w:eastAsia="zh-CN"/>
              </w:rPr>
            </w:pPr>
            <w:r>
              <w:rPr>
                <w:rFonts w:eastAsia="宋体"/>
                <w:color w:val="0070C0"/>
                <w:szCs w:val="24"/>
                <w:lang w:eastAsia="zh-CN"/>
              </w:rPr>
              <w:t xml:space="preserve"> Option1: ΔRIB,P,n need further study.</w:t>
            </w:r>
          </w:p>
          <w:p w14:paraId="0AD5B470" w14:textId="77777777" w:rsidR="00406EB1" w:rsidRDefault="00406EB1" w:rsidP="00406EB1">
            <w:pPr>
              <w:pStyle w:val="aff6"/>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 Option2: ΔRIB,P,n could keep the same value (3.5dB) with IBM.</w:t>
            </w:r>
          </w:p>
          <w:p w14:paraId="4377D200" w14:textId="77777777" w:rsidR="00406EB1" w:rsidRDefault="00406EB1" w:rsidP="00406EB1">
            <w:pPr>
              <w:pStyle w:val="aff6"/>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Other</w:t>
            </w:r>
          </w:p>
          <w:p w14:paraId="0931F23C" w14:textId="4C652C49" w:rsidR="004F50C3" w:rsidRPr="00CA6638" w:rsidRDefault="000F6D61" w:rsidP="00406EB1">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3B757516" w14:textId="4C278985" w:rsidR="00406EB1" w:rsidRDefault="00406EB1" w:rsidP="00406EB1">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23D3861D" w14:textId="351C2AC6" w:rsidR="000F6D61" w:rsidRPr="00CA6638" w:rsidRDefault="000F6D61" w:rsidP="00406EB1">
            <w:pPr>
              <w:rPr>
                <w:rFonts w:eastAsiaTheme="minorEastAsia"/>
                <w:iCs/>
                <w:color w:val="0070C0"/>
                <w:lang w:val="en-US" w:eastAsia="zh-CN"/>
              </w:rPr>
            </w:pPr>
            <w:r w:rsidRPr="00CA6638">
              <w:rPr>
                <w:rFonts w:eastAsiaTheme="minorEastAsia"/>
                <w:iCs/>
                <w:color w:val="0070C0"/>
                <w:lang w:val="en-US" w:eastAsia="zh-CN"/>
              </w:rPr>
              <w:t>None</w:t>
            </w:r>
          </w:p>
          <w:p w14:paraId="04000F23" w14:textId="77777777" w:rsidR="00406EB1" w:rsidRDefault="00406EB1" w:rsidP="00406EB1">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69067382" w14:textId="17730CC9" w:rsidR="000C3138" w:rsidRDefault="00F9644C" w:rsidP="00406EB1">
            <w:pPr>
              <w:rPr>
                <w:rFonts w:eastAsiaTheme="minorEastAsia"/>
                <w:i/>
                <w:color w:val="0070C0"/>
                <w:lang w:val="en-US" w:eastAsia="zh-CN"/>
              </w:rPr>
            </w:pPr>
            <w:r>
              <w:rPr>
                <w:rFonts w:eastAsiaTheme="minorEastAsia"/>
                <w:color w:val="0070C0"/>
                <w:lang w:val="en-US" w:eastAsia="zh-CN"/>
              </w:rPr>
              <w:t>Comeback next meeting</w:t>
            </w:r>
            <w:r w:rsidR="00406EB1" w:rsidRPr="00247065">
              <w:rPr>
                <w:rFonts w:eastAsiaTheme="minorEastAsia"/>
                <w:color w:val="0070C0"/>
                <w:lang w:val="en-US" w:eastAsia="zh-CN"/>
              </w:rPr>
              <w:t>.</w:t>
            </w:r>
          </w:p>
        </w:tc>
      </w:tr>
    </w:tbl>
    <w:p w14:paraId="5A926D8E" w14:textId="77777777" w:rsidR="00DA1C64" w:rsidRDefault="00DA1C64">
      <w:pPr>
        <w:rPr>
          <w:i/>
          <w:color w:val="0070C0"/>
          <w:lang w:val="en-US" w:eastAsia="zh-CN"/>
        </w:rPr>
      </w:pPr>
    </w:p>
    <w:p w14:paraId="3E81D71F" w14:textId="77777777" w:rsidR="00DA1C64" w:rsidRDefault="00DA1C64">
      <w:pPr>
        <w:rPr>
          <w:i/>
          <w:color w:val="0070C0"/>
          <w:lang w:val="en-US" w:eastAsia="zh-CN"/>
        </w:rPr>
      </w:pPr>
    </w:p>
    <w:p w14:paraId="1626A7BE" w14:textId="77777777" w:rsidR="00DA1C64" w:rsidRDefault="00BC311E">
      <w:pPr>
        <w:pStyle w:val="3"/>
        <w:rPr>
          <w:sz w:val="24"/>
          <w:szCs w:val="16"/>
        </w:rPr>
      </w:pPr>
      <w:r>
        <w:rPr>
          <w:sz w:val="24"/>
          <w:szCs w:val="16"/>
        </w:rPr>
        <w:t>CRs/TPs</w:t>
      </w:r>
    </w:p>
    <w:p w14:paraId="63FDD194"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DA1C64" w14:paraId="3471B115" w14:textId="77777777">
        <w:tc>
          <w:tcPr>
            <w:tcW w:w="1242" w:type="dxa"/>
          </w:tcPr>
          <w:p w14:paraId="1B5E0564"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019304"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A8703B2" w14:textId="77777777">
        <w:tc>
          <w:tcPr>
            <w:tcW w:w="1242" w:type="dxa"/>
          </w:tcPr>
          <w:p w14:paraId="08A3480D"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0FDC65"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A57C3D" w14:textId="77777777" w:rsidR="00DA1C64" w:rsidRDefault="00DA1C64">
      <w:pPr>
        <w:rPr>
          <w:color w:val="0070C0"/>
          <w:lang w:val="en-US" w:eastAsia="zh-CN"/>
        </w:rPr>
      </w:pPr>
    </w:p>
    <w:p w14:paraId="1F9BE8F5" w14:textId="77777777" w:rsidR="00DA1C64" w:rsidRPr="00D41080" w:rsidRDefault="00BC311E">
      <w:pPr>
        <w:pStyle w:val="2"/>
        <w:rPr>
          <w:lang w:val="en-US"/>
        </w:rPr>
      </w:pPr>
      <w:r w:rsidRPr="00D41080">
        <w:rPr>
          <w:lang w:val="en-US"/>
        </w:rPr>
        <w:t>Discussion on 2nd round (if applicable)</w:t>
      </w:r>
    </w:p>
    <w:p w14:paraId="3B44CCB5" w14:textId="2008D607" w:rsidR="00DA1C64" w:rsidRDefault="00350BEB">
      <w:pPr>
        <w:rPr>
          <w:i/>
          <w:color w:val="0070C0"/>
          <w:lang w:val="en-US" w:eastAsia="zh-CN"/>
        </w:rPr>
      </w:pPr>
      <w:r>
        <w:rPr>
          <w:lang w:val="en-US" w:eastAsia="zh-CN"/>
        </w:rPr>
        <w:t>Please comment moderator recommendations in table below.</w:t>
      </w:r>
    </w:p>
    <w:p w14:paraId="596DFD17" w14:textId="65136F95" w:rsidR="00DA1C64" w:rsidRDefault="00E82BB0">
      <w:pPr>
        <w:rPr>
          <w:lang w:eastAsia="zh-CN"/>
        </w:rPr>
      </w:pPr>
      <w:r>
        <w:rPr>
          <w:lang w:eastAsia="zh-CN"/>
        </w:rPr>
        <w:t xml:space="preserve">Issue </w:t>
      </w:r>
      <w:r w:rsidR="00D77A68">
        <w:rPr>
          <w:lang w:eastAsia="zh-CN"/>
        </w:rPr>
        <w:t>5-1-1 was solved in GTW</w:t>
      </w:r>
    </w:p>
    <w:p w14:paraId="35AC8D55" w14:textId="2B921CDA" w:rsidR="00D77A68" w:rsidRDefault="00D77A68">
      <w:pPr>
        <w:rPr>
          <w:lang w:eastAsia="zh-CN"/>
        </w:rPr>
      </w:pPr>
      <w:r>
        <w:rPr>
          <w:lang w:eastAsia="zh-CN"/>
        </w:rPr>
        <w:t xml:space="preserve">Issue 5-1-2 </w:t>
      </w:r>
      <w:r w:rsidR="007E5AB6">
        <w:rPr>
          <w:lang w:eastAsia="zh-CN"/>
        </w:rPr>
        <w:t>is part on IBM WF email discussion initiated by Nokia.</w:t>
      </w:r>
    </w:p>
    <w:p w14:paraId="1F69A13A" w14:textId="6B8D8557" w:rsidR="007E5AB6" w:rsidRPr="00CA6638" w:rsidRDefault="00F2011B">
      <w:pPr>
        <w:rPr>
          <w:lang w:eastAsia="zh-CN"/>
        </w:rPr>
      </w:pPr>
      <w:r w:rsidRPr="00F2011B">
        <w:rPr>
          <w:lang w:eastAsia="zh-CN"/>
        </w:rPr>
        <w:t>Issue 5-2-1</w:t>
      </w:r>
      <w:r>
        <w:rPr>
          <w:lang w:eastAsia="zh-CN"/>
        </w:rPr>
        <w:t xml:space="preserve"> is part of CBM email discussion initiated by Qualcomm.</w:t>
      </w:r>
    </w:p>
    <w:p w14:paraId="6B93442E" w14:textId="77777777" w:rsidR="00DA1C64" w:rsidRPr="00D41080" w:rsidRDefault="00BC311E">
      <w:pPr>
        <w:pStyle w:val="1"/>
        <w:rPr>
          <w:lang w:val="en-US" w:eastAsia="ja-JP"/>
        </w:rPr>
      </w:pPr>
      <w:r w:rsidRPr="00D41080">
        <w:rPr>
          <w:lang w:val="en-US" w:eastAsia="ja-JP"/>
        </w:rPr>
        <w:t>Topic #6: LS on introduction of new frequency separation classes (R4-2104402)</w:t>
      </w:r>
    </w:p>
    <w:p w14:paraId="0BAB76F9" w14:textId="77777777" w:rsidR="00DA1C64" w:rsidRDefault="00BC311E">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799"/>
        <w:gridCol w:w="1168"/>
        <w:gridCol w:w="5537"/>
      </w:tblGrid>
      <w:tr w:rsidR="00DA1C64" w14:paraId="78DDA7C1" w14:textId="77777777">
        <w:trPr>
          <w:trHeight w:val="468"/>
        </w:trPr>
        <w:tc>
          <w:tcPr>
            <w:tcW w:w="1127" w:type="dxa"/>
            <w:vAlign w:val="center"/>
          </w:tcPr>
          <w:p w14:paraId="4BFFF56A" w14:textId="77777777" w:rsidR="00DA1C64" w:rsidRDefault="00BC311E">
            <w:pPr>
              <w:spacing w:before="120" w:after="120"/>
              <w:rPr>
                <w:b/>
                <w:bCs/>
              </w:rPr>
            </w:pPr>
            <w:r>
              <w:rPr>
                <w:b/>
                <w:bCs/>
              </w:rPr>
              <w:t>T-doc number</w:t>
            </w:r>
          </w:p>
        </w:tc>
        <w:tc>
          <w:tcPr>
            <w:tcW w:w="1799" w:type="dxa"/>
          </w:tcPr>
          <w:p w14:paraId="3576BDDF" w14:textId="77777777" w:rsidR="00DA1C64" w:rsidRDefault="00BC311E">
            <w:pPr>
              <w:spacing w:before="120" w:after="120"/>
              <w:rPr>
                <w:b/>
                <w:bCs/>
              </w:rPr>
            </w:pPr>
            <w:r>
              <w:rPr>
                <w:b/>
                <w:bCs/>
              </w:rPr>
              <w:t>Title</w:t>
            </w:r>
          </w:p>
        </w:tc>
        <w:tc>
          <w:tcPr>
            <w:tcW w:w="1168" w:type="dxa"/>
            <w:vAlign w:val="center"/>
          </w:tcPr>
          <w:p w14:paraId="275EF01A" w14:textId="77777777" w:rsidR="00DA1C64" w:rsidRDefault="00BC311E">
            <w:pPr>
              <w:spacing w:before="120" w:after="120"/>
              <w:rPr>
                <w:b/>
                <w:bCs/>
              </w:rPr>
            </w:pPr>
            <w:r>
              <w:rPr>
                <w:b/>
                <w:bCs/>
              </w:rPr>
              <w:t>Company</w:t>
            </w:r>
          </w:p>
        </w:tc>
        <w:tc>
          <w:tcPr>
            <w:tcW w:w="5537" w:type="dxa"/>
            <w:vAlign w:val="center"/>
          </w:tcPr>
          <w:p w14:paraId="002DD1FE" w14:textId="77777777" w:rsidR="00DA1C64" w:rsidRDefault="00BC311E">
            <w:pPr>
              <w:spacing w:before="120" w:after="120"/>
              <w:rPr>
                <w:b/>
                <w:bCs/>
              </w:rPr>
            </w:pPr>
            <w:r>
              <w:rPr>
                <w:b/>
                <w:bCs/>
              </w:rPr>
              <w:t>Proposals / Observations</w:t>
            </w:r>
          </w:p>
        </w:tc>
      </w:tr>
      <w:tr w:rsidR="00DA1C64" w14:paraId="793DFA3B" w14:textId="77777777">
        <w:trPr>
          <w:trHeight w:val="468"/>
        </w:trPr>
        <w:tc>
          <w:tcPr>
            <w:tcW w:w="1127" w:type="dxa"/>
          </w:tcPr>
          <w:p w14:paraId="6A7996F1" w14:textId="77777777" w:rsidR="00DA1C64" w:rsidRDefault="00BC311E">
            <w:pPr>
              <w:spacing w:before="120" w:after="120"/>
            </w:pPr>
            <w:r>
              <w:t>R4-2104402</w:t>
            </w:r>
          </w:p>
        </w:tc>
        <w:tc>
          <w:tcPr>
            <w:tcW w:w="1799" w:type="dxa"/>
          </w:tcPr>
          <w:p w14:paraId="55A07F21" w14:textId="77777777" w:rsidR="00DA1C64" w:rsidRDefault="00BC311E">
            <w:pPr>
              <w:spacing w:before="120" w:after="120"/>
            </w:pPr>
            <w:r>
              <w:t>LS on introduction of new frequency separation classes</w:t>
            </w:r>
          </w:p>
        </w:tc>
        <w:tc>
          <w:tcPr>
            <w:tcW w:w="1168" w:type="dxa"/>
          </w:tcPr>
          <w:p w14:paraId="0939FE31" w14:textId="77777777" w:rsidR="00DA1C64" w:rsidRDefault="00BC311E">
            <w:pPr>
              <w:spacing w:before="120" w:after="120"/>
            </w:pPr>
            <w:r>
              <w:t>Nokia</w:t>
            </w:r>
          </w:p>
        </w:tc>
        <w:tc>
          <w:tcPr>
            <w:tcW w:w="5537" w:type="dxa"/>
          </w:tcPr>
          <w:p w14:paraId="10D9522E" w14:textId="77777777" w:rsidR="00DA1C64" w:rsidRDefault="00BC311E">
            <w:pPr>
              <w:spacing w:afterLines="50" w:after="120"/>
              <w:rPr>
                <w:rFonts w:ascii="Arial" w:hAnsi="Arial" w:cs="Arial"/>
                <w:b/>
              </w:rPr>
            </w:pPr>
            <w:bookmarkStart w:id="41" w:name="OLE_LINK205"/>
            <w:bookmarkStart w:id="42" w:name="OLE_LINK206"/>
            <w:r>
              <w:rPr>
                <w:rFonts w:ascii="Arial" w:hAnsi="Arial" w:cs="Arial"/>
                <w:b/>
              </w:rPr>
              <w:t>1. Overall Description:</w:t>
            </w:r>
          </w:p>
          <w:p w14:paraId="7C3260E9" w14:textId="77777777" w:rsidR="00DA1C64" w:rsidRDefault="00BC311E">
            <w:pPr>
              <w:pStyle w:val="af4"/>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14:paraId="33BCBF4F" w14:textId="77777777" w:rsidR="00DA1C64" w:rsidRDefault="00DA1C64">
            <w:pPr>
              <w:pStyle w:val="af4"/>
              <w:spacing w:afterLines="50" w:after="120"/>
              <w:rPr>
                <w:rFonts w:cs="Arial"/>
                <w:lang w:eastAsia="zh-CN"/>
              </w:rPr>
            </w:pPr>
          </w:p>
          <w:p w14:paraId="6B040C7E" w14:textId="77777777" w:rsidR="00DA1C64" w:rsidRDefault="00BC311E">
            <w:pPr>
              <w:spacing w:after="120"/>
              <w:rPr>
                <w:rFonts w:ascii="Arial" w:hAnsi="Arial" w:cs="Arial"/>
                <w:b/>
              </w:rPr>
            </w:pPr>
            <w:r>
              <w:rPr>
                <w:rFonts w:ascii="Arial" w:hAnsi="Arial" w:cs="Arial"/>
                <w:b/>
              </w:rPr>
              <w:t>2. Actions:</w:t>
            </w:r>
          </w:p>
          <w:p w14:paraId="156032F7" w14:textId="77777777" w:rsidR="00DA1C64" w:rsidRDefault="00BC311E">
            <w:pPr>
              <w:spacing w:after="120"/>
              <w:ind w:left="1985" w:hanging="1985"/>
              <w:rPr>
                <w:rFonts w:ascii="Arial" w:hAnsi="Arial" w:cs="Arial"/>
                <w:b/>
              </w:rPr>
            </w:pPr>
            <w:r>
              <w:rPr>
                <w:rFonts w:ascii="Arial" w:hAnsi="Arial" w:cs="Arial"/>
                <w:b/>
              </w:rPr>
              <w:t>To RAN2:</w:t>
            </w:r>
          </w:p>
          <w:p w14:paraId="268FE481" w14:textId="77777777" w:rsidR="00DA1C64" w:rsidRDefault="00BC311E">
            <w:pPr>
              <w:spacing w:after="120"/>
            </w:pPr>
            <w:r>
              <w:rPr>
                <w:rFonts w:ascii="Arial" w:hAnsi="Arial" w:cs="Arial"/>
                <w:b/>
              </w:rPr>
              <w:t xml:space="preserve">ACTION: </w:t>
            </w:r>
            <w:r>
              <w:rPr>
                <w:rFonts w:ascii="Arial" w:hAnsi="Arial" w:cs="Arial"/>
              </w:rPr>
              <w:t>RAN4 respectfully asks RAN2 to update the signalling.</w:t>
            </w:r>
            <w:bookmarkEnd w:id="41"/>
            <w:bookmarkEnd w:id="42"/>
          </w:p>
        </w:tc>
      </w:tr>
    </w:tbl>
    <w:p w14:paraId="59B5B3AD" w14:textId="77777777" w:rsidR="00DA1C64" w:rsidRDefault="00DA1C64"/>
    <w:p w14:paraId="2ABAD2A2" w14:textId="77777777" w:rsidR="00DA1C64" w:rsidRDefault="00BC311E">
      <w:pPr>
        <w:pStyle w:val="2"/>
      </w:pPr>
      <w:r>
        <w:rPr>
          <w:rFonts w:hint="eastAsia"/>
        </w:rPr>
        <w:t>Open issues</w:t>
      </w:r>
      <w:r>
        <w:t xml:space="preserve"> summary</w:t>
      </w:r>
    </w:p>
    <w:p w14:paraId="5C2F6213" w14:textId="77777777" w:rsidR="00DA1C64" w:rsidRPr="00D41080" w:rsidRDefault="00BC311E">
      <w:pPr>
        <w:pStyle w:val="3"/>
        <w:rPr>
          <w:sz w:val="24"/>
          <w:szCs w:val="16"/>
          <w:lang w:val="en-US"/>
        </w:rPr>
      </w:pPr>
      <w:r w:rsidRPr="00D41080">
        <w:rPr>
          <w:sz w:val="24"/>
          <w:szCs w:val="16"/>
          <w:lang w:val="en-US"/>
        </w:rPr>
        <w:t>Sub-topic 6-1: Approval of LS on introduction of new frequency separation classes</w:t>
      </w:r>
    </w:p>
    <w:p w14:paraId="20D248D9" w14:textId="77777777" w:rsidR="00DA1C64" w:rsidRDefault="00BC311E">
      <w:pPr>
        <w:rPr>
          <w:b/>
          <w:color w:val="0070C0"/>
          <w:lang w:eastAsia="ko-KR"/>
        </w:rPr>
      </w:pPr>
      <w:r>
        <w:rPr>
          <w:b/>
          <w:color w:val="0070C0"/>
          <w:lang w:eastAsia="ko-KR"/>
        </w:rPr>
        <w:t>Issue 6-1: Is the LS agreeable on</w:t>
      </w:r>
      <w:r>
        <w:t xml:space="preserve"> </w:t>
      </w:r>
      <w:r>
        <w:rPr>
          <w:b/>
          <w:color w:val="0070C0"/>
          <w:lang w:eastAsia="ko-KR"/>
        </w:rPr>
        <w:t>R4-2104402</w:t>
      </w:r>
    </w:p>
    <w:p w14:paraId="3E416D6C"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0F91BD"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4356E0C4"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but with modifications</w:t>
      </w:r>
    </w:p>
    <w:p w14:paraId="76F9A8A0"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Not needed</w:t>
      </w:r>
    </w:p>
    <w:p w14:paraId="62C6F1C4" w14:textId="77777777" w:rsidR="00DA1C64" w:rsidRDefault="00BC311E">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35DEEC" w14:textId="77777777" w:rsidR="00DA1C64" w:rsidRDefault="00BC311E">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DA1C64" w14:paraId="78FBB535" w14:textId="77777777">
        <w:tc>
          <w:tcPr>
            <w:tcW w:w="1236" w:type="dxa"/>
          </w:tcPr>
          <w:p w14:paraId="7EB5BAB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97E3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1EF4B06" w14:textId="77777777">
        <w:tc>
          <w:tcPr>
            <w:tcW w:w="1236" w:type="dxa"/>
          </w:tcPr>
          <w:p w14:paraId="6B63990E"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6F39004" w14:textId="4B7A3A9F" w:rsidR="00DA1C64" w:rsidRDefault="00DA1C64">
            <w:pPr>
              <w:spacing w:after="120"/>
              <w:rPr>
                <w:rFonts w:eastAsiaTheme="minorEastAsia"/>
                <w:color w:val="0070C0"/>
                <w:lang w:val="en-US" w:eastAsia="zh-CN"/>
              </w:rPr>
            </w:pPr>
          </w:p>
        </w:tc>
        <w:tc>
          <w:tcPr>
            <w:tcW w:w="8395" w:type="dxa"/>
          </w:tcPr>
          <w:p w14:paraId="28E8D2E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06EECB06" w14:textId="77777777" w:rsidR="00DA1C64" w:rsidRDefault="00BC311E">
            <w:pPr>
              <w:spacing w:after="120"/>
              <w:rPr>
                <w:rFonts w:eastAsiaTheme="minorEastAsia"/>
                <w:color w:val="0070C0"/>
                <w:lang w:val="en-US" w:eastAsia="zh-CN"/>
              </w:rPr>
            </w:pPr>
            <w:r>
              <w:rPr>
                <w:rFonts w:eastAsiaTheme="minorEastAsia"/>
                <w:color w:val="0070C0"/>
                <w:lang w:val="en-US" w:eastAsia="zh-CN"/>
              </w:rPr>
              <w:t>It’s good to sync-up with RAN2.</w:t>
            </w:r>
          </w:p>
        </w:tc>
      </w:tr>
      <w:tr w:rsidR="00DA1C64" w14:paraId="475431FA" w14:textId="77777777">
        <w:tc>
          <w:tcPr>
            <w:tcW w:w="1236" w:type="dxa"/>
          </w:tcPr>
          <w:p w14:paraId="241DCE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67DE8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52C2948A" w14:textId="77777777">
        <w:tc>
          <w:tcPr>
            <w:tcW w:w="1236" w:type="dxa"/>
          </w:tcPr>
          <w:p w14:paraId="040E2AB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E88D791"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tc>
      </w:tr>
      <w:tr w:rsidR="00DA1C64" w14:paraId="4395002F" w14:textId="77777777">
        <w:tc>
          <w:tcPr>
            <w:tcW w:w="1236" w:type="dxa"/>
          </w:tcPr>
          <w:p w14:paraId="0DC95B3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0BBE6E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B8F00BF" w14:textId="77777777">
        <w:tc>
          <w:tcPr>
            <w:tcW w:w="1236" w:type="dxa"/>
          </w:tcPr>
          <w:p w14:paraId="4634D8A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746757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16CA6" w14:paraId="73C81D0D" w14:textId="77777777">
        <w:tc>
          <w:tcPr>
            <w:tcW w:w="1236" w:type="dxa"/>
          </w:tcPr>
          <w:p w14:paraId="3B35F464" w14:textId="240D2D62" w:rsidR="00E16CA6" w:rsidRDefault="00E16CA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ED75AC" w14:textId="07B080E7" w:rsidR="00E16CA6" w:rsidRDefault="00E16CA6">
            <w:pPr>
              <w:spacing w:after="120"/>
              <w:rPr>
                <w:rFonts w:eastAsiaTheme="minorEastAsia"/>
                <w:color w:val="0070C0"/>
                <w:lang w:val="en-US" w:eastAsia="zh-CN"/>
              </w:rPr>
            </w:pPr>
            <w:r>
              <w:rPr>
                <w:rFonts w:eastAsiaTheme="minorEastAsia"/>
                <w:color w:val="0070C0"/>
                <w:lang w:val="en-US" w:eastAsia="zh-CN"/>
              </w:rPr>
              <w:t>Option 1</w:t>
            </w:r>
          </w:p>
        </w:tc>
      </w:tr>
      <w:tr w:rsidR="00E47BD2" w14:paraId="0EE3FF26" w14:textId="77777777">
        <w:tc>
          <w:tcPr>
            <w:tcW w:w="1236" w:type="dxa"/>
          </w:tcPr>
          <w:p w14:paraId="61A6833D" w14:textId="7B83B07A" w:rsidR="00E47BD2" w:rsidRDefault="00E47BD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05A050" w14:textId="5119839F" w:rsidR="00E47BD2" w:rsidRDefault="00E47BD2">
            <w:pPr>
              <w:spacing w:after="120"/>
              <w:rPr>
                <w:rFonts w:eastAsiaTheme="minorEastAsia"/>
                <w:color w:val="0070C0"/>
                <w:lang w:val="en-US" w:eastAsia="zh-CN"/>
              </w:rPr>
            </w:pPr>
            <w:r>
              <w:rPr>
                <w:rFonts w:eastAsiaTheme="minorEastAsia"/>
                <w:color w:val="0070C0"/>
                <w:lang w:val="en-US" w:eastAsia="zh-CN"/>
              </w:rPr>
              <w:t>Option 1</w:t>
            </w:r>
          </w:p>
        </w:tc>
      </w:tr>
      <w:tr w:rsidR="001C54E9" w14:paraId="45A51E78" w14:textId="77777777">
        <w:tc>
          <w:tcPr>
            <w:tcW w:w="1236" w:type="dxa"/>
          </w:tcPr>
          <w:p w14:paraId="2511B1E8" w14:textId="22C6AF95"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32E2E62D" w14:textId="3B4AAF2C" w:rsidR="001C54E9" w:rsidRDefault="001C54E9" w:rsidP="001C54E9">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457D7F" w14:paraId="31595371" w14:textId="77777777">
        <w:tc>
          <w:tcPr>
            <w:tcW w:w="1236" w:type="dxa"/>
          </w:tcPr>
          <w:p w14:paraId="7B09BBF6" w14:textId="0EBF0CA7" w:rsidR="00457D7F" w:rsidRDefault="00457D7F" w:rsidP="001C54E9">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F7CC9DF" w14:textId="6FB88D17" w:rsidR="00457D7F" w:rsidRDefault="00457D7F" w:rsidP="001C54E9">
            <w:pPr>
              <w:spacing w:after="120"/>
              <w:rPr>
                <w:rFonts w:eastAsiaTheme="minorEastAsia"/>
                <w:color w:val="0070C0"/>
                <w:lang w:val="en-US" w:eastAsia="zh-CN"/>
              </w:rPr>
            </w:pPr>
            <w:r>
              <w:rPr>
                <w:rFonts w:eastAsiaTheme="minorEastAsia"/>
                <w:color w:val="0070C0"/>
                <w:lang w:val="en-US" w:eastAsia="zh-CN"/>
              </w:rPr>
              <w:t>Option 1.</w:t>
            </w:r>
          </w:p>
        </w:tc>
      </w:tr>
      <w:tr w:rsidR="00DB4076" w14:paraId="56E0FF39" w14:textId="77777777">
        <w:tc>
          <w:tcPr>
            <w:tcW w:w="1236" w:type="dxa"/>
          </w:tcPr>
          <w:p w14:paraId="040DF242" w14:textId="51330194"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6138BA5" w14:textId="2CD07577"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81C6C56" w14:textId="77777777" w:rsidR="00DA1C64" w:rsidRDefault="00DA1C64">
      <w:pPr>
        <w:rPr>
          <w:b/>
          <w:color w:val="0070C0"/>
          <w:lang w:eastAsia="ko-KR"/>
        </w:rPr>
      </w:pPr>
    </w:p>
    <w:p w14:paraId="75750DFC" w14:textId="77777777" w:rsidR="00DA1C64" w:rsidRDefault="00DA1C64">
      <w:pPr>
        <w:rPr>
          <w:i/>
          <w:color w:val="0070C0"/>
          <w:lang w:eastAsia="zh-CN"/>
        </w:rPr>
      </w:pPr>
    </w:p>
    <w:p w14:paraId="26A6685F" w14:textId="77777777" w:rsidR="00DA1C64" w:rsidRPr="00D41080" w:rsidRDefault="00BC311E">
      <w:pPr>
        <w:pStyle w:val="2"/>
        <w:rPr>
          <w:lang w:val="en-US"/>
        </w:rPr>
      </w:pPr>
      <w:r w:rsidRPr="00D41080">
        <w:rPr>
          <w:lang w:val="en-US"/>
        </w:rPr>
        <w:t xml:space="preserve">Companies views’ collection for 1st round </w:t>
      </w:r>
    </w:p>
    <w:p w14:paraId="58FEC6AC" w14:textId="77777777" w:rsidR="00DA1C64" w:rsidRDefault="00BC311E">
      <w:pPr>
        <w:pStyle w:val="3"/>
        <w:rPr>
          <w:sz w:val="24"/>
          <w:szCs w:val="16"/>
        </w:rPr>
      </w:pPr>
      <w:r>
        <w:rPr>
          <w:sz w:val="24"/>
          <w:szCs w:val="16"/>
        </w:rPr>
        <w:t xml:space="preserve">Open issues </w:t>
      </w:r>
    </w:p>
    <w:p w14:paraId="41189D3C"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6854DE16" w14:textId="77777777" w:rsidR="00DA1C64" w:rsidRDefault="00BC311E">
      <w:pPr>
        <w:pStyle w:val="3"/>
        <w:rPr>
          <w:sz w:val="24"/>
          <w:szCs w:val="16"/>
        </w:rPr>
      </w:pPr>
      <w:r>
        <w:rPr>
          <w:sz w:val="24"/>
          <w:szCs w:val="16"/>
        </w:rPr>
        <w:t>CRs/TPs comments collection</w:t>
      </w:r>
    </w:p>
    <w:p w14:paraId="1AD8E349" w14:textId="77777777" w:rsidR="00DA1C64" w:rsidRDefault="00BC311E">
      <w:pPr>
        <w:rPr>
          <w:lang w:val="sv-SE" w:eastAsia="zh-CN"/>
        </w:rPr>
      </w:pPr>
      <w:r>
        <w:rPr>
          <w:lang w:val="sv-SE" w:eastAsia="zh-CN"/>
        </w:rPr>
        <w:t>No CRs or TPs.</w:t>
      </w:r>
    </w:p>
    <w:p w14:paraId="0D943393" w14:textId="77777777" w:rsidR="00DA1C64" w:rsidRDefault="00BC311E">
      <w:pPr>
        <w:pStyle w:val="2"/>
      </w:pPr>
      <w:r>
        <w:t>Summary</w:t>
      </w:r>
      <w:r>
        <w:rPr>
          <w:rFonts w:hint="eastAsia"/>
        </w:rPr>
        <w:t xml:space="preserve"> for 1st round </w:t>
      </w:r>
    </w:p>
    <w:p w14:paraId="098B4FE5" w14:textId="77777777" w:rsidR="00DA1C64" w:rsidRDefault="00BC311E">
      <w:pPr>
        <w:pStyle w:val="3"/>
        <w:rPr>
          <w:sz w:val="24"/>
          <w:szCs w:val="16"/>
        </w:rPr>
      </w:pPr>
      <w:r>
        <w:rPr>
          <w:sz w:val="24"/>
          <w:szCs w:val="16"/>
        </w:rPr>
        <w:t xml:space="preserve">Open issues </w:t>
      </w:r>
    </w:p>
    <w:p w14:paraId="4084AE3A"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7"/>
        <w:gridCol w:w="8404"/>
      </w:tblGrid>
      <w:tr w:rsidR="00DA1C64" w14:paraId="0EA3F065" w14:textId="77777777">
        <w:tc>
          <w:tcPr>
            <w:tcW w:w="1242" w:type="dxa"/>
          </w:tcPr>
          <w:p w14:paraId="3D1CBD17" w14:textId="77777777" w:rsidR="00DA1C64" w:rsidRDefault="00DA1C64">
            <w:pPr>
              <w:rPr>
                <w:rFonts w:eastAsiaTheme="minorEastAsia"/>
                <w:b/>
                <w:bCs/>
                <w:color w:val="0070C0"/>
                <w:lang w:val="en-US" w:eastAsia="zh-CN"/>
              </w:rPr>
            </w:pPr>
          </w:p>
        </w:tc>
        <w:tc>
          <w:tcPr>
            <w:tcW w:w="8615" w:type="dxa"/>
          </w:tcPr>
          <w:p w14:paraId="128EE2EA"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0E347472" w14:textId="77777777">
        <w:tc>
          <w:tcPr>
            <w:tcW w:w="1242" w:type="dxa"/>
          </w:tcPr>
          <w:p w14:paraId="424A0DCF" w14:textId="30EB3C02"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CB1970">
              <w:rPr>
                <w:rFonts w:eastAsiaTheme="minorEastAsia"/>
                <w:b/>
                <w:bCs/>
                <w:color w:val="0070C0"/>
                <w:lang w:val="en-US" w:eastAsia="zh-CN"/>
              </w:rPr>
              <w:t>6</w:t>
            </w:r>
          </w:p>
        </w:tc>
        <w:tc>
          <w:tcPr>
            <w:tcW w:w="8615" w:type="dxa"/>
          </w:tcPr>
          <w:p w14:paraId="1C5AED03" w14:textId="77777777" w:rsidR="00CB1970" w:rsidRDefault="00CB1970" w:rsidP="00CB1970">
            <w:pPr>
              <w:rPr>
                <w:b/>
                <w:color w:val="0070C0"/>
                <w:lang w:eastAsia="ko-KR"/>
              </w:rPr>
            </w:pPr>
            <w:r>
              <w:rPr>
                <w:b/>
                <w:color w:val="0070C0"/>
                <w:lang w:eastAsia="ko-KR"/>
              </w:rPr>
              <w:t>Issue 6-1: Is the LS agreeable on</w:t>
            </w:r>
            <w:r>
              <w:t xml:space="preserve"> </w:t>
            </w:r>
            <w:r>
              <w:rPr>
                <w:b/>
                <w:color w:val="0070C0"/>
                <w:lang w:eastAsia="ko-KR"/>
              </w:rPr>
              <w:t>R4-2104402</w:t>
            </w:r>
          </w:p>
          <w:p w14:paraId="1A8E47FB" w14:textId="77777777" w:rsidR="00CB1970" w:rsidRDefault="00CB1970" w:rsidP="00CB197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Yes </w:t>
            </w:r>
          </w:p>
          <w:p w14:paraId="5F6C167D" w14:textId="77777777" w:rsidR="00CB1970" w:rsidRDefault="00CB1970" w:rsidP="00CB1970">
            <w:pPr>
              <w:pStyle w:val="aff6"/>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Yes, but with modifications</w:t>
            </w:r>
          </w:p>
          <w:p w14:paraId="3F42D71B" w14:textId="286FDB03" w:rsidR="00CB1970" w:rsidRPr="00CB1970" w:rsidRDefault="00CB1970" w:rsidP="00CA6638">
            <w:pPr>
              <w:pStyle w:val="aff6"/>
              <w:numPr>
                <w:ilvl w:val="1"/>
                <w:numId w:val="3"/>
              </w:numPr>
              <w:overflowPunct/>
              <w:autoSpaceDE/>
              <w:autoSpaceDN/>
              <w:adjustRightInd/>
              <w:spacing w:after="120"/>
              <w:ind w:left="1440" w:firstLineChars="0"/>
              <w:textAlignment w:val="auto"/>
              <w:rPr>
                <w:rFonts w:eastAsiaTheme="minorEastAsia"/>
                <w:i/>
                <w:color w:val="0070C0"/>
                <w:lang w:val="en-US" w:eastAsia="zh-CN"/>
              </w:rPr>
            </w:pPr>
            <w:r w:rsidRPr="00CB1970">
              <w:rPr>
                <w:rFonts w:eastAsia="宋体"/>
                <w:color w:val="0070C0"/>
                <w:szCs w:val="24"/>
                <w:lang w:eastAsia="zh-CN"/>
              </w:rPr>
              <w:t>Option 3: Not needed</w:t>
            </w:r>
          </w:p>
          <w:p w14:paraId="10F0111E" w14:textId="49711FAF" w:rsidR="00CB1970" w:rsidRPr="00CA6638" w:rsidRDefault="00CB1970">
            <w:pPr>
              <w:rPr>
                <w:rFonts w:eastAsiaTheme="minorEastAsia"/>
                <w:iCs/>
                <w:color w:val="0070C0"/>
                <w:lang w:val="en-US" w:eastAsia="zh-CN"/>
              </w:rPr>
            </w:pPr>
            <w:r>
              <w:rPr>
                <w:rFonts w:eastAsiaTheme="minorEastAsia"/>
                <w:iCs/>
                <w:color w:val="0070C0"/>
                <w:lang w:val="en-US" w:eastAsia="zh-CN"/>
              </w:rPr>
              <w:t xml:space="preserve">All companies support </w:t>
            </w:r>
            <w:r w:rsidR="000E3073">
              <w:rPr>
                <w:rFonts w:eastAsiaTheme="minorEastAsia"/>
                <w:iCs/>
                <w:color w:val="0070C0"/>
                <w:lang w:val="en-US" w:eastAsia="zh-CN"/>
              </w:rPr>
              <w:t>to Approve the LS.</w:t>
            </w:r>
          </w:p>
          <w:p w14:paraId="2E00A41A" w14:textId="20081B6D"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210DF1D" w14:textId="74431A8A" w:rsidR="000E3073" w:rsidRPr="000E3073" w:rsidRDefault="000E3073">
            <w:pPr>
              <w:rPr>
                <w:rFonts w:eastAsiaTheme="minorEastAsia"/>
                <w:i/>
                <w:color w:val="0070C0"/>
                <w:lang w:val="en-US" w:eastAsia="zh-CN"/>
              </w:rPr>
            </w:pPr>
            <w:r w:rsidRPr="00CA6638">
              <w:rPr>
                <w:color w:val="0070C0"/>
                <w:lang w:eastAsia="ko-KR"/>
              </w:rPr>
              <w:t>LS on</w:t>
            </w:r>
            <w:r w:rsidRPr="000E3073">
              <w:t xml:space="preserve"> </w:t>
            </w:r>
            <w:r w:rsidRPr="00CA6638">
              <w:rPr>
                <w:color w:val="0070C0"/>
                <w:lang w:eastAsia="ko-KR"/>
              </w:rPr>
              <w:t>R4-2104402 is Approved</w:t>
            </w:r>
          </w:p>
          <w:p w14:paraId="602783CB" w14:textId="77777777"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6049E71F" w14:textId="30B9C84E" w:rsidR="000E3073" w:rsidRPr="000E3073" w:rsidRDefault="000E3073">
            <w:pPr>
              <w:rPr>
                <w:rFonts w:eastAsiaTheme="minorEastAsia"/>
                <w:iCs/>
                <w:color w:val="0070C0"/>
                <w:lang w:val="en-US" w:eastAsia="zh-CN"/>
              </w:rPr>
            </w:pPr>
            <w:r w:rsidRPr="00CA6638">
              <w:rPr>
                <w:rFonts w:eastAsiaTheme="minorEastAsia"/>
                <w:iCs/>
                <w:color w:val="0070C0"/>
                <w:lang w:val="en-US" w:eastAsia="zh-CN"/>
              </w:rPr>
              <w:t>None</w:t>
            </w:r>
          </w:p>
        </w:tc>
      </w:tr>
    </w:tbl>
    <w:p w14:paraId="0D63E746" w14:textId="77777777" w:rsidR="00DA1C64" w:rsidRDefault="00DA1C64">
      <w:pPr>
        <w:rPr>
          <w:i/>
          <w:color w:val="0070C0"/>
          <w:lang w:val="en-US" w:eastAsia="zh-CN"/>
        </w:rPr>
      </w:pPr>
    </w:p>
    <w:p w14:paraId="4CAC2233" w14:textId="77777777" w:rsidR="00DA1C64" w:rsidRDefault="00DA1C64">
      <w:pPr>
        <w:rPr>
          <w:i/>
          <w:color w:val="0070C0"/>
          <w:lang w:val="en-US" w:eastAsia="zh-CN"/>
        </w:rPr>
      </w:pPr>
    </w:p>
    <w:p w14:paraId="02A8DA18" w14:textId="77777777" w:rsidR="00DA1C64" w:rsidRDefault="00BC311E">
      <w:pPr>
        <w:pStyle w:val="3"/>
        <w:rPr>
          <w:sz w:val="24"/>
          <w:szCs w:val="16"/>
        </w:rPr>
      </w:pPr>
      <w:r>
        <w:rPr>
          <w:sz w:val="24"/>
          <w:szCs w:val="16"/>
        </w:rPr>
        <w:t>CRs/TPs</w:t>
      </w:r>
    </w:p>
    <w:p w14:paraId="22C37CD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DA1C64" w14:paraId="61E09739" w14:textId="77777777">
        <w:tc>
          <w:tcPr>
            <w:tcW w:w="1242" w:type="dxa"/>
          </w:tcPr>
          <w:p w14:paraId="4099582B"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311A"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1AD9BEA2" w14:textId="77777777">
        <w:tc>
          <w:tcPr>
            <w:tcW w:w="1242" w:type="dxa"/>
          </w:tcPr>
          <w:p w14:paraId="00164B50"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53FB39"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7316F5" w14:textId="77777777" w:rsidR="00DA1C64" w:rsidRDefault="00DA1C64">
      <w:pPr>
        <w:rPr>
          <w:color w:val="0070C0"/>
          <w:lang w:val="en-US" w:eastAsia="zh-CN"/>
        </w:rPr>
      </w:pPr>
    </w:p>
    <w:p w14:paraId="10448122" w14:textId="77777777" w:rsidR="00DA1C64" w:rsidRPr="00D41080" w:rsidRDefault="00BC311E">
      <w:pPr>
        <w:pStyle w:val="2"/>
        <w:rPr>
          <w:lang w:val="en-US"/>
        </w:rPr>
      </w:pPr>
      <w:r w:rsidRPr="00D41080">
        <w:rPr>
          <w:lang w:val="en-US"/>
        </w:rPr>
        <w:t>Discussion on 2nd round (if applicable)</w:t>
      </w:r>
    </w:p>
    <w:p w14:paraId="2F1ABDCF" w14:textId="1097ECC2" w:rsidR="00DA1C64" w:rsidRPr="001C25F8" w:rsidRDefault="001C25F8">
      <w:pPr>
        <w:rPr>
          <w:iCs/>
          <w:lang w:val="en-US" w:eastAsia="zh-CN"/>
        </w:rPr>
      </w:pPr>
      <w:r w:rsidRPr="00CA6638">
        <w:rPr>
          <w:iCs/>
          <w:color w:val="0070C0"/>
          <w:lang w:val="en-US" w:eastAsia="zh-CN"/>
        </w:rPr>
        <w:t>Not needed</w:t>
      </w:r>
      <w:r w:rsidR="00F2011B">
        <w:rPr>
          <w:iCs/>
          <w:color w:val="0070C0"/>
          <w:lang w:val="en-US" w:eastAsia="zh-CN"/>
        </w:rPr>
        <w:t xml:space="preserve"> LS is agreeable</w:t>
      </w:r>
      <w:r w:rsidRPr="00CA6638">
        <w:rPr>
          <w:iCs/>
          <w:color w:val="0070C0"/>
          <w:lang w:val="en-US" w:eastAsia="zh-CN"/>
        </w:rPr>
        <w:t>.</w:t>
      </w:r>
    </w:p>
    <w:p w14:paraId="2FF07A7A" w14:textId="77777777" w:rsidR="00DA1C64" w:rsidRDefault="00BC311E">
      <w:pPr>
        <w:pStyle w:val="1"/>
        <w:rPr>
          <w:lang w:val="en-US" w:eastAsia="ja-JP"/>
        </w:rPr>
      </w:pPr>
      <w:r>
        <w:rPr>
          <w:lang w:val="en-US" w:eastAsia="ja-JP"/>
        </w:rPr>
        <w:t>Recommendations for Tdocs</w:t>
      </w:r>
    </w:p>
    <w:p w14:paraId="379770B7" w14:textId="77777777" w:rsidR="00DA1C64" w:rsidRDefault="00BC311E">
      <w:pPr>
        <w:pStyle w:val="2"/>
      </w:pPr>
      <w:r>
        <w:rPr>
          <w:rFonts w:hint="eastAsia"/>
        </w:rPr>
        <w:t>1st</w:t>
      </w:r>
      <w:r>
        <w:t xml:space="preserve"> </w:t>
      </w:r>
      <w:r>
        <w:rPr>
          <w:rFonts w:hint="eastAsia"/>
        </w:rPr>
        <w:t xml:space="preserve">round </w:t>
      </w:r>
    </w:p>
    <w:p w14:paraId="47CBE084" w14:textId="77777777" w:rsidR="00DA1C64" w:rsidRDefault="00BC311E">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DA1C64" w14:paraId="68645501" w14:textId="77777777">
        <w:tc>
          <w:tcPr>
            <w:tcW w:w="2058" w:type="pct"/>
          </w:tcPr>
          <w:p w14:paraId="7370FF18" w14:textId="77777777" w:rsidR="00DA1C64" w:rsidRDefault="00BC311E">
            <w:pPr>
              <w:spacing w:after="120"/>
              <w:rPr>
                <w:b/>
                <w:bCs/>
                <w:color w:val="0070C0"/>
                <w:lang w:val="en-US" w:eastAsia="zh-CN"/>
              </w:rPr>
            </w:pPr>
            <w:r>
              <w:rPr>
                <w:b/>
                <w:bCs/>
                <w:color w:val="0070C0"/>
                <w:lang w:val="en-US" w:eastAsia="zh-CN"/>
              </w:rPr>
              <w:t>Title</w:t>
            </w:r>
          </w:p>
        </w:tc>
        <w:tc>
          <w:tcPr>
            <w:tcW w:w="1325" w:type="pct"/>
          </w:tcPr>
          <w:p w14:paraId="50F71F13" w14:textId="77777777" w:rsidR="00DA1C64" w:rsidRDefault="00BC311E">
            <w:pPr>
              <w:spacing w:after="120"/>
              <w:rPr>
                <w:b/>
                <w:bCs/>
                <w:color w:val="0070C0"/>
                <w:lang w:val="en-US" w:eastAsia="zh-CN"/>
              </w:rPr>
            </w:pPr>
            <w:r>
              <w:rPr>
                <w:b/>
                <w:bCs/>
                <w:color w:val="0070C0"/>
                <w:lang w:val="en-US" w:eastAsia="zh-CN"/>
              </w:rPr>
              <w:t>Source</w:t>
            </w:r>
          </w:p>
        </w:tc>
        <w:tc>
          <w:tcPr>
            <w:tcW w:w="1617" w:type="pct"/>
          </w:tcPr>
          <w:p w14:paraId="336FF059" w14:textId="77777777" w:rsidR="00DA1C64" w:rsidRDefault="00BC311E">
            <w:pPr>
              <w:spacing w:after="120"/>
              <w:rPr>
                <w:b/>
                <w:bCs/>
                <w:color w:val="0070C0"/>
                <w:lang w:val="en-US" w:eastAsia="zh-CN"/>
              </w:rPr>
            </w:pPr>
            <w:r>
              <w:rPr>
                <w:b/>
                <w:bCs/>
                <w:color w:val="0070C0"/>
                <w:lang w:val="en-US" w:eastAsia="zh-CN"/>
              </w:rPr>
              <w:t>Comments</w:t>
            </w:r>
          </w:p>
        </w:tc>
      </w:tr>
      <w:tr w:rsidR="00DA1C64" w14:paraId="1CDB2CA4" w14:textId="77777777">
        <w:tc>
          <w:tcPr>
            <w:tcW w:w="2058" w:type="pct"/>
          </w:tcPr>
          <w:p w14:paraId="6C1DFCEC" w14:textId="27BC4735" w:rsidR="00DA1C64" w:rsidRDefault="00BC311E">
            <w:pPr>
              <w:spacing w:after="120"/>
              <w:rPr>
                <w:rFonts w:eastAsiaTheme="minorEastAsia"/>
                <w:color w:val="0070C0"/>
                <w:lang w:val="en-US" w:eastAsia="zh-CN"/>
              </w:rPr>
            </w:pPr>
            <w:bookmarkStart w:id="43" w:name="_Hlk69310227"/>
            <w:r>
              <w:rPr>
                <w:rFonts w:eastAsiaTheme="minorEastAsia"/>
                <w:color w:val="0070C0"/>
                <w:lang w:val="en-US" w:eastAsia="zh-CN"/>
              </w:rPr>
              <w:t xml:space="preserve">WF on </w:t>
            </w:r>
            <w:del w:id="44" w:author="Vasenkari, Petri J. (Nokia - FI/Espoo)" w:date="2021-04-15T14:56:00Z">
              <w:r w:rsidR="006E2717" w:rsidRPr="006E2717" w:rsidDel="005B103E">
                <w:rPr>
                  <w:rFonts w:eastAsiaTheme="minorEastAsia"/>
                  <w:color w:val="0070C0"/>
                  <w:lang w:val="en-US" w:eastAsia="zh-CN"/>
                </w:rPr>
                <w:delText xml:space="preserve">UE requirements for CA configurations CA_n258A-n260A and CA_n257A-n259A based on </w:delText>
              </w:r>
            </w:del>
            <w:r w:rsidR="006E2717" w:rsidRPr="006E2717">
              <w:rPr>
                <w:rFonts w:eastAsiaTheme="minorEastAsia"/>
                <w:color w:val="0070C0"/>
                <w:lang w:val="en-US" w:eastAsia="zh-CN"/>
              </w:rPr>
              <w:t>IB</w:t>
            </w:r>
            <w:r w:rsidR="00693689">
              <w:rPr>
                <w:rFonts w:eastAsiaTheme="minorEastAsia"/>
                <w:color w:val="0070C0"/>
                <w:lang w:val="en-US" w:eastAsia="zh-CN"/>
              </w:rPr>
              <w:t>M</w:t>
            </w:r>
            <w:ins w:id="45" w:author="Vasenkari, Petri J. (Nokia - FI/Espoo)" w:date="2021-04-15T14:56:00Z">
              <w:r w:rsidR="005B103E">
                <w:rPr>
                  <w:rFonts w:eastAsiaTheme="minorEastAsia"/>
                  <w:color w:val="0070C0"/>
                  <w:lang w:val="en-US" w:eastAsia="zh-CN"/>
                </w:rPr>
                <w:t xml:space="preserve"> Requirements</w:t>
              </w:r>
            </w:ins>
          </w:p>
        </w:tc>
        <w:tc>
          <w:tcPr>
            <w:tcW w:w="1325" w:type="pct"/>
          </w:tcPr>
          <w:p w14:paraId="557CE9B6" w14:textId="48CC5CE0" w:rsidR="00DA1C64" w:rsidRDefault="006E2717">
            <w:pPr>
              <w:spacing w:after="120"/>
              <w:rPr>
                <w:rFonts w:eastAsiaTheme="minorEastAsia"/>
                <w:color w:val="0070C0"/>
                <w:lang w:val="en-US" w:eastAsia="zh-CN"/>
              </w:rPr>
            </w:pPr>
            <w:r>
              <w:rPr>
                <w:rFonts w:eastAsiaTheme="minorEastAsia"/>
                <w:color w:val="0070C0"/>
                <w:lang w:val="en-US" w:eastAsia="zh-CN"/>
              </w:rPr>
              <w:t>Nokia</w:t>
            </w:r>
            <w:r w:rsidR="00905702">
              <w:rPr>
                <w:rFonts w:eastAsiaTheme="minorEastAsia"/>
                <w:color w:val="0070C0"/>
                <w:lang w:val="en-US" w:eastAsia="zh-CN"/>
              </w:rPr>
              <w:t>, Nokia Shanghai Bell</w:t>
            </w:r>
          </w:p>
        </w:tc>
        <w:tc>
          <w:tcPr>
            <w:tcW w:w="1617" w:type="pct"/>
          </w:tcPr>
          <w:p w14:paraId="341ECE40" w14:textId="77777777" w:rsidR="00DA1C64" w:rsidRDefault="00DA1C64">
            <w:pPr>
              <w:spacing w:after="120"/>
              <w:rPr>
                <w:rFonts w:eastAsiaTheme="minorEastAsia"/>
                <w:color w:val="0070C0"/>
                <w:lang w:val="en-US" w:eastAsia="zh-CN"/>
              </w:rPr>
            </w:pPr>
          </w:p>
        </w:tc>
      </w:tr>
      <w:tr w:rsidR="00B76568" w14:paraId="249DCD57" w14:textId="77777777">
        <w:tc>
          <w:tcPr>
            <w:tcW w:w="2058" w:type="pct"/>
          </w:tcPr>
          <w:p w14:paraId="43F90C5F" w14:textId="3379D731" w:rsidR="00B76568" w:rsidRDefault="00693689" w:rsidP="00CA6638">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45C77F8" w14:textId="4E8A63F2" w:rsidR="00B76568" w:rsidRDefault="00B76568">
            <w:pPr>
              <w:spacing w:after="120"/>
              <w:rPr>
                <w:rFonts w:eastAsiaTheme="minorEastAsia"/>
                <w:color w:val="0070C0"/>
                <w:lang w:val="en-US" w:eastAsia="zh-CN"/>
              </w:rPr>
            </w:pPr>
            <w:r>
              <w:rPr>
                <w:rFonts w:eastAsiaTheme="minorEastAsia"/>
                <w:color w:val="0070C0"/>
                <w:lang w:val="en-US" w:eastAsia="zh-CN"/>
              </w:rPr>
              <w:t>Qua</w:t>
            </w:r>
            <w:r w:rsidR="005666EC">
              <w:rPr>
                <w:rFonts w:eastAsiaTheme="minorEastAsia"/>
                <w:color w:val="0070C0"/>
                <w:lang w:val="en-US" w:eastAsia="zh-CN"/>
              </w:rPr>
              <w:t>lcomm</w:t>
            </w:r>
          </w:p>
        </w:tc>
        <w:tc>
          <w:tcPr>
            <w:tcW w:w="1617" w:type="pct"/>
          </w:tcPr>
          <w:p w14:paraId="2A734EAB" w14:textId="77777777" w:rsidR="00B76568" w:rsidRDefault="00B76568">
            <w:pPr>
              <w:spacing w:after="120"/>
              <w:rPr>
                <w:rFonts w:eastAsiaTheme="minorEastAsia"/>
                <w:color w:val="0070C0"/>
                <w:lang w:val="en-US" w:eastAsia="zh-CN"/>
              </w:rPr>
            </w:pPr>
          </w:p>
        </w:tc>
      </w:tr>
      <w:tr w:rsidR="0033374C" w14:paraId="0B9EF4C1" w14:textId="77777777">
        <w:tc>
          <w:tcPr>
            <w:tcW w:w="2058" w:type="pct"/>
          </w:tcPr>
          <w:p w14:paraId="675A6994" w14:textId="7ECB8E88" w:rsidR="0033374C" w:rsidRDefault="0033374C">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12913407" w14:textId="75280D17" w:rsidR="0033374C" w:rsidRDefault="0033374C">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67859B2D" w14:textId="77777777" w:rsidR="0033374C" w:rsidRDefault="0033374C">
            <w:pPr>
              <w:spacing w:after="120"/>
              <w:rPr>
                <w:rFonts w:eastAsiaTheme="minorEastAsia"/>
                <w:color w:val="0070C0"/>
                <w:lang w:val="en-US" w:eastAsia="zh-CN"/>
              </w:rPr>
            </w:pPr>
          </w:p>
        </w:tc>
      </w:tr>
      <w:bookmarkEnd w:id="43"/>
      <w:tr w:rsidR="00DA1C64" w14:paraId="5B8AA038" w14:textId="77777777">
        <w:tc>
          <w:tcPr>
            <w:tcW w:w="2058" w:type="pct"/>
          </w:tcPr>
          <w:p w14:paraId="1F4C5CAF"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F8C5587"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B9FF79" w14:textId="77777777" w:rsidR="00DA1C64" w:rsidRDefault="00BC311E">
            <w:pPr>
              <w:spacing w:after="120"/>
              <w:rPr>
                <w:rFonts w:eastAsiaTheme="minorEastAsia"/>
                <w:color w:val="0070C0"/>
                <w:lang w:val="en-US" w:eastAsia="zh-CN"/>
              </w:rPr>
            </w:pPr>
            <w:r>
              <w:rPr>
                <w:rFonts w:eastAsiaTheme="minorEastAsia"/>
                <w:color w:val="0070C0"/>
                <w:lang w:val="en-US" w:eastAsia="zh-CN"/>
              </w:rPr>
              <w:t>To: RAN_X; Cc: RAN_Y</w:t>
            </w:r>
          </w:p>
        </w:tc>
      </w:tr>
      <w:tr w:rsidR="00DA1C64" w14:paraId="7FD40341" w14:textId="77777777">
        <w:tc>
          <w:tcPr>
            <w:tcW w:w="2058" w:type="pct"/>
          </w:tcPr>
          <w:p w14:paraId="70316752" w14:textId="77777777" w:rsidR="00DA1C64" w:rsidRDefault="00DA1C64">
            <w:pPr>
              <w:spacing w:after="120"/>
              <w:rPr>
                <w:rFonts w:eastAsiaTheme="minorEastAsia"/>
                <w:i/>
                <w:color w:val="0070C0"/>
                <w:lang w:val="en-US" w:eastAsia="zh-CN"/>
              </w:rPr>
            </w:pPr>
          </w:p>
        </w:tc>
        <w:tc>
          <w:tcPr>
            <w:tcW w:w="1325" w:type="pct"/>
          </w:tcPr>
          <w:p w14:paraId="3255B2F8" w14:textId="77777777" w:rsidR="00DA1C64" w:rsidRDefault="00DA1C64">
            <w:pPr>
              <w:spacing w:after="120"/>
              <w:rPr>
                <w:rFonts w:eastAsiaTheme="minorEastAsia"/>
                <w:i/>
                <w:color w:val="0070C0"/>
                <w:lang w:val="en-US" w:eastAsia="zh-CN"/>
              </w:rPr>
            </w:pPr>
          </w:p>
        </w:tc>
        <w:tc>
          <w:tcPr>
            <w:tcW w:w="1617" w:type="pct"/>
          </w:tcPr>
          <w:p w14:paraId="1CBFA971" w14:textId="77777777" w:rsidR="00DA1C64" w:rsidRDefault="00DA1C64">
            <w:pPr>
              <w:spacing w:after="120"/>
              <w:rPr>
                <w:rFonts w:eastAsiaTheme="minorEastAsia"/>
                <w:i/>
                <w:color w:val="0070C0"/>
                <w:lang w:val="en-US" w:eastAsia="zh-CN"/>
              </w:rPr>
            </w:pPr>
          </w:p>
        </w:tc>
      </w:tr>
    </w:tbl>
    <w:p w14:paraId="038DBF17" w14:textId="77777777" w:rsidR="00DA1C64" w:rsidRDefault="00DA1C64">
      <w:pPr>
        <w:rPr>
          <w:lang w:val="en-US" w:eastAsia="ja-JP"/>
        </w:rPr>
      </w:pPr>
    </w:p>
    <w:p w14:paraId="6FE88D2D" w14:textId="77777777" w:rsidR="00DA1C64" w:rsidRDefault="00BC311E">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DA1C64" w14:paraId="3E11FE01" w14:textId="77777777">
        <w:tc>
          <w:tcPr>
            <w:tcW w:w="1424" w:type="dxa"/>
          </w:tcPr>
          <w:p w14:paraId="477CDD8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4C3AC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33777B86"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9CA82FF"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1036C5" w14:textId="77777777" w:rsidR="00DA1C64" w:rsidRDefault="00BC311E">
            <w:pPr>
              <w:spacing w:after="120"/>
              <w:rPr>
                <w:b/>
                <w:bCs/>
                <w:color w:val="0070C0"/>
                <w:lang w:val="en-US" w:eastAsia="zh-CN"/>
              </w:rPr>
            </w:pPr>
            <w:r>
              <w:rPr>
                <w:b/>
                <w:bCs/>
                <w:color w:val="0070C0"/>
                <w:lang w:val="en-US" w:eastAsia="zh-CN"/>
              </w:rPr>
              <w:t>Comments</w:t>
            </w:r>
          </w:p>
        </w:tc>
      </w:tr>
      <w:tr w:rsidR="0035184E" w14:paraId="14405518" w14:textId="77777777">
        <w:tc>
          <w:tcPr>
            <w:tcW w:w="1424" w:type="dxa"/>
          </w:tcPr>
          <w:p w14:paraId="78673276" w14:textId="24C01F56" w:rsidR="0035184E" w:rsidRPr="00CA6638" w:rsidRDefault="00002AC8">
            <w:pPr>
              <w:spacing w:after="120"/>
              <w:rPr>
                <w:rFonts w:ascii="Arial" w:eastAsiaTheme="minorEastAsia" w:hAnsi="Arial" w:cs="Arial"/>
                <w:color w:val="0070C0"/>
                <w:sz w:val="18"/>
                <w:szCs w:val="18"/>
                <w:lang w:val="en-US" w:eastAsia="zh-CN"/>
              </w:rPr>
            </w:pPr>
            <w:r w:rsidRPr="00CA6638">
              <w:rPr>
                <w:rFonts w:ascii="Arial" w:eastAsiaTheme="minorEastAsia" w:hAnsi="Arial" w:cs="Arial"/>
                <w:color w:val="0070C0"/>
                <w:sz w:val="18"/>
                <w:szCs w:val="18"/>
                <w:lang w:val="en-US" w:eastAsia="zh-CN"/>
              </w:rPr>
              <w:t>R4-2104402</w:t>
            </w:r>
          </w:p>
        </w:tc>
        <w:tc>
          <w:tcPr>
            <w:tcW w:w="2682" w:type="dxa"/>
          </w:tcPr>
          <w:p w14:paraId="2A07E37C" w14:textId="1820249C"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LS on introduction of new frequency separation classes</w:t>
            </w:r>
          </w:p>
        </w:tc>
        <w:tc>
          <w:tcPr>
            <w:tcW w:w="1418" w:type="dxa"/>
          </w:tcPr>
          <w:p w14:paraId="0BAEE763" w14:textId="7436B12F"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Nokia</w:t>
            </w:r>
          </w:p>
        </w:tc>
        <w:tc>
          <w:tcPr>
            <w:tcW w:w="2409" w:type="dxa"/>
          </w:tcPr>
          <w:p w14:paraId="4FEF848D" w14:textId="3862F9F3"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Agreeable</w:t>
            </w:r>
          </w:p>
        </w:tc>
        <w:tc>
          <w:tcPr>
            <w:tcW w:w="1698" w:type="dxa"/>
          </w:tcPr>
          <w:p w14:paraId="32BCE8EB" w14:textId="19746CF6"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To RAN2</w:t>
            </w:r>
          </w:p>
        </w:tc>
      </w:tr>
      <w:tr w:rsidR="008D395B" w14:paraId="6A8299A0" w14:textId="77777777" w:rsidTr="00CA6638">
        <w:tc>
          <w:tcPr>
            <w:tcW w:w="1424" w:type="dxa"/>
            <w:vAlign w:val="center"/>
          </w:tcPr>
          <w:p w14:paraId="2160E05D" w14:textId="3107B5B0" w:rsidR="008D395B" w:rsidRPr="00CA6638" w:rsidRDefault="003255B0" w:rsidP="008D395B">
            <w:pPr>
              <w:spacing w:after="120"/>
              <w:rPr>
                <w:rFonts w:ascii="Arial" w:eastAsiaTheme="minorEastAsia" w:hAnsi="Arial" w:cs="Arial"/>
                <w:color w:val="0070C0"/>
                <w:sz w:val="18"/>
                <w:szCs w:val="18"/>
                <w:lang w:val="en-US" w:eastAsia="zh-CN"/>
              </w:rPr>
            </w:pPr>
            <w:hyperlink r:id="rId67" w:history="1">
              <w:r w:rsidR="008D395B" w:rsidRPr="00CA6638">
                <w:rPr>
                  <w:rStyle w:val="aff1"/>
                  <w:rFonts w:ascii="Arial" w:hAnsi="Arial" w:cs="Arial"/>
                  <w:color w:val="FFFFFF"/>
                  <w:sz w:val="18"/>
                  <w:szCs w:val="18"/>
                </w:rPr>
                <w:t>R4-2104559</w:t>
              </w:r>
            </w:hyperlink>
          </w:p>
        </w:tc>
        <w:tc>
          <w:tcPr>
            <w:tcW w:w="2682" w:type="dxa"/>
            <w:vAlign w:val="center"/>
          </w:tcPr>
          <w:p w14:paraId="1C8C2129" w14:textId="0FD1E19B"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Add beam management type after particular band combination requirement</w:t>
            </w:r>
          </w:p>
        </w:tc>
        <w:tc>
          <w:tcPr>
            <w:tcW w:w="1418" w:type="dxa"/>
            <w:vAlign w:val="center"/>
          </w:tcPr>
          <w:p w14:paraId="46E0DF69" w14:textId="01C8A16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6100"/>
                <w:sz w:val="18"/>
                <w:szCs w:val="18"/>
              </w:rPr>
              <w:t>MediaTek Beijing Inc.</w:t>
            </w:r>
          </w:p>
        </w:tc>
        <w:tc>
          <w:tcPr>
            <w:tcW w:w="2409" w:type="dxa"/>
          </w:tcPr>
          <w:p w14:paraId="3BE79DDB" w14:textId="0F2F7730" w:rsidR="008D395B" w:rsidRPr="00CA6638" w:rsidRDefault="009477B5"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F9FA4D0"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66F8F3C4" w14:textId="77777777" w:rsidTr="00CA6638">
        <w:tc>
          <w:tcPr>
            <w:tcW w:w="1424" w:type="dxa"/>
            <w:vAlign w:val="center"/>
          </w:tcPr>
          <w:p w14:paraId="2F4C75B4" w14:textId="08E562DC" w:rsidR="008D395B" w:rsidRPr="00CA6638" w:rsidRDefault="003255B0" w:rsidP="008D395B">
            <w:pPr>
              <w:spacing w:after="120"/>
              <w:rPr>
                <w:rFonts w:ascii="Arial" w:eastAsiaTheme="minorEastAsia" w:hAnsi="Arial" w:cs="Arial"/>
                <w:color w:val="0070C0"/>
                <w:sz w:val="18"/>
                <w:szCs w:val="18"/>
                <w:lang w:val="en-US" w:eastAsia="zh-CN"/>
              </w:rPr>
            </w:pPr>
            <w:hyperlink r:id="rId68" w:history="1">
              <w:r w:rsidR="008D395B" w:rsidRPr="00CA6638">
                <w:rPr>
                  <w:rStyle w:val="aff1"/>
                  <w:rFonts w:ascii="Arial" w:hAnsi="Arial" w:cs="Arial"/>
                  <w:color w:val="FFFFFF"/>
                  <w:sz w:val="18"/>
                  <w:szCs w:val="18"/>
                </w:rPr>
                <w:t>R4-2106287</w:t>
              </w:r>
            </w:hyperlink>
          </w:p>
        </w:tc>
        <w:tc>
          <w:tcPr>
            <w:tcW w:w="2682" w:type="dxa"/>
            <w:vAlign w:val="center"/>
          </w:tcPr>
          <w:p w14:paraId="234C476B" w14:textId="630E555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Discussion on RF requirements for inter-band DL CA based on CBM and IBM</w:t>
            </w:r>
          </w:p>
        </w:tc>
        <w:tc>
          <w:tcPr>
            <w:tcW w:w="1418" w:type="dxa"/>
            <w:vAlign w:val="center"/>
          </w:tcPr>
          <w:p w14:paraId="405CA338" w14:textId="37ED872D"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0000"/>
                <w:sz w:val="18"/>
                <w:szCs w:val="18"/>
              </w:rPr>
              <w:t>LG Electronics Polska</w:t>
            </w:r>
          </w:p>
        </w:tc>
        <w:tc>
          <w:tcPr>
            <w:tcW w:w="2409" w:type="dxa"/>
          </w:tcPr>
          <w:p w14:paraId="3CEE82E5" w14:textId="2C3EA4B6" w:rsidR="008D395B" w:rsidRPr="00CA6638" w:rsidRDefault="00F92D9E"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5206615"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523A0464" w14:textId="77777777" w:rsidTr="00CA6638">
        <w:tc>
          <w:tcPr>
            <w:tcW w:w="1424" w:type="dxa"/>
            <w:vAlign w:val="center"/>
          </w:tcPr>
          <w:p w14:paraId="77AC929F" w14:textId="2E678EF5" w:rsidR="008D395B" w:rsidRPr="00CA6638" w:rsidRDefault="003255B0" w:rsidP="008D395B">
            <w:pPr>
              <w:spacing w:after="120"/>
              <w:rPr>
                <w:rFonts w:ascii="Arial" w:eastAsiaTheme="minorEastAsia" w:hAnsi="Arial" w:cs="Arial"/>
                <w:color w:val="0070C0"/>
                <w:sz w:val="18"/>
                <w:szCs w:val="18"/>
                <w:lang w:eastAsia="zh-CN"/>
              </w:rPr>
            </w:pPr>
            <w:hyperlink r:id="rId69" w:history="1">
              <w:r w:rsidR="008D395B" w:rsidRPr="00CA6638">
                <w:rPr>
                  <w:rStyle w:val="aff1"/>
                  <w:rFonts w:ascii="Arial" w:hAnsi="Arial" w:cs="Arial"/>
                  <w:color w:val="000000"/>
                  <w:sz w:val="18"/>
                  <w:szCs w:val="18"/>
                </w:rPr>
                <w:t>R4-2104490</w:t>
              </w:r>
            </w:hyperlink>
          </w:p>
        </w:tc>
        <w:tc>
          <w:tcPr>
            <w:tcW w:w="2682" w:type="dxa"/>
            <w:vAlign w:val="center"/>
          </w:tcPr>
          <w:p w14:paraId="3281D799" w14:textId="55E41D07"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Draft CR to 38.101-2 on requirements for UEs that support inter-band CA with CBM</w:t>
            </w:r>
          </w:p>
        </w:tc>
        <w:tc>
          <w:tcPr>
            <w:tcW w:w="1418" w:type="dxa"/>
            <w:vAlign w:val="center"/>
          </w:tcPr>
          <w:p w14:paraId="3A38C98C" w14:textId="2B3A6F15"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2F98C5D8" w14:textId="0ACC66DA" w:rsidR="008D395B" w:rsidRPr="00CA6638" w:rsidRDefault="00A81487"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12EABBF9" w14:textId="77777777" w:rsidR="008D395B" w:rsidRPr="00CA6638" w:rsidRDefault="008D395B" w:rsidP="008D395B">
            <w:pPr>
              <w:spacing w:after="120"/>
              <w:rPr>
                <w:rFonts w:ascii="Arial" w:eastAsiaTheme="minorEastAsia" w:hAnsi="Arial" w:cs="Arial"/>
                <w:i/>
                <w:color w:val="0070C0"/>
                <w:sz w:val="18"/>
                <w:szCs w:val="18"/>
                <w:lang w:val="en-US" w:eastAsia="zh-CN"/>
              </w:rPr>
            </w:pPr>
          </w:p>
        </w:tc>
      </w:tr>
      <w:tr w:rsidR="00F92D9E" w14:paraId="42D40B87" w14:textId="77777777" w:rsidTr="00CA6638">
        <w:tc>
          <w:tcPr>
            <w:tcW w:w="1424" w:type="dxa"/>
            <w:vAlign w:val="center"/>
          </w:tcPr>
          <w:p w14:paraId="1BCE6B0A" w14:textId="7BC454CA" w:rsidR="00F92D9E" w:rsidRPr="00CA6638" w:rsidRDefault="003255B0" w:rsidP="00F92D9E">
            <w:pPr>
              <w:spacing w:after="120"/>
              <w:rPr>
                <w:rFonts w:ascii="Arial" w:eastAsiaTheme="minorEastAsia" w:hAnsi="Arial" w:cs="Arial"/>
                <w:color w:val="0070C0"/>
                <w:sz w:val="18"/>
                <w:szCs w:val="18"/>
                <w:lang w:eastAsia="zh-CN"/>
              </w:rPr>
            </w:pPr>
            <w:hyperlink r:id="rId70" w:history="1">
              <w:r w:rsidR="00F92D9E" w:rsidRPr="00CA6638">
                <w:rPr>
                  <w:rStyle w:val="aff1"/>
                  <w:rFonts w:ascii="Arial" w:hAnsi="Arial" w:cs="Arial"/>
                  <w:color w:val="000000"/>
                  <w:sz w:val="18"/>
                  <w:szCs w:val="18"/>
                </w:rPr>
                <w:t>R4-2104491</w:t>
              </w:r>
            </w:hyperlink>
          </w:p>
        </w:tc>
        <w:tc>
          <w:tcPr>
            <w:tcW w:w="2682" w:type="dxa"/>
            <w:vAlign w:val="center"/>
          </w:tcPr>
          <w:p w14:paraId="58ED29DC" w14:textId="35F5B3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Requirement framework for Inter-band CA with CBM</w:t>
            </w:r>
          </w:p>
        </w:tc>
        <w:tc>
          <w:tcPr>
            <w:tcW w:w="1418" w:type="dxa"/>
            <w:vAlign w:val="center"/>
          </w:tcPr>
          <w:p w14:paraId="1D6BC4DA" w14:textId="2DEAB7C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4A6B9033" w14:textId="1FC38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1B87C66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57B7C91" w14:textId="77777777" w:rsidTr="00CA6638">
        <w:tc>
          <w:tcPr>
            <w:tcW w:w="1424" w:type="dxa"/>
            <w:vAlign w:val="center"/>
          </w:tcPr>
          <w:p w14:paraId="40511A84" w14:textId="20992E1A" w:rsidR="00F92D9E" w:rsidRPr="00CA6638" w:rsidRDefault="003255B0" w:rsidP="00F92D9E">
            <w:pPr>
              <w:spacing w:after="120"/>
              <w:rPr>
                <w:rFonts w:ascii="Arial" w:eastAsiaTheme="minorEastAsia" w:hAnsi="Arial" w:cs="Arial"/>
                <w:color w:val="0070C0"/>
                <w:sz w:val="18"/>
                <w:szCs w:val="18"/>
                <w:lang w:eastAsia="zh-CN"/>
              </w:rPr>
            </w:pPr>
            <w:hyperlink r:id="rId71" w:history="1">
              <w:r w:rsidR="00F92D9E" w:rsidRPr="00CA6638">
                <w:rPr>
                  <w:rStyle w:val="aff1"/>
                  <w:rFonts w:ascii="Arial" w:hAnsi="Arial" w:cs="Arial"/>
                  <w:color w:val="000000"/>
                  <w:sz w:val="18"/>
                  <w:szCs w:val="18"/>
                </w:rPr>
                <w:t>R4-2105095</w:t>
              </w:r>
            </w:hyperlink>
          </w:p>
        </w:tc>
        <w:tc>
          <w:tcPr>
            <w:tcW w:w="2682" w:type="dxa"/>
            <w:vAlign w:val="center"/>
          </w:tcPr>
          <w:p w14:paraId="02731A77" w14:textId="2F8A68F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Applicability of CBM/IBM for different CA configurations</w:t>
            </w:r>
          </w:p>
        </w:tc>
        <w:tc>
          <w:tcPr>
            <w:tcW w:w="1418" w:type="dxa"/>
            <w:vAlign w:val="center"/>
          </w:tcPr>
          <w:p w14:paraId="14CAF8E9" w14:textId="6BEAD86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49BBC688" w14:textId="2A9C72E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3BC2F9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0694D96" w14:textId="77777777" w:rsidTr="00CA6638">
        <w:tc>
          <w:tcPr>
            <w:tcW w:w="1424" w:type="dxa"/>
            <w:vAlign w:val="center"/>
          </w:tcPr>
          <w:p w14:paraId="4B2F758B" w14:textId="2B7CB220" w:rsidR="00F92D9E" w:rsidRPr="00CA6638" w:rsidRDefault="003255B0" w:rsidP="00F92D9E">
            <w:pPr>
              <w:spacing w:after="120"/>
              <w:rPr>
                <w:rFonts w:ascii="Arial" w:eastAsiaTheme="minorEastAsia" w:hAnsi="Arial" w:cs="Arial"/>
                <w:color w:val="0070C0"/>
                <w:sz w:val="18"/>
                <w:szCs w:val="18"/>
                <w:lang w:eastAsia="zh-CN"/>
              </w:rPr>
            </w:pPr>
            <w:hyperlink r:id="rId72" w:history="1">
              <w:r w:rsidR="00F92D9E" w:rsidRPr="00CA6638">
                <w:rPr>
                  <w:rStyle w:val="aff1"/>
                  <w:rFonts w:ascii="Arial" w:hAnsi="Arial" w:cs="Arial"/>
                  <w:color w:val="000000"/>
                  <w:sz w:val="18"/>
                  <w:szCs w:val="18"/>
                </w:rPr>
                <w:t>R4-2106364</w:t>
              </w:r>
            </w:hyperlink>
          </w:p>
        </w:tc>
        <w:tc>
          <w:tcPr>
            <w:tcW w:w="2682" w:type="dxa"/>
            <w:vAlign w:val="center"/>
          </w:tcPr>
          <w:p w14:paraId="76BD3CAB" w14:textId="69CA2CD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CBM&amp;IBM for FR2 Inter-band DL CA</w:t>
            </w:r>
          </w:p>
        </w:tc>
        <w:tc>
          <w:tcPr>
            <w:tcW w:w="1418" w:type="dxa"/>
            <w:vAlign w:val="center"/>
          </w:tcPr>
          <w:p w14:paraId="54CD70E5" w14:textId="0C2755A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ZTE Corporation</w:t>
            </w:r>
          </w:p>
        </w:tc>
        <w:tc>
          <w:tcPr>
            <w:tcW w:w="2409" w:type="dxa"/>
          </w:tcPr>
          <w:p w14:paraId="6870D5EF" w14:textId="4EEFE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BCC1C5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677755" w14:textId="77777777" w:rsidTr="00CA6638">
        <w:tc>
          <w:tcPr>
            <w:tcW w:w="1424" w:type="dxa"/>
            <w:vAlign w:val="center"/>
          </w:tcPr>
          <w:p w14:paraId="02D717D7" w14:textId="5C0DB2D2" w:rsidR="00F92D9E" w:rsidRPr="00CA6638" w:rsidRDefault="003255B0" w:rsidP="00F92D9E">
            <w:pPr>
              <w:spacing w:after="120"/>
              <w:rPr>
                <w:rFonts w:ascii="Arial" w:eastAsiaTheme="minorEastAsia" w:hAnsi="Arial" w:cs="Arial"/>
                <w:color w:val="0070C0"/>
                <w:sz w:val="18"/>
                <w:szCs w:val="18"/>
                <w:lang w:eastAsia="zh-CN"/>
              </w:rPr>
            </w:pPr>
            <w:hyperlink r:id="rId73" w:history="1">
              <w:r w:rsidR="00F92D9E" w:rsidRPr="00CA6638">
                <w:rPr>
                  <w:rStyle w:val="aff1"/>
                  <w:rFonts w:ascii="Arial" w:hAnsi="Arial" w:cs="Arial"/>
                  <w:color w:val="000000"/>
                  <w:sz w:val="18"/>
                  <w:szCs w:val="18"/>
                </w:rPr>
                <w:t>R4-2107108</w:t>
              </w:r>
            </w:hyperlink>
          </w:p>
        </w:tc>
        <w:tc>
          <w:tcPr>
            <w:tcW w:w="2682" w:type="dxa"/>
            <w:vAlign w:val="center"/>
          </w:tcPr>
          <w:p w14:paraId="10BA3640" w14:textId="1492034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FR2 inter-band DL CA with CBM and IBM</w:t>
            </w:r>
          </w:p>
        </w:tc>
        <w:tc>
          <w:tcPr>
            <w:tcW w:w="1418" w:type="dxa"/>
            <w:vAlign w:val="center"/>
          </w:tcPr>
          <w:p w14:paraId="52BFEFFF" w14:textId="4093636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Google Inc.</w:t>
            </w:r>
          </w:p>
        </w:tc>
        <w:tc>
          <w:tcPr>
            <w:tcW w:w="2409" w:type="dxa"/>
          </w:tcPr>
          <w:p w14:paraId="2866E3B4" w14:textId="63FB57D2"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0E3A30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9602AA" w14:textId="77777777" w:rsidTr="00CA6638">
        <w:tc>
          <w:tcPr>
            <w:tcW w:w="1424" w:type="dxa"/>
            <w:vAlign w:val="center"/>
          </w:tcPr>
          <w:p w14:paraId="2A6680CE" w14:textId="135EDBAD" w:rsidR="00F92D9E" w:rsidRPr="00CA6638" w:rsidRDefault="003255B0" w:rsidP="00F92D9E">
            <w:pPr>
              <w:spacing w:after="120"/>
              <w:rPr>
                <w:rFonts w:ascii="Arial" w:eastAsiaTheme="minorEastAsia" w:hAnsi="Arial" w:cs="Arial"/>
                <w:color w:val="0070C0"/>
                <w:sz w:val="18"/>
                <w:szCs w:val="18"/>
                <w:lang w:eastAsia="zh-CN"/>
              </w:rPr>
            </w:pPr>
            <w:hyperlink r:id="rId74" w:history="1">
              <w:r w:rsidR="00F92D9E" w:rsidRPr="00CA6638">
                <w:rPr>
                  <w:rStyle w:val="aff1"/>
                  <w:rFonts w:ascii="Arial" w:hAnsi="Arial" w:cs="Arial"/>
                  <w:color w:val="FFFFFF"/>
                  <w:sz w:val="18"/>
                  <w:szCs w:val="18"/>
                </w:rPr>
                <w:t>R4-2104561</w:t>
              </w:r>
            </w:hyperlink>
          </w:p>
        </w:tc>
        <w:tc>
          <w:tcPr>
            <w:tcW w:w="2682" w:type="dxa"/>
            <w:vAlign w:val="center"/>
          </w:tcPr>
          <w:p w14:paraId="3968383A" w14:textId="391E310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RIB proposal of CA_n258A-n260A and CA_n257A-n259A based on IBM</w:t>
            </w:r>
          </w:p>
        </w:tc>
        <w:tc>
          <w:tcPr>
            <w:tcW w:w="1418" w:type="dxa"/>
            <w:vAlign w:val="center"/>
          </w:tcPr>
          <w:p w14:paraId="6E41D74B" w14:textId="564C71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6EED4A5C" w14:textId="3C64FB1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204A9DD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3B3A9A" w14:paraId="1055146D" w14:textId="77777777" w:rsidTr="00CA6638">
        <w:tc>
          <w:tcPr>
            <w:tcW w:w="1424" w:type="dxa"/>
            <w:vAlign w:val="center"/>
          </w:tcPr>
          <w:p w14:paraId="7BCC8541" w14:textId="4DB87F87" w:rsidR="003B3A9A" w:rsidRPr="00CA6638" w:rsidRDefault="003255B0" w:rsidP="003B3A9A">
            <w:pPr>
              <w:spacing w:after="120"/>
              <w:rPr>
                <w:rFonts w:ascii="Arial" w:eastAsiaTheme="minorEastAsia" w:hAnsi="Arial" w:cs="Arial"/>
                <w:color w:val="0070C0"/>
                <w:sz w:val="18"/>
                <w:szCs w:val="18"/>
                <w:lang w:eastAsia="zh-CN"/>
              </w:rPr>
            </w:pPr>
            <w:hyperlink r:id="rId75" w:history="1">
              <w:r w:rsidR="003B3A9A" w:rsidRPr="00CA6638">
                <w:rPr>
                  <w:rStyle w:val="aff1"/>
                  <w:rFonts w:ascii="Arial" w:hAnsi="Arial" w:cs="Arial"/>
                  <w:color w:val="FFFFFF"/>
                  <w:sz w:val="18"/>
                  <w:szCs w:val="18"/>
                </w:rPr>
                <w:t>R4-2104698</w:t>
              </w:r>
            </w:hyperlink>
          </w:p>
        </w:tc>
        <w:tc>
          <w:tcPr>
            <w:tcW w:w="2682" w:type="dxa"/>
            <w:vAlign w:val="center"/>
          </w:tcPr>
          <w:p w14:paraId="702116E8" w14:textId="3A0134E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CA based on IBM</w:t>
            </w:r>
          </w:p>
        </w:tc>
        <w:tc>
          <w:tcPr>
            <w:tcW w:w="1418" w:type="dxa"/>
            <w:vAlign w:val="center"/>
          </w:tcPr>
          <w:p w14:paraId="4078ABB5" w14:textId="5B56AFF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060081B" w14:textId="045EA4F1"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F23ED5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1838EBF0" w14:textId="77777777" w:rsidTr="00CA6638">
        <w:tc>
          <w:tcPr>
            <w:tcW w:w="1424" w:type="dxa"/>
            <w:vAlign w:val="center"/>
          </w:tcPr>
          <w:p w14:paraId="4F27F5B3" w14:textId="27A8BBB2" w:rsidR="003B3A9A" w:rsidRPr="00CA6638" w:rsidRDefault="003255B0" w:rsidP="003B3A9A">
            <w:pPr>
              <w:spacing w:after="120"/>
              <w:rPr>
                <w:rFonts w:ascii="Arial" w:eastAsiaTheme="minorEastAsia" w:hAnsi="Arial" w:cs="Arial"/>
                <w:color w:val="0070C0"/>
                <w:sz w:val="18"/>
                <w:szCs w:val="18"/>
                <w:lang w:eastAsia="zh-CN"/>
              </w:rPr>
            </w:pPr>
            <w:hyperlink r:id="rId76" w:history="1">
              <w:r w:rsidR="003B3A9A" w:rsidRPr="00CA6638">
                <w:rPr>
                  <w:rStyle w:val="aff1"/>
                  <w:rFonts w:ascii="Arial" w:hAnsi="Arial" w:cs="Arial"/>
                  <w:color w:val="FFFFFF"/>
                  <w:sz w:val="18"/>
                  <w:szCs w:val="18"/>
                </w:rPr>
                <w:t>R4-2104715</w:t>
              </w:r>
            </w:hyperlink>
          </w:p>
        </w:tc>
        <w:tc>
          <w:tcPr>
            <w:tcW w:w="2682" w:type="dxa"/>
            <w:vAlign w:val="center"/>
          </w:tcPr>
          <w:p w14:paraId="4B09A626" w14:textId="0F355AE8"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FR2 inter-band CA for different frequency band groups with IBM</w:t>
            </w:r>
          </w:p>
        </w:tc>
        <w:tc>
          <w:tcPr>
            <w:tcW w:w="1418" w:type="dxa"/>
            <w:vAlign w:val="center"/>
          </w:tcPr>
          <w:p w14:paraId="4C37DCA4" w14:textId="0CED357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16185B71" w14:textId="6C8490C5" w:rsidR="003B3A9A" w:rsidRPr="00CA6638" w:rsidRDefault="00482680"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3F78CC0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29CF2ED2" w14:textId="77777777" w:rsidTr="00CA6638">
        <w:tc>
          <w:tcPr>
            <w:tcW w:w="1424" w:type="dxa"/>
            <w:vAlign w:val="center"/>
          </w:tcPr>
          <w:p w14:paraId="58783399" w14:textId="032834FA" w:rsidR="003B3A9A" w:rsidRPr="00CA6638" w:rsidRDefault="003255B0" w:rsidP="003B3A9A">
            <w:pPr>
              <w:spacing w:after="120"/>
              <w:rPr>
                <w:rFonts w:ascii="Arial" w:eastAsiaTheme="minorEastAsia" w:hAnsi="Arial" w:cs="Arial"/>
                <w:color w:val="0070C0"/>
                <w:sz w:val="18"/>
                <w:szCs w:val="18"/>
                <w:lang w:eastAsia="zh-CN"/>
              </w:rPr>
            </w:pPr>
            <w:hyperlink r:id="rId77" w:history="1">
              <w:r w:rsidR="003B3A9A" w:rsidRPr="00CA6638">
                <w:rPr>
                  <w:rStyle w:val="aff1"/>
                  <w:rFonts w:ascii="Arial" w:hAnsi="Arial" w:cs="Arial"/>
                  <w:color w:val="FFFFFF"/>
                  <w:sz w:val="18"/>
                  <w:szCs w:val="18"/>
                </w:rPr>
                <w:t>R4-2105096</w:t>
              </w:r>
            </w:hyperlink>
          </w:p>
        </w:tc>
        <w:tc>
          <w:tcPr>
            <w:tcW w:w="2682" w:type="dxa"/>
            <w:vAlign w:val="center"/>
          </w:tcPr>
          <w:p w14:paraId="16605551" w14:textId="3885172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Rx requirements for CA_n258A-n260A and CA_n257A-n259A based on IBM</w:t>
            </w:r>
          </w:p>
        </w:tc>
        <w:tc>
          <w:tcPr>
            <w:tcW w:w="1418" w:type="dxa"/>
            <w:vAlign w:val="center"/>
          </w:tcPr>
          <w:p w14:paraId="08B5CB03" w14:textId="64D57C05"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4139E99D" w14:textId="532013F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5C3F65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7F622DA3" w14:textId="77777777" w:rsidTr="00CA6638">
        <w:tc>
          <w:tcPr>
            <w:tcW w:w="1424" w:type="dxa"/>
            <w:vAlign w:val="center"/>
          </w:tcPr>
          <w:p w14:paraId="6C2A3D5F" w14:textId="6D03C8A5" w:rsidR="003B3A9A" w:rsidRPr="00CA6638" w:rsidRDefault="003255B0" w:rsidP="003B3A9A">
            <w:pPr>
              <w:spacing w:after="120"/>
              <w:rPr>
                <w:rFonts w:ascii="Arial" w:eastAsiaTheme="minorEastAsia" w:hAnsi="Arial" w:cs="Arial"/>
                <w:color w:val="0070C0"/>
                <w:sz w:val="18"/>
                <w:szCs w:val="18"/>
                <w:lang w:eastAsia="zh-CN"/>
              </w:rPr>
            </w:pPr>
            <w:hyperlink r:id="rId78" w:history="1">
              <w:r w:rsidR="003B3A9A" w:rsidRPr="00CA6638">
                <w:rPr>
                  <w:rStyle w:val="aff1"/>
                  <w:rFonts w:ascii="Arial" w:hAnsi="Arial" w:cs="Arial"/>
                  <w:color w:val="FFFFFF"/>
                  <w:sz w:val="18"/>
                  <w:szCs w:val="18"/>
                </w:rPr>
                <w:t>R4-2106346</w:t>
              </w:r>
            </w:hyperlink>
          </w:p>
        </w:tc>
        <w:tc>
          <w:tcPr>
            <w:tcW w:w="2682" w:type="dxa"/>
            <w:vAlign w:val="center"/>
          </w:tcPr>
          <w:p w14:paraId="2B816185" w14:textId="4535534F"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Band specific requirements for DL CA_n257-n259 including TP for TR 38.851</w:t>
            </w:r>
          </w:p>
        </w:tc>
        <w:tc>
          <w:tcPr>
            <w:tcW w:w="1418" w:type="dxa"/>
            <w:vAlign w:val="center"/>
          </w:tcPr>
          <w:p w14:paraId="1D86F679" w14:textId="29C9D0C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w:t>
            </w:r>
          </w:p>
        </w:tc>
        <w:tc>
          <w:tcPr>
            <w:tcW w:w="2409" w:type="dxa"/>
          </w:tcPr>
          <w:p w14:paraId="5DAA3A8D" w14:textId="1E2CA564" w:rsidR="003B3A9A" w:rsidRPr="00CA6638" w:rsidRDefault="009477B5"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6950EB5"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0BF50065" w14:textId="77777777" w:rsidTr="00CA6638">
        <w:tc>
          <w:tcPr>
            <w:tcW w:w="1424" w:type="dxa"/>
            <w:vAlign w:val="center"/>
          </w:tcPr>
          <w:p w14:paraId="1EDF7480" w14:textId="3E5BE672" w:rsidR="003B3A9A" w:rsidRPr="00CA6638" w:rsidRDefault="003255B0" w:rsidP="003B3A9A">
            <w:pPr>
              <w:spacing w:after="120"/>
              <w:rPr>
                <w:rFonts w:ascii="Arial" w:eastAsiaTheme="minorEastAsia" w:hAnsi="Arial" w:cs="Arial"/>
                <w:color w:val="0070C0"/>
                <w:sz w:val="18"/>
                <w:szCs w:val="18"/>
                <w:lang w:eastAsia="zh-CN"/>
              </w:rPr>
            </w:pPr>
            <w:hyperlink r:id="rId79" w:history="1">
              <w:r w:rsidR="003B3A9A" w:rsidRPr="00CA6638">
                <w:rPr>
                  <w:rStyle w:val="aff1"/>
                  <w:rFonts w:ascii="Arial" w:hAnsi="Arial" w:cs="Arial"/>
                  <w:color w:val="FFFFFF"/>
                  <w:sz w:val="18"/>
                  <w:szCs w:val="18"/>
                </w:rPr>
                <w:t>R4-2106365</w:t>
              </w:r>
            </w:hyperlink>
          </w:p>
        </w:tc>
        <w:tc>
          <w:tcPr>
            <w:tcW w:w="2682" w:type="dxa"/>
            <w:vAlign w:val="center"/>
          </w:tcPr>
          <w:p w14:paraId="7D851F4C" w14:textId="66A47010"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UE requirements for CA configurations of CA_n258-n260 and CA_n257-n259 based on IBM</w:t>
            </w:r>
          </w:p>
        </w:tc>
        <w:tc>
          <w:tcPr>
            <w:tcW w:w="1418" w:type="dxa"/>
            <w:vAlign w:val="center"/>
          </w:tcPr>
          <w:p w14:paraId="770EADC7" w14:textId="4D6C0F0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ZTE Corporation</w:t>
            </w:r>
          </w:p>
        </w:tc>
        <w:tc>
          <w:tcPr>
            <w:tcW w:w="2409" w:type="dxa"/>
          </w:tcPr>
          <w:p w14:paraId="092D9F36" w14:textId="3E1360BD"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6418E1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69242836" w14:textId="77777777" w:rsidTr="00CA6638">
        <w:tc>
          <w:tcPr>
            <w:tcW w:w="1424" w:type="dxa"/>
            <w:vAlign w:val="center"/>
          </w:tcPr>
          <w:p w14:paraId="20E905BB" w14:textId="458A1527" w:rsidR="003B3A9A" w:rsidRPr="00CA6638" w:rsidRDefault="003255B0" w:rsidP="003B3A9A">
            <w:pPr>
              <w:spacing w:after="120"/>
              <w:rPr>
                <w:rFonts w:ascii="Arial" w:eastAsiaTheme="minorEastAsia" w:hAnsi="Arial" w:cs="Arial"/>
                <w:color w:val="0070C0"/>
                <w:sz w:val="18"/>
                <w:szCs w:val="18"/>
                <w:lang w:eastAsia="zh-CN"/>
              </w:rPr>
            </w:pPr>
            <w:hyperlink r:id="rId80" w:history="1">
              <w:r w:rsidR="003B3A9A" w:rsidRPr="00CA6638">
                <w:rPr>
                  <w:rStyle w:val="aff1"/>
                  <w:rFonts w:ascii="Arial" w:hAnsi="Arial" w:cs="Arial"/>
                  <w:color w:val="FFFFFF"/>
                  <w:sz w:val="18"/>
                  <w:szCs w:val="18"/>
                </w:rPr>
                <w:t>R4-2106565</w:t>
              </w:r>
            </w:hyperlink>
          </w:p>
        </w:tc>
        <w:tc>
          <w:tcPr>
            <w:tcW w:w="2682" w:type="dxa"/>
            <w:vAlign w:val="center"/>
          </w:tcPr>
          <w:p w14:paraId="268D91AE" w14:textId="5D5A522E"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DL CA with IBM</w:t>
            </w:r>
          </w:p>
        </w:tc>
        <w:tc>
          <w:tcPr>
            <w:tcW w:w="1418" w:type="dxa"/>
            <w:vAlign w:val="center"/>
          </w:tcPr>
          <w:p w14:paraId="201A8346" w14:textId="6D0FA6D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342ADDB6" w14:textId="63C2E36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B885B51"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F92D9E" w14:paraId="35D82878" w14:textId="77777777" w:rsidTr="00CA6638">
        <w:tc>
          <w:tcPr>
            <w:tcW w:w="1424" w:type="dxa"/>
            <w:vAlign w:val="center"/>
          </w:tcPr>
          <w:p w14:paraId="06441F1E" w14:textId="785A977F" w:rsidR="00F92D9E" w:rsidRPr="00CA6638" w:rsidRDefault="003255B0" w:rsidP="00F92D9E">
            <w:pPr>
              <w:spacing w:after="120"/>
              <w:rPr>
                <w:rFonts w:ascii="Arial" w:eastAsiaTheme="minorEastAsia" w:hAnsi="Arial" w:cs="Arial"/>
                <w:color w:val="0070C0"/>
                <w:sz w:val="18"/>
                <w:szCs w:val="18"/>
                <w:lang w:eastAsia="zh-CN"/>
              </w:rPr>
            </w:pPr>
            <w:hyperlink r:id="rId81" w:history="1">
              <w:r w:rsidR="00F92D9E" w:rsidRPr="00CA6638">
                <w:rPr>
                  <w:rStyle w:val="aff1"/>
                  <w:rFonts w:ascii="Arial" w:hAnsi="Arial" w:cs="Arial"/>
                  <w:color w:val="000000"/>
                  <w:sz w:val="18"/>
                  <w:szCs w:val="18"/>
                </w:rPr>
                <w:t>R4-2104401</w:t>
              </w:r>
            </w:hyperlink>
          </w:p>
        </w:tc>
        <w:tc>
          <w:tcPr>
            <w:tcW w:w="2682" w:type="dxa"/>
            <w:vAlign w:val="center"/>
          </w:tcPr>
          <w:p w14:paraId="7E6A803C" w14:textId="4672D69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RF CBM requirements for CA configurations within same frequency group</w:t>
            </w:r>
          </w:p>
        </w:tc>
        <w:tc>
          <w:tcPr>
            <w:tcW w:w="1418" w:type="dxa"/>
            <w:vAlign w:val="center"/>
          </w:tcPr>
          <w:p w14:paraId="56C682CB" w14:textId="3E9FA85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Nokia, Nokia Shanghai Bell</w:t>
            </w:r>
          </w:p>
        </w:tc>
        <w:tc>
          <w:tcPr>
            <w:tcW w:w="2409" w:type="dxa"/>
          </w:tcPr>
          <w:p w14:paraId="18948F79" w14:textId="72A797D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1650D3C0"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F0A522F" w14:textId="77777777" w:rsidTr="00CA6638">
        <w:tc>
          <w:tcPr>
            <w:tcW w:w="1424" w:type="dxa"/>
            <w:vAlign w:val="center"/>
          </w:tcPr>
          <w:p w14:paraId="7FF0BA05" w14:textId="0E09D5A5" w:rsidR="00F92D9E" w:rsidRPr="00CA6638" w:rsidRDefault="003255B0" w:rsidP="00F92D9E">
            <w:pPr>
              <w:spacing w:after="120"/>
              <w:rPr>
                <w:rFonts w:ascii="Arial" w:eastAsiaTheme="minorEastAsia" w:hAnsi="Arial" w:cs="Arial"/>
                <w:color w:val="0070C0"/>
                <w:sz w:val="18"/>
                <w:szCs w:val="18"/>
                <w:lang w:eastAsia="zh-CN"/>
              </w:rPr>
            </w:pPr>
            <w:hyperlink r:id="rId82" w:history="1">
              <w:r w:rsidR="00F92D9E" w:rsidRPr="00CA6638">
                <w:rPr>
                  <w:rStyle w:val="aff1"/>
                  <w:rFonts w:ascii="Arial" w:hAnsi="Arial" w:cs="Arial"/>
                  <w:color w:val="000000"/>
                  <w:sz w:val="18"/>
                  <w:szCs w:val="18"/>
                </w:rPr>
                <w:t>R4-2104524</w:t>
              </w:r>
            </w:hyperlink>
          </w:p>
        </w:tc>
        <w:tc>
          <w:tcPr>
            <w:tcW w:w="2682" w:type="dxa"/>
            <w:vAlign w:val="center"/>
          </w:tcPr>
          <w:p w14:paraId="511D4A27" w14:textId="2A55CBB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EIS spherical coverage and Fs,inter for CBM</w:t>
            </w:r>
          </w:p>
        </w:tc>
        <w:tc>
          <w:tcPr>
            <w:tcW w:w="1418" w:type="dxa"/>
            <w:vAlign w:val="center"/>
          </w:tcPr>
          <w:p w14:paraId="6BB28937" w14:textId="3875353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vivo</w:t>
            </w:r>
          </w:p>
        </w:tc>
        <w:tc>
          <w:tcPr>
            <w:tcW w:w="2409" w:type="dxa"/>
          </w:tcPr>
          <w:p w14:paraId="3B46F506" w14:textId="22780019"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2C32AC5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EE09F91" w14:textId="77777777" w:rsidTr="00CA6638">
        <w:tc>
          <w:tcPr>
            <w:tcW w:w="1424" w:type="dxa"/>
            <w:vAlign w:val="center"/>
          </w:tcPr>
          <w:p w14:paraId="103B7150" w14:textId="0386B9D3" w:rsidR="00F92D9E" w:rsidRPr="00CA6638" w:rsidRDefault="003255B0" w:rsidP="00F92D9E">
            <w:pPr>
              <w:spacing w:after="120"/>
              <w:rPr>
                <w:rFonts w:ascii="Arial" w:eastAsiaTheme="minorEastAsia" w:hAnsi="Arial" w:cs="Arial"/>
                <w:color w:val="0070C0"/>
                <w:sz w:val="18"/>
                <w:szCs w:val="18"/>
                <w:lang w:eastAsia="zh-CN"/>
              </w:rPr>
            </w:pPr>
            <w:hyperlink r:id="rId83" w:history="1">
              <w:r w:rsidR="00F92D9E" w:rsidRPr="00CA6638">
                <w:rPr>
                  <w:rStyle w:val="aff1"/>
                  <w:rFonts w:ascii="Arial" w:hAnsi="Arial" w:cs="Arial"/>
                  <w:color w:val="000000"/>
                  <w:sz w:val="18"/>
                  <w:szCs w:val="18"/>
                </w:rPr>
                <w:t>R4-2104562</w:t>
              </w:r>
            </w:hyperlink>
          </w:p>
        </w:tc>
        <w:tc>
          <w:tcPr>
            <w:tcW w:w="2682" w:type="dxa"/>
            <w:vAlign w:val="center"/>
          </w:tcPr>
          <w:p w14:paraId="5376D0DE" w14:textId="6293946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Introduce Fs_inter_CBM as UE capability for inter-band DL CA based on CBM</w:t>
            </w:r>
          </w:p>
        </w:tc>
        <w:tc>
          <w:tcPr>
            <w:tcW w:w="1418" w:type="dxa"/>
            <w:vAlign w:val="center"/>
          </w:tcPr>
          <w:p w14:paraId="1037C771" w14:textId="52B097C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MediaTek Beijing Inc.</w:t>
            </w:r>
          </w:p>
        </w:tc>
        <w:tc>
          <w:tcPr>
            <w:tcW w:w="2409" w:type="dxa"/>
          </w:tcPr>
          <w:p w14:paraId="46EAF804" w14:textId="70A88A88"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3F3993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579AFA0" w14:textId="77777777" w:rsidTr="00CA6638">
        <w:tc>
          <w:tcPr>
            <w:tcW w:w="1424" w:type="dxa"/>
            <w:vAlign w:val="center"/>
          </w:tcPr>
          <w:p w14:paraId="1ED074AF" w14:textId="5BBB396E" w:rsidR="00F92D9E" w:rsidRPr="00CA6638" w:rsidRDefault="003255B0" w:rsidP="00F92D9E">
            <w:pPr>
              <w:spacing w:after="120"/>
              <w:rPr>
                <w:rFonts w:ascii="Arial" w:eastAsiaTheme="minorEastAsia" w:hAnsi="Arial" w:cs="Arial"/>
                <w:color w:val="0070C0"/>
                <w:sz w:val="18"/>
                <w:szCs w:val="18"/>
                <w:lang w:eastAsia="zh-CN"/>
              </w:rPr>
            </w:pPr>
            <w:hyperlink r:id="rId84" w:history="1">
              <w:r w:rsidR="00F92D9E" w:rsidRPr="00CA6638">
                <w:rPr>
                  <w:rStyle w:val="aff1"/>
                  <w:rFonts w:ascii="Arial" w:hAnsi="Arial" w:cs="Arial"/>
                  <w:color w:val="000000"/>
                  <w:sz w:val="18"/>
                  <w:szCs w:val="18"/>
                </w:rPr>
                <w:t>R4-2104699</w:t>
              </w:r>
            </w:hyperlink>
          </w:p>
        </w:tc>
        <w:tc>
          <w:tcPr>
            <w:tcW w:w="2682" w:type="dxa"/>
            <w:vAlign w:val="center"/>
          </w:tcPr>
          <w:p w14:paraId="3E192C53" w14:textId="38971B2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requirements for CA based on CBM</w:t>
            </w:r>
          </w:p>
        </w:tc>
        <w:tc>
          <w:tcPr>
            <w:tcW w:w="1418" w:type="dxa"/>
            <w:vAlign w:val="center"/>
          </w:tcPr>
          <w:p w14:paraId="66C64251" w14:textId="17F8CFF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Sony, Ericsson</w:t>
            </w:r>
          </w:p>
        </w:tc>
        <w:tc>
          <w:tcPr>
            <w:tcW w:w="2409" w:type="dxa"/>
          </w:tcPr>
          <w:p w14:paraId="5EEB1948" w14:textId="0CD7803E"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C35C2A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4AB9A4F" w14:textId="77777777" w:rsidTr="00CA6638">
        <w:tc>
          <w:tcPr>
            <w:tcW w:w="1424" w:type="dxa"/>
            <w:vAlign w:val="center"/>
          </w:tcPr>
          <w:p w14:paraId="21C87206" w14:textId="3F4E8CFF" w:rsidR="00F92D9E" w:rsidRPr="00CA6638" w:rsidRDefault="003255B0" w:rsidP="00F92D9E">
            <w:pPr>
              <w:spacing w:after="120"/>
              <w:rPr>
                <w:rFonts w:ascii="Arial" w:eastAsiaTheme="minorEastAsia" w:hAnsi="Arial" w:cs="Arial"/>
                <w:color w:val="0070C0"/>
                <w:sz w:val="18"/>
                <w:szCs w:val="18"/>
                <w:lang w:eastAsia="zh-CN"/>
              </w:rPr>
            </w:pPr>
            <w:hyperlink r:id="rId85" w:history="1">
              <w:r w:rsidR="00F92D9E" w:rsidRPr="00CA6638">
                <w:rPr>
                  <w:rStyle w:val="aff1"/>
                  <w:rFonts w:ascii="Arial" w:hAnsi="Arial" w:cs="Arial"/>
                  <w:color w:val="000000"/>
                  <w:sz w:val="18"/>
                  <w:szCs w:val="18"/>
                </w:rPr>
                <w:t>R4-2105097</w:t>
              </w:r>
            </w:hyperlink>
          </w:p>
        </w:tc>
        <w:tc>
          <w:tcPr>
            <w:tcW w:w="2682" w:type="dxa"/>
            <w:vAlign w:val="center"/>
          </w:tcPr>
          <w:p w14:paraId="21CB0F1F" w14:textId="4383E5C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Rx requirements for inter-band DL CA within the same frequency groups based on CBM</w:t>
            </w:r>
          </w:p>
        </w:tc>
        <w:tc>
          <w:tcPr>
            <w:tcW w:w="1418" w:type="dxa"/>
            <w:vAlign w:val="center"/>
          </w:tcPr>
          <w:p w14:paraId="060FE1EC" w14:textId="36140181"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2A5ABD0E" w14:textId="425F6F5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6137CE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1861FA9" w14:textId="77777777" w:rsidTr="00CA6638">
        <w:tc>
          <w:tcPr>
            <w:tcW w:w="1424" w:type="dxa"/>
            <w:vAlign w:val="center"/>
          </w:tcPr>
          <w:p w14:paraId="2FA59B05" w14:textId="388A7A65" w:rsidR="00F92D9E" w:rsidRPr="00CA6638" w:rsidRDefault="003255B0" w:rsidP="00F92D9E">
            <w:pPr>
              <w:spacing w:after="120"/>
              <w:rPr>
                <w:rFonts w:ascii="Arial" w:eastAsiaTheme="minorEastAsia" w:hAnsi="Arial" w:cs="Arial"/>
                <w:color w:val="0070C0"/>
                <w:sz w:val="18"/>
                <w:szCs w:val="18"/>
                <w:lang w:eastAsia="zh-CN"/>
              </w:rPr>
            </w:pPr>
            <w:hyperlink r:id="rId86" w:history="1">
              <w:r w:rsidR="00F92D9E" w:rsidRPr="00CA6638">
                <w:rPr>
                  <w:rStyle w:val="aff1"/>
                  <w:rFonts w:ascii="Arial" w:hAnsi="Arial" w:cs="Arial"/>
                  <w:color w:val="000000"/>
                  <w:sz w:val="18"/>
                  <w:szCs w:val="18"/>
                </w:rPr>
                <w:t>R4-2106564</w:t>
              </w:r>
            </w:hyperlink>
          </w:p>
        </w:tc>
        <w:tc>
          <w:tcPr>
            <w:tcW w:w="2682" w:type="dxa"/>
            <w:vAlign w:val="center"/>
          </w:tcPr>
          <w:p w14:paraId="7F38CF07" w14:textId="338647F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R17 FR2 Inter-band DL CA within same frequency group based on CBM</w:t>
            </w:r>
          </w:p>
        </w:tc>
        <w:tc>
          <w:tcPr>
            <w:tcW w:w="1418" w:type="dxa"/>
            <w:vAlign w:val="center"/>
          </w:tcPr>
          <w:p w14:paraId="416B32EF" w14:textId="4182947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OPPO</w:t>
            </w:r>
          </w:p>
        </w:tc>
        <w:tc>
          <w:tcPr>
            <w:tcW w:w="2409" w:type="dxa"/>
          </w:tcPr>
          <w:p w14:paraId="488DCA2C" w14:textId="623E3105"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0291E1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98DC46" w14:textId="77777777" w:rsidTr="00CA6638">
        <w:tc>
          <w:tcPr>
            <w:tcW w:w="1424" w:type="dxa"/>
            <w:vAlign w:val="center"/>
          </w:tcPr>
          <w:p w14:paraId="6903426A" w14:textId="49863747" w:rsidR="00F92D9E" w:rsidRPr="00CA6638" w:rsidRDefault="003255B0" w:rsidP="00F92D9E">
            <w:pPr>
              <w:spacing w:after="120"/>
              <w:rPr>
                <w:rFonts w:ascii="Arial" w:eastAsiaTheme="minorEastAsia" w:hAnsi="Arial" w:cs="Arial"/>
                <w:color w:val="0070C0"/>
                <w:sz w:val="18"/>
                <w:szCs w:val="18"/>
                <w:lang w:eastAsia="zh-CN"/>
              </w:rPr>
            </w:pPr>
            <w:hyperlink r:id="rId87" w:history="1">
              <w:r w:rsidR="00F92D9E" w:rsidRPr="00CA6638">
                <w:rPr>
                  <w:rStyle w:val="aff1"/>
                  <w:rFonts w:ascii="Arial" w:hAnsi="Arial" w:cs="Arial"/>
                  <w:color w:val="000000"/>
                  <w:sz w:val="18"/>
                  <w:szCs w:val="18"/>
                </w:rPr>
                <w:t>R4-2107262</w:t>
              </w:r>
            </w:hyperlink>
          </w:p>
        </w:tc>
        <w:tc>
          <w:tcPr>
            <w:tcW w:w="2682" w:type="dxa"/>
            <w:vAlign w:val="center"/>
          </w:tcPr>
          <w:p w14:paraId="3D17BD04" w14:textId="3D03726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inter-band CA DL CA with CBM</w:t>
            </w:r>
          </w:p>
        </w:tc>
        <w:tc>
          <w:tcPr>
            <w:tcW w:w="1418" w:type="dxa"/>
            <w:vAlign w:val="center"/>
          </w:tcPr>
          <w:p w14:paraId="52BB1A7E" w14:textId="48491B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HiSilicon Technologies Co. Ltd</w:t>
            </w:r>
          </w:p>
        </w:tc>
        <w:tc>
          <w:tcPr>
            <w:tcW w:w="2409" w:type="dxa"/>
          </w:tcPr>
          <w:p w14:paraId="6EF43E05" w14:textId="77669480"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AFC35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998E7BE" w14:textId="77777777" w:rsidTr="00CA6638">
        <w:tc>
          <w:tcPr>
            <w:tcW w:w="1424" w:type="dxa"/>
            <w:vAlign w:val="center"/>
          </w:tcPr>
          <w:p w14:paraId="5043AD2D" w14:textId="3A42FF42" w:rsidR="00F92D9E" w:rsidRPr="00CA6638" w:rsidRDefault="003255B0" w:rsidP="00F92D9E">
            <w:pPr>
              <w:spacing w:after="120"/>
              <w:rPr>
                <w:rFonts w:ascii="Arial" w:eastAsiaTheme="minorEastAsia" w:hAnsi="Arial" w:cs="Arial"/>
                <w:color w:val="0070C0"/>
                <w:sz w:val="18"/>
                <w:szCs w:val="18"/>
                <w:lang w:eastAsia="zh-CN"/>
              </w:rPr>
            </w:pPr>
            <w:hyperlink r:id="rId88" w:history="1">
              <w:r w:rsidR="00F92D9E" w:rsidRPr="00CA6638">
                <w:rPr>
                  <w:rStyle w:val="aff1"/>
                  <w:rFonts w:ascii="Arial" w:hAnsi="Arial" w:cs="Arial"/>
                  <w:color w:val="FFFFFF"/>
                  <w:sz w:val="18"/>
                  <w:szCs w:val="18"/>
                </w:rPr>
                <w:t>R4-2104525</w:t>
              </w:r>
            </w:hyperlink>
          </w:p>
        </w:tc>
        <w:tc>
          <w:tcPr>
            <w:tcW w:w="2682" w:type="dxa"/>
            <w:vAlign w:val="center"/>
          </w:tcPr>
          <w:p w14:paraId="4F578411" w14:textId="37476A5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per UE concept of FR2 UL CA</w:t>
            </w:r>
          </w:p>
        </w:tc>
        <w:tc>
          <w:tcPr>
            <w:tcW w:w="1418" w:type="dxa"/>
            <w:vAlign w:val="center"/>
          </w:tcPr>
          <w:p w14:paraId="6B726F84" w14:textId="49C7132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vivo</w:t>
            </w:r>
          </w:p>
        </w:tc>
        <w:tc>
          <w:tcPr>
            <w:tcW w:w="2409" w:type="dxa"/>
          </w:tcPr>
          <w:p w14:paraId="202D1803" w14:textId="355BFA32"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CFEE4B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3C2D529" w14:textId="77777777" w:rsidTr="00CA6638">
        <w:tc>
          <w:tcPr>
            <w:tcW w:w="1424" w:type="dxa"/>
            <w:vAlign w:val="center"/>
          </w:tcPr>
          <w:p w14:paraId="1BE5A37F" w14:textId="75376615" w:rsidR="00F92D9E" w:rsidRPr="00CA6638" w:rsidRDefault="003255B0" w:rsidP="00F92D9E">
            <w:pPr>
              <w:spacing w:after="120"/>
              <w:rPr>
                <w:rFonts w:ascii="Arial" w:eastAsiaTheme="minorEastAsia" w:hAnsi="Arial" w:cs="Arial"/>
                <w:color w:val="0070C0"/>
                <w:sz w:val="18"/>
                <w:szCs w:val="18"/>
                <w:lang w:eastAsia="zh-CN"/>
              </w:rPr>
            </w:pPr>
            <w:hyperlink r:id="rId89" w:history="1">
              <w:r w:rsidR="00F92D9E" w:rsidRPr="00CA6638">
                <w:rPr>
                  <w:rStyle w:val="aff1"/>
                  <w:rFonts w:ascii="Arial" w:hAnsi="Arial" w:cs="Arial"/>
                  <w:color w:val="FFFFFF"/>
                  <w:sz w:val="18"/>
                  <w:szCs w:val="18"/>
                </w:rPr>
                <w:t>R4-2106289</w:t>
              </w:r>
            </w:hyperlink>
          </w:p>
        </w:tc>
        <w:tc>
          <w:tcPr>
            <w:tcW w:w="2682" w:type="dxa"/>
            <w:vAlign w:val="center"/>
          </w:tcPr>
          <w:p w14:paraId="53BDF54F" w14:textId="6954316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RF requirements for inter-band UL CA based on IBM</w:t>
            </w:r>
          </w:p>
        </w:tc>
        <w:tc>
          <w:tcPr>
            <w:tcW w:w="1418" w:type="dxa"/>
            <w:vAlign w:val="center"/>
          </w:tcPr>
          <w:p w14:paraId="3978BE0D" w14:textId="5DF9484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LG Electronics Polska</w:t>
            </w:r>
          </w:p>
        </w:tc>
        <w:tc>
          <w:tcPr>
            <w:tcW w:w="2409" w:type="dxa"/>
          </w:tcPr>
          <w:p w14:paraId="681FD735" w14:textId="249A2835"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88FE7F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23DB5F3" w14:textId="77777777" w:rsidTr="00CA6638">
        <w:tc>
          <w:tcPr>
            <w:tcW w:w="1424" w:type="dxa"/>
            <w:vAlign w:val="center"/>
          </w:tcPr>
          <w:p w14:paraId="7AF282ED" w14:textId="3F56237B" w:rsidR="00F92D9E" w:rsidRPr="00CA6638" w:rsidRDefault="003255B0" w:rsidP="00F92D9E">
            <w:pPr>
              <w:spacing w:after="120"/>
              <w:rPr>
                <w:rFonts w:ascii="Arial" w:eastAsiaTheme="minorEastAsia" w:hAnsi="Arial" w:cs="Arial"/>
                <w:color w:val="0070C0"/>
                <w:sz w:val="18"/>
                <w:szCs w:val="18"/>
                <w:lang w:eastAsia="zh-CN"/>
              </w:rPr>
            </w:pPr>
            <w:hyperlink r:id="rId90" w:history="1">
              <w:r w:rsidR="00F92D9E" w:rsidRPr="00CA6638">
                <w:rPr>
                  <w:rStyle w:val="aff1"/>
                  <w:rFonts w:ascii="Arial" w:hAnsi="Arial" w:cs="Arial"/>
                  <w:color w:val="FFFFFF"/>
                  <w:sz w:val="18"/>
                  <w:szCs w:val="18"/>
                </w:rPr>
                <w:t>R4-2104560</w:t>
              </w:r>
            </w:hyperlink>
          </w:p>
        </w:tc>
        <w:tc>
          <w:tcPr>
            <w:tcW w:w="2682" w:type="dxa"/>
            <w:vAlign w:val="center"/>
          </w:tcPr>
          <w:p w14:paraId="4495C232" w14:textId="669C0A2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Proposal on inter-band UL CA requirement framework</w:t>
            </w:r>
          </w:p>
        </w:tc>
        <w:tc>
          <w:tcPr>
            <w:tcW w:w="1418" w:type="dxa"/>
            <w:vAlign w:val="center"/>
          </w:tcPr>
          <w:p w14:paraId="4047DAFF" w14:textId="0B3EB6F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1FA93285" w14:textId="49053D2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903CF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91C91C3" w14:textId="77777777" w:rsidTr="00CA6638">
        <w:tc>
          <w:tcPr>
            <w:tcW w:w="1424" w:type="dxa"/>
            <w:vAlign w:val="center"/>
          </w:tcPr>
          <w:p w14:paraId="6FC077ED" w14:textId="7FFED78E" w:rsidR="00F92D9E" w:rsidRPr="00CA6638" w:rsidRDefault="003255B0" w:rsidP="00F92D9E">
            <w:pPr>
              <w:spacing w:after="120"/>
              <w:rPr>
                <w:rFonts w:ascii="Arial" w:eastAsiaTheme="minorEastAsia" w:hAnsi="Arial" w:cs="Arial"/>
                <w:color w:val="0070C0"/>
                <w:sz w:val="18"/>
                <w:szCs w:val="18"/>
                <w:lang w:eastAsia="zh-CN"/>
              </w:rPr>
            </w:pPr>
            <w:hyperlink r:id="rId91" w:history="1">
              <w:r w:rsidR="00F92D9E" w:rsidRPr="00CA6638">
                <w:rPr>
                  <w:rStyle w:val="aff1"/>
                  <w:rFonts w:ascii="Arial" w:hAnsi="Arial" w:cs="Arial"/>
                  <w:color w:val="FFFFFF"/>
                  <w:sz w:val="18"/>
                  <w:szCs w:val="18"/>
                </w:rPr>
                <w:t>R4-2104706</w:t>
              </w:r>
            </w:hyperlink>
          </w:p>
        </w:tc>
        <w:tc>
          <w:tcPr>
            <w:tcW w:w="2682" w:type="dxa"/>
            <w:vAlign w:val="center"/>
          </w:tcPr>
          <w:p w14:paraId="45C5A753" w14:textId="6EA0660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UL CA requirements based on IBM</w:t>
            </w:r>
          </w:p>
        </w:tc>
        <w:tc>
          <w:tcPr>
            <w:tcW w:w="1418" w:type="dxa"/>
            <w:vAlign w:val="center"/>
          </w:tcPr>
          <w:p w14:paraId="4AB0E81A" w14:textId="1A764BA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FC51C30" w14:textId="69075748"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7D7491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A6303B1" w14:textId="77777777" w:rsidTr="00CA6638">
        <w:tc>
          <w:tcPr>
            <w:tcW w:w="1424" w:type="dxa"/>
            <w:vAlign w:val="center"/>
          </w:tcPr>
          <w:p w14:paraId="207B48FE" w14:textId="4740C897" w:rsidR="00F92D9E" w:rsidRPr="00CA6638" w:rsidRDefault="003255B0" w:rsidP="00F92D9E">
            <w:pPr>
              <w:spacing w:after="120"/>
              <w:rPr>
                <w:rFonts w:ascii="Arial" w:eastAsiaTheme="minorEastAsia" w:hAnsi="Arial" w:cs="Arial"/>
                <w:color w:val="0070C0"/>
                <w:sz w:val="18"/>
                <w:szCs w:val="18"/>
                <w:lang w:eastAsia="zh-CN"/>
              </w:rPr>
            </w:pPr>
            <w:hyperlink r:id="rId92" w:history="1">
              <w:r w:rsidR="00F92D9E" w:rsidRPr="00CA6638">
                <w:rPr>
                  <w:rStyle w:val="aff1"/>
                  <w:rFonts w:ascii="Arial" w:hAnsi="Arial" w:cs="Arial"/>
                  <w:color w:val="FFFFFF"/>
                  <w:sz w:val="18"/>
                  <w:szCs w:val="18"/>
                </w:rPr>
                <w:t>R4-2104716</w:t>
              </w:r>
            </w:hyperlink>
          </w:p>
        </w:tc>
        <w:tc>
          <w:tcPr>
            <w:tcW w:w="2682" w:type="dxa"/>
            <w:vAlign w:val="center"/>
          </w:tcPr>
          <w:p w14:paraId="34AC04C7" w14:textId="1B5C25E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On FR2 inter-band UL CA for different frequency group based on IBM</w:t>
            </w:r>
          </w:p>
        </w:tc>
        <w:tc>
          <w:tcPr>
            <w:tcW w:w="1418" w:type="dxa"/>
            <w:vAlign w:val="center"/>
          </w:tcPr>
          <w:p w14:paraId="46400B3A" w14:textId="392772C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21FB8E1C" w14:textId="59AC50C1"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A877A1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B4135BB" w14:textId="77777777" w:rsidTr="00CA6638">
        <w:tc>
          <w:tcPr>
            <w:tcW w:w="1424" w:type="dxa"/>
            <w:vAlign w:val="center"/>
          </w:tcPr>
          <w:p w14:paraId="45D3858D" w14:textId="396AFDEE" w:rsidR="00F92D9E" w:rsidRPr="00CA6638" w:rsidRDefault="003255B0" w:rsidP="00F92D9E">
            <w:pPr>
              <w:spacing w:after="120"/>
              <w:rPr>
                <w:rFonts w:ascii="Arial" w:eastAsiaTheme="minorEastAsia" w:hAnsi="Arial" w:cs="Arial"/>
                <w:color w:val="0070C0"/>
                <w:sz w:val="18"/>
                <w:szCs w:val="18"/>
                <w:lang w:eastAsia="zh-CN"/>
              </w:rPr>
            </w:pPr>
            <w:hyperlink r:id="rId93" w:history="1">
              <w:r w:rsidR="00F92D9E" w:rsidRPr="00CA6638">
                <w:rPr>
                  <w:rStyle w:val="aff1"/>
                  <w:rFonts w:ascii="Arial" w:hAnsi="Arial" w:cs="Arial"/>
                  <w:color w:val="FFFFFF"/>
                  <w:sz w:val="18"/>
                  <w:szCs w:val="18"/>
                </w:rPr>
                <w:t>R4-2104918</w:t>
              </w:r>
            </w:hyperlink>
          </w:p>
        </w:tc>
        <w:tc>
          <w:tcPr>
            <w:tcW w:w="2682" w:type="dxa"/>
            <w:vAlign w:val="center"/>
          </w:tcPr>
          <w:p w14:paraId="5EB755CD" w14:textId="589C71C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Definition of Max EIRP limit for FR2 ULCA</w:t>
            </w:r>
          </w:p>
        </w:tc>
        <w:tc>
          <w:tcPr>
            <w:tcW w:w="1418" w:type="dxa"/>
            <w:vAlign w:val="center"/>
          </w:tcPr>
          <w:p w14:paraId="3A6382AC" w14:textId="04C66CE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Qualcomm Incorporated</w:t>
            </w:r>
          </w:p>
        </w:tc>
        <w:tc>
          <w:tcPr>
            <w:tcW w:w="2409" w:type="dxa"/>
          </w:tcPr>
          <w:p w14:paraId="1698DB3A" w14:textId="42A2CFA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1EF24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258A06" w14:textId="77777777" w:rsidTr="00CA6638">
        <w:tc>
          <w:tcPr>
            <w:tcW w:w="1424" w:type="dxa"/>
            <w:vAlign w:val="center"/>
          </w:tcPr>
          <w:p w14:paraId="1C5F95A9" w14:textId="4B4C08C5" w:rsidR="00F92D9E" w:rsidRPr="00CA6638" w:rsidRDefault="003255B0" w:rsidP="00F92D9E">
            <w:pPr>
              <w:spacing w:after="120"/>
              <w:rPr>
                <w:rFonts w:ascii="Arial" w:eastAsiaTheme="minorEastAsia" w:hAnsi="Arial" w:cs="Arial"/>
                <w:color w:val="0070C0"/>
                <w:sz w:val="18"/>
                <w:szCs w:val="18"/>
                <w:lang w:eastAsia="zh-CN"/>
              </w:rPr>
            </w:pPr>
            <w:hyperlink r:id="rId94" w:history="1">
              <w:r w:rsidR="00F92D9E" w:rsidRPr="00CA6638">
                <w:rPr>
                  <w:rStyle w:val="aff1"/>
                  <w:rFonts w:ascii="Arial" w:hAnsi="Arial" w:cs="Arial"/>
                  <w:color w:val="FFFFFF"/>
                  <w:sz w:val="18"/>
                  <w:szCs w:val="18"/>
                </w:rPr>
                <w:t>R4-2105098</w:t>
              </w:r>
            </w:hyperlink>
          </w:p>
        </w:tc>
        <w:tc>
          <w:tcPr>
            <w:tcW w:w="2682" w:type="dxa"/>
            <w:vAlign w:val="center"/>
          </w:tcPr>
          <w:p w14:paraId="19FD43BF" w14:textId="3EF9524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Tx requirements for inter-band UL CA for two bands between different frequency groups based on IBM</w:t>
            </w:r>
          </w:p>
        </w:tc>
        <w:tc>
          <w:tcPr>
            <w:tcW w:w="1418" w:type="dxa"/>
            <w:vAlign w:val="center"/>
          </w:tcPr>
          <w:p w14:paraId="241CB794" w14:textId="7DD5FFB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7CBB5D49" w14:textId="7B054E2C"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AF6C6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4886446" w14:textId="77777777" w:rsidTr="00CA6638">
        <w:tc>
          <w:tcPr>
            <w:tcW w:w="1424" w:type="dxa"/>
            <w:vAlign w:val="center"/>
          </w:tcPr>
          <w:p w14:paraId="0CB92AD1" w14:textId="15BF5FAE" w:rsidR="00F92D9E" w:rsidRPr="00CA6638" w:rsidRDefault="003255B0" w:rsidP="00F92D9E">
            <w:pPr>
              <w:spacing w:after="120"/>
              <w:rPr>
                <w:rFonts w:ascii="Arial" w:eastAsiaTheme="minorEastAsia" w:hAnsi="Arial" w:cs="Arial"/>
                <w:color w:val="0070C0"/>
                <w:sz w:val="18"/>
                <w:szCs w:val="18"/>
                <w:lang w:eastAsia="zh-CN"/>
              </w:rPr>
            </w:pPr>
            <w:hyperlink r:id="rId95" w:history="1">
              <w:r w:rsidR="00F92D9E" w:rsidRPr="00CA6638">
                <w:rPr>
                  <w:rStyle w:val="aff1"/>
                  <w:rFonts w:ascii="Arial" w:hAnsi="Arial" w:cs="Arial"/>
                  <w:color w:val="FFFFFF"/>
                  <w:sz w:val="18"/>
                  <w:szCs w:val="18"/>
                </w:rPr>
                <w:t>R4-2106402</w:t>
              </w:r>
            </w:hyperlink>
          </w:p>
        </w:tc>
        <w:tc>
          <w:tcPr>
            <w:tcW w:w="2682" w:type="dxa"/>
            <w:vAlign w:val="center"/>
          </w:tcPr>
          <w:p w14:paraId="36AC4920" w14:textId="69C64E2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FR2 UL Inter-band CA from the perspective of Japanese regulations</w:t>
            </w:r>
          </w:p>
        </w:tc>
        <w:tc>
          <w:tcPr>
            <w:tcW w:w="1418" w:type="dxa"/>
            <w:vAlign w:val="center"/>
          </w:tcPr>
          <w:p w14:paraId="0A7E291E" w14:textId="77B22E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 SoftBank Corp., KDDI Corporation, Rakuten Mobile, Inc</w:t>
            </w:r>
          </w:p>
        </w:tc>
        <w:tc>
          <w:tcPr>
            <w:tcW w:w="2409" w:type="dxa"/>
          </w:tcPr>
          <w:p w14:paraId="24FC2B3B" w14:textId="1594EEA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9134D46"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EE955F3" w14:textId="77777777" w:rsidTr="00CA6638">
        <w:tc>
          <w:tcPr>
            <w:tcW w:w="1424" w:type="dxa"/>
            <w:vAlign w:val="center"/>
          </w:tcPr>
          <w:p w14:paraId="239B9A9E" w14:textId="09BC2981" w:rsidR="00F92D9E" w:rsidRPr="00CA6638" w:rsidRDefault="003255B0" w:rsidP="00F92D9E">
            <w:pPr>
              <w:spacing w:after="120"/>
              <w:rPr>
                <w:rFonts w:ascii="Arial" w:eastAsiaTheme="minorEastAsia" w:hAnsi="Arial" w:cs="Arial"/>
                <w:color w:val="0070C0"/>
                <w:sz w:val="18"/>
                <w:szCs w:val="18"/>
                <w:lang w:eastAsia="zh-CN"/>
              </w:rPr>
            </w:pPr>
            <w:hyperlink r:id="rId96" w:history="1">
              <w:r w:rsidR="00F92D9E" w:rsidRPr="00CA6638">
                <w:rPr>
                  <w:rStyle w:val="aff1"/>
                  <w:rFonts w:ascii="Arial" w:hAnsi="Arial" w:cs="Arial"/>
                  <w:color w:val="FFFFFF"/>
                  <w:sz w:val="18"/>
                  <w:szCs w:val="18"/>
                </w:rPr>
                <w:t>R4-2106563</w:t>
              </w:r>
            </w:hyperlink>
          </w:p>
        </w:tc>
        <w:tc>
          <w:tcPr>
            <w:tcW w:w="2682" w:type="dxa"/>
            <w:vAlign w:val="center"/>
          </w:tcPr>
          <w:p w14:paraId="23876CBA" w14:textId="1290F84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UL CA</w:t>
            </w:r>
          </w:p>
        </w:tc>
        <w:tc>
          <w:tcPr>
            <w:tcW w:w="1418" w:type="dxa"/>
            <w:vAlign w:val="center"/>
          </w:tcPr>
          <w:p w14:paraId="1D62E06F" w14:textId="5E91A16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7548B306" w14:textId="0D93B86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08EFE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6F059AF" w14:textId="77777777" w:rsidTr="00A06B25">
        <w:tc>
          <w:tcPr>
            <w:tcW w:w="1424" w:type="dxa"/>
            <w:vAlign w:val="center"/>
          </w:tcPr>
          <w:p w14:paraId="2994B649" w14:textId="27516F67" w:rsidR="00F92D9E" w:rsidRPr="00CA6638" w:rsidRDefault="003255B0" w:rsidP="00F92D9E">
            <w:pPr>
              <w:spacing w:after="120"/>
              <w:rPr>
                <w:rFonts w:ascii="Arial" w:hAnsi="Arial" w:cs="Arial"/>
                <w:color w:val="FFFFFF"/>
                <w:sz w:val="18"/>
                <w:szCs w:val="18"/>
              </w:rPr>
            </w:pPr>
            <w:hyperlink r:id="rId97" w:history="1">
              <w:r w:rsidR="00F92D9E" w:rsidRPr="00CA6638">
                <w:rPr>
                  <w:rStyle w:val="aff1"/>
                  <w:rFonts w:ascii="Arial" w:hAnsi="Arial" w:cs="Arial"/>
                  <w:color w:val="000000"/>
                  <w:sz w:val="18"/>
                  <w:szCs w:val="18"/>
                </w:rPr>
                <w:t>R4-2106290</w:t>
              </w:r>
            </w:hyperlink>
          </w:p>
        </w:tc>
        <w:tc>
          <w:tcPr>
            <w:tcW w:w="2682" w:type="dxa"/>
            <w:vAlign w:val="center"/>
          </w:tcPr>
          <w:p w14:paraId="4921E0CB" w14:textId="7A2B79D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feasibility for inter-band DL CA</w:t>
            </w:r>
          </w:p>
        </w:tc>
        <w:tc>
          <w:tcPr>
            <w:tcW w:w="1418" w:type="dxa"/>
            <w:vAlign w:val="center"/>
          </w:tcPr>
          <w:p w14:paraId="33B99BA8" w14:textId="70EF140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LG Electronics Polska</w:t>
            </w:r>
          </w:p>
        </w:tc>
        <w:tc>
          <w:tcPr>
            <w:tcW w:w="2409" w:type="dxa"/>
          </w:tcPr>
          <w:p w14:paraId="72955E56" w14:textId="5A631A2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6750EF11"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63C5244" w14:textId="77777777" w:rsidTr="00A06B25">
        <w:tc>
          <w:tcPr>
            <w:tcW w:w="1424" w:type="dxa"/>
            <w:vAlign w:val="center"/>
          </w:tcPr>
          <w:p w14:paraId="1D4AB732" w14:textId="1EDF9354" w:rsidR="00F92D9E" w:rsidRPr="00CA6638" w:rsidRDefault="003255B0" w:rsidP="00F92D9E">
            <w:pPr>
              <w:spacing w:after="120"/>
              <w:rPr>
                <w:rFonts w:ascii="Arial" w:hAnsi="Arial" w:cs="Arial"/>
                <w:color w:val="FFFFFF"/>
                <w:sz w:val="18"/>
                <w:szCs w:val="18"/>
              </w:rPr>
            </w:pPr>
            <w:hyperlink r:id="rId98" w:history="1">
              <w:r w:rsidR="00F92D9E" w:rsidRPr="00CA6638">
                <w:rPr>
                  <w:rStyle w:val="aff1"/>
                  <w:rFonts w:ascii="Arial" w:hAnsi="Arial" w:cs="Arial"/>
                  <w:color w:val="000000"/>
                  <w:sz w:val="18"/>
                  <w:szCs w:val="18"/>
                </w:rPr>
                <w:t>R4-2104400</w:t>
              </w:r>
            </w:hyperlink>
          </w:p>
        </w:tc>
        <w:tc>
          <w:tcPr>
            <w:tcW w:w="2682" w:type="dxa"/>
            <w:vAlign w:val="center"/>
          </w:tcPr>
          <w:p w14:paraId="5662C690" w14:textId="0223C813"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UE RF IBM requirements for CA configurations within same frequency group</w:t>
            </w:r>
          </w:p>
        </w:tc>
        <w:tc>
          <w:tcPr>
            <w:tcW w:w="1418" w:type="dxa"/>
            <w:vAlign w:val="center"/>
          </w:tcPr>
          <w:p w14:paraId="26687481" w14:textId="31BF2A1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Nokia, Nokia Shanghai Bell</w:t>
            </w:r>
          </w:p>
        </w:tc>
        <w:tc>
          <w:tcPr>
            <w:tcW w:w="2409" w:type="dxa"/>
          </w:tcPr>
          <w:p w14:paraId="104A4BD0" w14:textId="26EEF98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0D4B20F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E0BF203" w14:textId="77777777" w:rsidTr="00A06B25">
        <w:tc>
          <w:tcPr>
            <w:tcW w:w="1424" w:type="dxa"/>
            <w:vAlign w:val="center"/>
          </w:tcPr>
          <w:p w14:paraId="68C9360B" w14:textId="0DBF70A2" w:rsidR="00F92D9E" w:rsidRPr="00CA6638" w:rsidRDefault="003255B0" w:rsidP="00F92D9E">
            <w:pPr>
              <w:spacing w:after="120"/>
              <w:rPr>
                <w:rFonts w:ascii="Arial" w:hAnsi="Arial" w:cs="Arial"/>
                <w:color w:val="FFFFFF"/>
                <w:sz w:val="18"/>
                <w:szCs w:val="18"/>
              </w:rPr>
            </w:pPr>
            <w:hyperlink r:id="rId99" w:history="1">
              <w:r w:rsidR="00F92D9E" w:rsidRPr="00CA6638">
                <w:rPr>
                  <w:rStyle w:val="aff1"/>
                  <w:rFonts w:ascii="Arial" w:hAnsi="Arial" w:cs="Arial"/>
                  <w:color w:val="000000"/>
                  <w:sz w:val="18"/>
                  <w:szCs w:val="18"/>
                </w:rPr>
                <w:t>R4-2105099</w:t>
              </w:r>
            </w:hyperlink>
          </w:p>
        </w:tc>
        <w:tc>
          <w:tcPr>
            <w:tcW w:w="2682" w:type="dxa"/>
            <w:vAlign w:val="center"/>
          </w:tcPr>
          <w:p w14:paraId="0A2B2F39" w14:textId="0450B605"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within the same frequency group for IBM</w:t>
            </w:r>
          </w:p>
        </w:tc>
        <w:tc>
          <w:tcPr>
            <w:tcW w:w="1418" w:type="dxa"/>
            <w:vAlign w:val="center"/>
          </w:tcPr>
          <w:p w14:paraId="35BF4E69" w14:textId="27639604"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072FEE89" w14:textId="38E75BBA"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4DEAFD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325795C" w14:textId="77777777" w:rsidTr="00A06B25">
        <w:tc>
          <w:tcPr>
            <w:tcW w:w="1424" w:type="dxa"/>
            <w:vAlign w:val="center"/>
          </w:tcPr>
          <w:p w14:paraId="0C2CC44E" w14:textId="327ED3C6" w:rsidR="00F92D9E" w:rsidRPr="00CA6638" w:rsidRDefault="003255B0" w:rsidP="00F92D9E">
            <w:pPr>
              <w:spacing w:after="120"/>
              <w:rPr>
                <w:rFonts w:ascii="Arial" w:hAnsi="Arial" w:cs="Arial"/>
                <w:color w:val="FFFFFF"/>
                <w:sz w:val="18"/>
                <w:szCs w:val="18"/>
              </w:rPr>
            </w:pPr>
            <w:hyperlink r:id="rId100" w:history="1">
              <w:r w:rsidR="00F92D9E" w:rsidRPr="00CA6638">
                <w:rPr>
                  <w:rStyle w:val="aff1"/>
                  <w:rFonts w:ascii="Arial" w:hAnsi="Arial" w:cs="Arial"/>
                  <w:color w:val="000000"/>
                  <w:sz w:val="18"/>
                  <w:szCs w:val="18"/>
                </w:rPr>
                <w:t>R4-2107265</w:t>
              </w:r>
            </w:hyperlink>
          </w:p>
        </w:tc>
        <w:tc>
          <w:tcPr>
            <w:tcW w:w="2682" w:type="dxa"/>
            <w:vAlign w:val="center"/>
          </w:tcPr>
          <w:p w14:paraId="2C7391E5" w14:textId="468F0EDF"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inter-band CA DL CA with IBM</w:t>
            </w:r>
          </w:p>
        </w:tc>
        <w:tc>
          <w:tcPr>
            <w:tcW w:w="1418" w:type="dxa"/>
            <w:vAlign w:val="center"/>
          </w:tcPr>
          <w:p w14:paraId="68B0C273" w14:textId="793A66D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HiSilicon Technologies Co. Ltd</w:t>
            </w:r>
          </w:p>
        </w:tc>
        <w:tc>
          <w:tcPr>
            <w:tcW w:w="2409" w:type="dxa"/>
          </w:tcPr>
          <w:p w14:paraId="6020A1D3" w14:textId="1EB6C471"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EECF2A4"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DD9A8CA" w14:textId="77777777" w:rsidTr="00A06B25">
        <w:tc>
          <w:tcPr>
            <w:tcW w:w="1424" w:type="dxa"/>
            <w:vAlign w:val="center"/>
          </w:tcPr>
          <w:p w14:paraId="3170EB96" w14:textId="50881A2D" w:rsidR="00F92D9E" w:rsidRPr="00CA6638" w:rsidRDefault="003255B0" w:rsidP="00F92D9E">
            <w:pPr>
              <w:spacing w:after="120"/>
              <w:rPr>
                <w:rFonts w:ascii="Arial" w:hAnsi="Arial" w:cs="Arial"/>
                <w:color w:val="FFFFFF"/>
                <w:sz w:val="18"/>
                <w:szCs w:val="18"/>
              </w:rPr>
            </w:pPr>
            <w:hyperlink r:id="rId101" w:history="1">
              <w:r w:rsidR="00F92D9E" w:rsidRPr="00CA6638">
                <w:rPr>
                  <w:rStyle w:val="aff1"/>
                  <w:rFonts w:ascii="Arial" w:hAnsi="Arial" w:cs="Arial"/>
                  <w:color w:val="000000"/>
                  <w:sz w:val="18"/>
                  <w:szCs w:val="18"/>
                </w:rPr>
                <w:t>R4-2105042</w:t>
              </w:r>
            </w:hyperlink>
          </w:p>
        </w:tc>
        <w:tc>
          <w:tcPr>
            <w:tcW w:w="2682" w:type="dxa"/>
            <w:vAlign w:val="center"/>
          </w:tcPr>
          <w:p w14:paraId="540AADC9" w14:textId="106102B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CBM inter-band CA</w:t>
            </w:r>
          </w:p>
        </w:tc>
        <w:tc>
          <w:tcPr>
            <w:tcW w:w="1418" w:type="dxa"/>
            <w:vAlign w:val="center"/>
          </w:tcPr>
          <w:p w14:paraId="38B9DF1F" w14:textId="74B1320A"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Samsung</w:t>
            </w:r>
          </w:p>
        </w:tc>
        <w:tc>
          <w:tcPr>
            <w:tcW w:w="2409" w:type="dxa"/>
          </w:tcPr>
          <w:p w14:paraId="4DB17FB4" w14:textId="59AFC3EA"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2D7CF54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B946959" w14:textId="77777777" w:rsidTr="00A06B25">
        <w:tc>
          <w:tcPr>
            <w:tcW w:w="1424" w:type="dxa"/>
            <w:vAlign w:val="center"/>
          </w:tcPr>
          <w:p w14:paraId="10F5FCF4" w14:textId="4CD99F7F" w:rsidR="00F92D9E" w:rsidRPr="00CA6638" w:rsidRDefault="003255B0" w:rsidP="00F92D9E">
            <w:pPr>
              <w:spacing w:after="120"/>
              <w:rPr>
                <w:rFonts w:ascii="Arial" w:hAnsi="Arial" w:cs="Arial"/>
                <w:color w:val="FFFFFF"/>
                <w:sz w:val="18"/>
                <w:szCs w:val="18"/>
              </w:rPr>
            </w:pPr>
            <w:hyperlink r:id="rId102" w:history="1">
              <w:r w:rsidR="00F92D9E" w:rsidRPr="00CA6638">
                <w:rPr>
                  <w:rStyle w:val="aff1"/>
                  <w:rFonts w:ascii="Arial" w:hAnsi="Arial" w:cs="Arial"/>
                  <w:color w:val="000000"/>
                  <w:sz w:val="18"/>
                  <w:szCs w:val="18"/>
                </w:rPr>
                <w:t>R4-2105100</w:t>
              </w:r>
            </w:hyperlink>
          </w:p>
        </w:tc>
        <w:tc>
          <w:tcPr>
            <w:tcW w:w="2682" w:type="dxa"/>
            <w:vAlign w:val="center"/>
          </w:tcPr>
          <w:p w14:paraId="47F5C973" w14:textId="53C89A5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between different frequency groups for CBM</w:t>
            </w:r>
          </w:p>
        </w:tc>
        <w:tc>
          <w:tcPr>
            <w:tcW w:w="1418" w:type="dxa"/>
            <w:vAlign w:val="center"/>
          </w:tcPr>
          <w:p w14:paraId="3B3E0C15" w14:textId="51D5AEDB"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56624A29" w14:textId="46FBC884"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13C3DA2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bl>
    <w:p w14:paraId="16C74E5E" w14:textId="77777777" w:rsidR="00DA1C64" w:rsidRDefault="00DA1C64">
      <w:pPr>
        <w:rPr>
          <w:lang w:eastAsia="ja-JP"/>
        </w:rPr>
      </w:pPr>
    </w:p>
    <w:p w14:paraId="77161E0C"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268BB184" w14:textId="77777777" w:rsidR="00DA1C64" w:rsidRDefault="00BC311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25D1DE" w14:textId="77777777" w:rsidR="00DA1C64" w:rsidRDefault="00BC311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F12557" w14:textId="77777777" w:rsidR="00DA1C64" w:rsidRDefault="00BC311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23F76" w14:textId="77777777" w:rsidR="00DA1C64" w:rsidRDefault="00BC311E">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B98F4D" w14:textId="77777777" w:rsidR="00DA1C64" w:rsidRDefault="00BC311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2BB3300" w14:textId="77777777" w:rsidR="00DA1C64" w:rsidRDefault="00BC311E">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2A0390E" w14:textId="77777777" w:rsidR="00DA1C64" w:rsidRDefault="00DA1C64">
      <w:pPr>
        <w:rPr>
          <w:rFonts w:eastAsiaTheme="minorEastAsia"/>
          <w:color w:val="0070C0"/>
          <w:lang w:val="en-US" w:eastAsia="zh-CN"/>
        </w:rPr>
      </w:pPr>
    </w:p>
    <w:p w14:paraId="57B98E73" w14:textId="77777777" w:rsidR="00DA1C64" w:rsidRDefault="00BC311E">
      <w:pPr>
        <w:pStyle w:val="2"/>
      </w:pPr>
      <w:r>
        <w:t xml:space="preserve">2nd </w:t>
      </w:r>
      <w:r>
        <w:rPr>
          <w:rFonts w:hint="eastAsia"/>
        </w:rPr>
        <w:t xml:space="preserve">round </w:t>
      </w:r>
    </w:p>
    <w:p w14:paraId="049AACBF" w14:textId="77777777" w:rsidR="00DA1C64" w:rsidRDefault="00DA1C64">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1C64" w14:paraId="644DA944" w14:textId="77777777">
        <w:tc>
          <w:tcPr>
            <w:tcW w:w="1424" w:type="dxa"/>
          </w:tcPr>
          <w:p w14:paraId="3CE1D32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6D9E9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0E69B52A"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857C97A"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D91028" w14:textId="77777777" w:rsidR="00DA1C64" w:rsidRDefault="00BC311E">
            <w:pPr>
              <w:spacing w:after="120"/>
              <w:rPr>
                <w:b/>
                <w:bCs/>
                <w:color w:val="0070C0"/>
                <w:lang w:val="en-US" w:eastAsia="zh-CN"/>
              </w:rPr>
            </w:pPr>
            <w:r>
              <w:rPr>
                <w:b/>
                <w:bCs/>
                <w:color w:val="0070C0"/>
                <w:lang w:val="en-US" w:eastAsia="zh-CN"/>
              </w:rPr>
              <w:t>Comments</w:t>
            </w:r>
          </w:p>
        </w:tc>
      </w:tr>
      <w:tr w:rsidR="00DA1C64" w14:paraId="0289AB61" w14:textId="77777777">
        <w:tc>
          <w:tcPr>
            <w:tcW w:w="1424" w:type="dxa"/>
          </w:tcPr>
          <w:p w14:paraId="126394A2"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49D928" w14:textId="77777777" w:rsidR="00DA1C64" w:rsidRDefault="00BC31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1C7FE3" w14:textId="77777777" w:rsidR="00DA1C64" w:rsidRDefault="00BC311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6315AF"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543BBD5" w14:textId="77777777" w:rsidR="00DA1C64" w:rsidRDefault="00DA1C64">
            <w:pPr>
              <w:spacing w:after="120"/>
              <w:rPr>
                <w:rFonts w:eastAsiaTheme="minorEastAsia"/>
                <w:color w:val="0070C0"/>
                <w:lang w:val="en-US" w:eastAsia="zh-CN"/>
              </w:rPr>
            </w:pPr>
          </w:p>
        </w:tc>
      </w:tr>
      <w:tr w:rsidR="00DA1C64" w14:paraId="47BEBDD0" w14:textId="77777777">
        <w:tc>
          <w:tcPr>
            <w:tcW w:w="1424" w:type="dxa"/>
          </w:tcPr>
          <w:p w14:paraId="76806946"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5395BF" w14:textId="77777777" w:rsidR="00DA1C64" w:rsidRDefault="00BC311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A49FC6" w14:textId="77777777" w:rsidR="00DA1C64" w:rsidRDefault="00BC311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922B2B"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8F1252" w14:textId="77777777" w:rsidR="00DA1C64" w:rsidRDefault="00DA1C64">
            <w:pPr>
              <w:spacing w:after="120"/>
              <w:rPr>
                <w:rFonts w:eastAsiaTheme="minorEastAsia"/>
                <w:color w:val="0070C0"/>
                <w:lang w:val="en-US" w:eastAsia="zh-CN"/>
              </w:rPr>
            </w:pPr>
          </w:p>
        </w:tc>
      </w:tr>
      <w:tr w:rsidR="00DA1C64" w14:paraId="43AAD1A5" w14:textId="77777777">
        <w:tc>
          <w:tcPr>
            <w:tcW w:w="1424" w:type="dxa"/>
          </w:tcPr>
          <w:p w14:paraId="7B84AF4C"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C45F58A"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E97D96"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839DCA"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E490E00" w14:textId="77777777" w:rsidR="00DA1C64" w:rsidRDefault="00DA1C64">
            <w:pPr>
              <w:spacing w:after="120"/>
              <w:rPr>
                <w:rFonts w:eastAsiaTheme="minorEastAsia"/>
                <w:color w:val="0070C0"/>
                <w:lang w:val="en-US" w:eastAsia="zh-CN"/>
              </w:rPr>
            </w:pPr>
          </w:p>
        </w:tc>
      </w:tr>
      <w:tr w:rsidR="00DA1C64" w14:paraId="576BA5FF" w14:textId="77777777">
        <w:tc>
          <w:tcPr>
            <w:tcW w:w="1424" w:type="dxa"/>
          </w:tcPr>
          <w:p w14:paraId="0B3970E6" w14:textId="77777777" w:rsidR="00DA1C64" w:rsidRDefault="00DA1C64">
            <w:pPr>
              <w:spacing w:after="120"/>
              <w:rPr>
                <w:rFonts w:eastAsiaTheme="minorEastAsia"/>
                <w:color w:val="0070C0"/>
                <w:lang w:eastAsia="zh-CN"/>
              </w:rPr>
            </w:pPr>
          </w:p>
        </w:tc>
        <w:tc>
          <w:tcPr>
            <w:tcW w:w="2682" w:type="dxa"/>
          </w:tcPr>
          <w:p w14:paraId="35ACE5BF" w14:textId="77777777" w:rsidR="00DA1C64" w:rsidRDefault="00DA1C64">
            <w:pPr>
              <w:spacing w:after="120"/>
              <w:rPr>
                <w:rFonts w:eastAsiaTheme="minorEastAsia"/>
                <w:i/>
                <w:color w:val="0070C0"/>
                <w:lang w:val="en-US" w:eastAsia="zh-CN"/>
              </w:rPr>
            </w:pPr>
          </w:p>
        </w:tc>
        <w:tc>
          <w:tcPr>
            <w:tcW w:w="1418" w:type="dxa"/>
          </w:tcPr>
          <w:p w14:paraId="44F6A116" w14:textId="77777777" w:rsidR="00DA1C64" w:rsidRDefault="00DA1C64">
            <w:pPr>
              <w:spacing w:after="120"/>
              <w:rPr>
                <w:rFonts w:eastAsiaTheme="minorEastAsia"/>
                <w:i/>
                <w:color w:val="0070C0"/>
                <w:lang w:val="en-US" w:eastAsia="zh-CN"/>
              </w:rPr>
            </w:pPr>
          </w:p>
        </w:tc>
        <w:tc>
          <w:tcPr>
            <w:tcW w:w="2409" w:type="dxa"/>
          </w:tcPr>
          <w:p w14:paraId="448E9485" w14:textId="77777777" w:rsidR="00DA1C64" w:rsidRDefault="00DA1C64">
            <w:pPr>
              <w:spacing w:after="120"/>
              <w:rPr>
                <w:rFonts w:eastAsiaTheme="minorEastAsia"/>
                <w:color w:val="0070C0"/>
                <w:lang w:val="en-US" w:eastAsia="zh-CN"/>
              </w:rPr>
            </w:pPr>
          </w:p>
        </w:tc>
        <w:tc>
          <w:tcPr>
            <w:tcW w:w="1698" w:type="dxa"/>
          </w:tcPr>
          <w:p w14:paraId="2CE48FC1" w14:textId="77777777" w:rsidR="00DA1C64" w:rsidRDefault="00DA1C64">
            <w:pPr>
              <w:spacing w:after="120"/>
              <w:rPr>
                <w:rFonts w:eastAsiaTheme="minorEastAsia"/>
                <w:i/>
                <w:color w:val="0070C0"/>
                <w:lang w:val="en-US" w:eastAsia="zh-CN"/>
              </w:rPr>
            </w:pPr>
          </w:p>
        </w:tc>
      </w:tr>
    </w:tbl>
    <w:p w14:paraId="57CBFB08" w14:textId="77777777" w:rsidR="00DA1C64" w:rsidRDefault="00DA1C64">
      <w:pPr>
        <w:rPr>
          <w:rFonts w:eastAsiaTheme="minorEastAsia"/>
          <w:color w:val="0070C0"/>
          <w:lang w:val="en-US" w:eastAsia="zh-CN"/>
        </w:rPr>
      </w:pPr>
    </w:p>
    <w:p w14:paraId="476A421D"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52773511" w14:textId="77777777" w:rsidR="00DA1C64" w:rsidRDefault="00BC311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23BA18C" w14:textId="77777777" w:rsidR="00DA1C64" w:rsidRDefault="00BC311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4B13F92" w14:textId="77777777" w:rsidR="00DA1C64" w:rsidRDefault="00BC311E">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E07100" w14:textId="77777777" w:rsidR="00DA1C64" w:rsidRDefault="00BC311E">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35BBFE1" w14:textId="77777777" w:rsidR="00DA1C64" w:rsidRDefault="00BC311E">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DCDB08" w14:textId="77777777" w:rsidR="00DA1C64" w:rsidRDefault="00DA1C64">
      <w:pPr>
        <w:rPr>
          <w:rFonts w:ascii="Arial" w:hAnsi="Arial"/>
          <w:lang w:val="en-US" w:eastAsia="zh-CN"/>
        </w:rPr>
      </w:pPr>
    </w:p>
    <w:sectPr w:rsidR="00DA1C6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3679" w14:textId="77777777" w:rsidR="003255B0" w:rsidRDefault="003255B0" w:rsidP="001C7084">
      <w:pPr>
        <w:spacing w:after="0" w:line="240" w:lineRule="auto"/>
      </w:pPr>
      <w:r>
        <w:separator/>
      </w:r>
    </w:p>
  </w:endnote>
  <w:endnote w:type="continuationSeparator" w:id="0">
    <w:p w14:paraId="3AB863C7" w14:textId="77777777" w:rsidR="003255B0" w:rsidRDefault="003255B0" w:rsidP="001C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DF6A" w14:textId="77777777" w:rsidR="003255B0" w:rsidRDefault="003255B0" w:rsidP="001C7084">
      <w:pPr>
        <w:spacing w:after="0" w:line="240" w:lineRule="auto"/>
      </w:pPr>
      <w:r>
        <w:separator/>
      </w:r>
    </w:p>
  </w:footnote>
  <w:footnote w:type="continuationSeparator" w:id="0">
    <w:p w14:paraId="1FC4F8BB" w14:textId="77777777" w:rsidR="003255B0" w:rsidRDefault="003255B0" w:rsidP="001C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hybridMultilevel"/>
    <w:tmpl w:val="19A65730"/>
    <w:lvl w:ilvl="0" w:tplc="5F604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0"/>
  </w:num>
  <w:num w:numId="6">
    <w:abstractNumId w:val="6"/>
  </w:num>
  <w:num w:numId="7">
    <w:abstractNumId w:val="7"/>
  </w:num>
  <w:num w:numId="8">
    <w:abstractNumId w:val="2"/>
  </w:num>
  <w:num w:numId="9">
    <w:abstractNumId w:val="3"/>
  </w:num>
  <w:num w:numId="10">
    <w:abstractNumId w:val="1"/>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g-Wei Kang (康庭維)">
    <w15:presenceInfo w15:providerId="AD" w15:userId="S-1-5-21-1711831044-1024940897-1435325219-53336"/>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21150"/>
    <w:rsid w:val="0032349E"/>
    <w:rsid w:val="003255B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4831"/>
    <w:rsid w:val="00406EB1"/>
    <w:rsid w:val="00407661"/>
    <w:rsid w:val="00410314"/>
    <w:rsid w:val="00412063"/>
    <w:rsid w:val="00412EB1"/>
    <w:rsid w:val="00413519"/>
    <w:rsid w:val="00413687"/>
    <w:rsid w:val="00413DDE"/>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103E"/>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921"/>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5D73"/>
    <w:rsid w:val="00916077"/>
    <w:rsid w:val="009170A2"/>
    <w:rsid w:val="009208A6"/>
    <w:rsid w:val="00924514"/>
    <w:rsid w:val="00925FC3"/>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572"/>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A6CEF"/>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225E"/>
    <w:rsid w:val="00C1329B"/>
    <w:rsid w:val="00C13D22"/>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408DD"/>
    <w:rsid w:val="00D41080"/>
    <w:rsid w:val="00D45D72"/>
    <w:rsid w:val="00D51A31"/>
    <w:rsid w:val="00D520E4"/>
    <w:rsid w:val="00D53A38"/>
    <w:rsid w:val="00D548E8"/>
    <w:rsid w:val="00D575DD"/>
    <w:rsid w:val="00D57DFA"/>
    <w:rsid w:val="00D67FCF"/>
    <w:rsid w:val="00D709CE"/>
    <w:rsid w:val="00D71F73"/>
    <w:rsid w:val="00D760DC"/>
    <w:rsid w:val="00D77A68"/>
    <w:rsid w:val="00D80786"/>
    <w:rsid w:val="00D81CAB"/>
    <w:rsid w:val="00D8373E"/>
    <w:rsid w:val="00D83B33"/>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CDD"/>
    <w:rsid w:val="00F92D9E"/>
    <w:rsid w:val="00F933F0"/>
    <w:rsid w:val="00F9376C"/>
    <w:rsid w:val="00F937A3"/>
    <w:rsid w:val="00F94715"/>
    <w:rsid w:val="00F95B33"/>
    <w:rsid w:val="00F9644C"/>
    <w:rsid w:val="00F96A3D"/>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46D2E41"/>
    <w:rsid w:val="06A94047"/>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A732E0E"/>
    <w:rsid w:val="4B3828BF"/>
    <w:rsid w:val="4FD0266B"/>
    <w:rsid w:val="52AC5DB4"/>
    <w:rsid w:val="52D777BD"/>
    <w:rsid w:val="52E900A3"/>
    <w:rsid w:val="56CA0D95"/>
    <w:rsid w:val="58D20F18"/>
    <w:rsid w:val="60422580"/>
    <w:rsid w:val="72750E3A"/>
    <w:rsid w:val="74133370"/>
    <w:rsid w:val="776B2627"/>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0A6C7"/>
  <w15:docId w15:val="{530BD92B-6BD0-4FC4-A5B7-1D4DE97C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6"/>
    <w:uiPriority w:val="34"/>
    <w:qFormat/>
    <w:locked/>
    <w:rPr>
      <w:rFonts w:eastAsia="MS Mincho"/>
      <w:lang w:val="en-GB" w:eastAsia="en-US"/>
    </w:rPr>
  </w:style>
  <w:style w:type="paragraph" w:styleId="aff8">
    <w:name w:val="Revision"/>
    <w:hidden/>
    <w:uiPriority w:val="99"/>
    <w:semiHidden/>
    <w:rsid w:val="00887E08"/>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8141">
      <w:bodyDiv w:val="1"/>
      <w:marLeft w:val="0"/>
      <w:marRight w:val="0"/>
      <w:marTop w:val="0"/>
      <w:marBottom w:val="0"/>
      <w:divBdr>
        <w:top w:val="none" w:sz="0" w:space="0" w:color="auto"/>
        <w:left w:val="none" w:sz="0" w:space="0" w:color="auto"/>
        <w:bottom w:val="none" w:sz="0" w:space="0" w:color="auto"/>
        <w:right w:val="none" w:sz="0" w:space="0" w:color="auto"/>
      </w:divBdr>
    </w:div>
    <w:div w:id="800535097">
      <w:bodyDiv w:val="1"/>
      <w:marLeft w:val="0"/>
      <w:marRight w:val="0"/>
      <w:marTop w:val="0"/>
      <w:marBottom w:val="0"/>
      <w:divBdr>
        <w:top w:val="none" w:sz="0" w:space="0" w:color="auto"/>
        <w:left w:val="none" w:sz="0" w:space="0" w:color="auto"/>
        <w:bottom w:val="none" w:sz="0" w:space="0" w:color="auto"/>
        <w:right w:val="none" w:sz="0" w:space="0" w:color="auto"/>
      </w:divBdr>
    </w:div>
    <w:div w:id="815755539">
      <w:bodyDiv w:val="1"/>
      <w:marLeft w:val="0"/>
      <w:marRight w:val="0"/>
      <w:marTop w:val="0"/>
      <w:marBottom w:val="0"/>
      <w:divBdr>
        <w:top w:val="none" w:sz="0" w:space="0" w:color="auto"/>
        <w:left w:val="none" w:sz="0" w:space="0" w:color="auto"/>
        <w:bottom w:val="none" w:sz="0" w:space="0" w:color="auto"/>
        <w:right w:val="none" w:sz="0" w:space="0" w:color="auto"/>
      </w:divBdr>
    </w:div>
    <w:div w:id="1172990713">
      <w:bodyDiv w:val="1"/>
      <w:marLeft w:val="0"/>
      <w:marRight w:val="0"/>
      <w:marTop w:val="0"/>
      <w:marBottom w:val="0"/>
      <w:divBdr>
        <w:top w:val="none" w:sz="0" w:space="0" w:color="auto"/>
        <w:left w:val="none" w:sz="0" w:space="0" w:color="auto"/>
        <w:bottom w:val="none" w:sz="0" w:space="0" w:color="auto"/>
        <w:right w:val="none" w:sz="0" w:space="0" w:color="auto"/>
      </w:divBdr>
    </w:div>
    <w:div w:id="1474828316">
      <w:bodyDiv w:val="1"/>
      <w:marLeft w:val="0"/>
      <w:marRight w:val="0"/>
      <w:marTop w:val="0"/>
      <w:marBottom w:val="0"/>
      <w:divBdr>
        <w:top w:val="none" w:sz="0" w:space="0" w:color="auto"/>
        <w:left w:val="none" w:sz="0" w:space="0" w:color="auto"/>
        <w:bottom w:val="none" w:sz="0" w:space="0" w:color="auto"/>
        <w:right w:val="none" w:sz="0" w:space="0" w:color="auto"/>
      </w:divBdr>
    </w:div>
    <w:div w:id="192572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16" Type="http://schemas.openxmlformats.org/officeDocument/2006/relationships/hyperlink" Target="https://www.3gpp.org/ftp/TSG_RAN/WG4_Radio/TSGR4_98bis_e/Docs/R4-2104561.zip" TargetMode="External"/><Relationship Id="rId11" Type="http://schemas.openxmlformats.org/officeDocument/2006/relationships/hyperlink" Target="https://www.3gpp.org/ftp/TSG_RAN/WG4_Radio/TSGR4_98bis_e/Docs/R4-210509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59" Type="http://schemas.openxmlformats.org/officeDocument/2006/relationships/hyperlink" Target="https://www.3gpp.org/ftp/TSG_RAN/WG4_Radio/TSGR4_98bis_e/Docs/R4-2107262.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8bis_e/Docs/R4-2104715.zip" TargetMode="External"/><Relationship Id="rId24" Type="http://schemas.openxmlformats.org/officeDocument/2006/relationships/hyperlink" Target="https://www.3gpp.org/ftp/TSG_RAN/WG4_Radio/TSGR4_98bis_e/Docs/R4-2107265.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66" Type="http://schemas.openxmlformats.org/officeDocument/2006/relationships/hyperlink" Target="https://www.3gpp.org/ftp/TSG_RAN/WG4_Radio/TSGR4_98bis_e/Docs/R4-2105100.zip" TargetMode="External"/><Relationship Id="rId87" Type="http://schemas.openxmlformats.org/officeDocument/2006/relationships/hyperlink" Target="file:///C:\Users\vasenkap\Documents\Ty&#246;t\RAN4\%2398e-bis\Docs\R4-2107262.zip" TargetMode="Externa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56" Type="http://schemas.openxmlformats.org/officeDocument/2006/relationships/hyperlink" Target="https://www.3gpp.org/ftp/TSG_RAN/WG4_Radio/TSGR4_98bis_e/Docs/R4-2106563.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25" Type="http://schemas.openxmlformats.org/officeDocument/2006/relationships/hyperlink" Target="https://www.3gpp.org/ftp/TSG_RAN/WG4_Radio/TSGR4_98bis_e/Docs/R4-2104561.zip" TargetMode="External"/><Relationship Id="rId46" Type="http://schemas.openxmlformats.org/officeDocument/2006/relationships/hyperlink" Target="https://www.3gpp.org/ftp/TSG_RAN/WG4_Radio/TSGR4_98bis_e/Docs/R4-2104490.zip" TargetMode="External"/><Relationship Id="rId67" Type="http://schemas.openxmlformats.org/officeDocument/2006/relationships/hyperlink" Target="file:///C:\Users\vasenkap\Documents\Ty&#246;t\RAN4\%2398e-bis\Docs\R4-2104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5B4BA-F79F-4C13-88D6-3FAF423A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17110</Words>
  <Characters>97529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3</cp:revision>
  <cp:lastPrinted>2019-04-25T01:09:00Z</cp:lastPrinted>
  <dcterms:created xsi:type="dcterms:W3CDTF">2021-04-15T12:03:00Z</dcterms:created>
  <dcterms:modified xsi:type="dcterms:W3CDTF">2021-04-15T12:26:00Z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