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4A99E" w14:textId="6E82C116" w:rsidR="00DA1C64" w:rsidRDefault="00BC311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45B53" w:rsidRPr="00245B53">
        <w:rPr>
          <w:rFonts w:ascii="Arial" w:eastAsiaTheme="minorEastAsia" w:hAnsi="Arial" w:cs="Arial"/>
          <w:b/>
          <w:sz w:val="24"/>
          <w:szCs w:val="24"/>
          <w:lang w:eastAsia="zh-CN"/>
        </w:rPr>
        <w:t>R4-2105203</w:t>
      </w:r>
    </w:p>
    <w:p w14:paraId="176BFE13" w14:textId="77777777" w:rsidR="00DA1C64" w:rsidRDefault="00BC311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24FED30E" w14:textId="77777777" w:rsidR="00DA1C64" w:rsidRDefault="00DA1C64">
      <w:pPr>
        <w:spacing w:after="120"/>
        <w:ind w:left="1985" w:hanging="1985"/>
        <w:rPr>
          <w:rFonts w:ascii="Arial" w:eastAsia="MS Mincho" w:hAnsi="Arial" w:cs="Arial"/>
          <w:b/>
          <w:sz w:val="22"/>
        </w:rPr>
      </w:pPr>
    </w:p>
    <w:p w14:paraId="5EF383BF" w14:textId="77777777" w:rsidR="00DA1C64" w:rsidRDefault="00BC311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8.3.1, 8.3.2, 8.3.3</w:t>
      </w:r>
    </w:p>
    <w:p w14:paraId="3F12110D" w14:textId="651362E3" w:rsidR="00DA1C64" w:rsidRDefault="00BC311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sidRPr="00A821EF">
        <w:rPr>
          <w:rFonts w:ascii="Arial" w:hAnsi="Arial" w:cs="Arial"/>
          <w:color w:val="000000"/>
          <w:sz w:val="22"/>
          <w:lang w:eastAsia="zh-CN"/>
        </w:rPr>
        <w:t>Moderator (</w:t>
      </w:r>
      <w:r w:rsidR="00F92D9E" w:rsidRPr="00A821EF">
        <w:rPr>
          <w:rFonts w:ascii="Arial" w:hAnsi="Arial" w:cs="Arial"/>
          <w:color w:val="000000"/>
          <w:sz w:val="22"/>
          <w:lang w:eastAsia="zh-CN"/>
        </w:rPr>
        <w:t>Nokia</w:t>
      </w:r>
      <w:r w:rsidRPr="00A821EF">
        <w:rPr>
          <w:rFonts w:ascii="Arial" w:hAnsi="Arial" w:cs="Arial"/>
          <w:color w:val="000000"/>
          <w:sz w:val="22"/>
          <w:lang w:eastAsia="zh-CN"/>
        </w:rPr>
        <w:t>)</w:t>
      </w:r>
    </w:p>
    <w:p w14:paraId="3324F152" w14:textId="77777777" w:rsidR="00DA1C64" w:rsidRDefault="00BC311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[98-bis-e][130] NR_RF_FR2_req_enh2_Part_1</w:t>
      </w:r>
    </w:p>
    <w:p w14:paraId="2B4AA936" w14:textId="77777777" w:rsidR="00DA1C64" w:rsidRDefault="00BC311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A4A4EF6" w14:textId="77777777" w:rsidR="00DA1C64" w:rsidRDefault="00BC311E">
      <w:pPr>
        <w:pStyle w:val="Heading1"/>
        <w:rPr>
          <w:rFonts w:eastAsiaTheme="minorEastAsia"/>
          <w:lang w:eastAsia="zh-CN"/>
        </w:rPr>
      </w:pPr>
      <w:r>
        <w:rPr>
          <w:rFonts w:hint="eastAsia"/>
          <w:lang w:eastAsia="ja-JP"/>
        </w:rPr>
        <w:t>Introduction</w:t>
      </w:r>
    </w:p>
    <w:p w14:paraId="3FC4251C" w14:textId="77777777" w:rsidR="00DA1C64" w:rsidRDefault="00BC311E">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62D072AB" w14:textId="77777777" w:rsidR="00DA1C64" w:rsidRDefault="00BC311E">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1CBFF9B" w14:textId="77777777" w:rsidR="00DA1C64" w:rsidRDefault="00BC311E">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3A19D652" w14:textId="77777777" w:rsidR="00DA1C64" w:rsidRDefault="00BC311E">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C3FC8C1" w14:textId="77777777" w:rsidR="00DA1C64" w:rsidRDefault="00DA1C64">
      <w:pPr>
        <w:rPr>
          <w:color w:val="0070C0"/>
          <w:lang w:eastAsia="zh-CN"/>
        </w:rPr>
      </w:pPr>
    </w:p>
    <w:p w14:paraId="06055A1A" w14:textId="77777777" w:rsidR="00DA1C64" w:rsidRPr="00D41080" w:rsidRDefault="00BC311E">
      <w:pPr>
        <w:pStyle w:val="Heading1"/>
        <w:rPr>
          <w:lang w:val="en-US" w:eastAsia="ja-JP"/>
        </w:rPr>
      </w:pPr>
      <w:r w:rsidRPr="00D41080">
        <w:rPr>
          <w:lang w:val="en-US" w:eastAsia="ja-JP"/>
        </w:rPr>
        <w:t>Topic #1: 8.3.2.1.1</w:t>
      </w:r>
      <w:r w:rsidRPr="00D41080">
        <w:rPr>
          <w:lang w:val="en-US" w:eastAsia="ja-JP"/>
        </w:rPr>
        <w:tab/>
        <w:t>Applicability of CBM/IBM for different CA configurations</w:t>
      </w:r>
    </w:p>
    <w:p w14:paraId="165E3D96"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386D686D" w14:textId="77777777" w:rsidR="00DA1C64" w:rsidRDefault="00BC311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06"/>
        <w:gridCol w:w="1117"/>
        <w:gridCol w:w="5579"/>
      </w:tblGrid>
      <w:tr w:rsidR="00DA1C64" w14:paraId="60195DAB" w14:textId="77777777">
        <w:trPr>
          <w:trHeight w:val="468"/>
        </w:trPr>
        <w:tc>
          <w:tcPr>
            <w:tcW w:w="1129" w:type="dxa"/>
            <w:vAlign w:val="center"/>
          </w:tcPr>
          <w:p w14:paraId="584BFBA2" w14:textId="77777777" w:rsidR="00DA1C64" w:rsidRDefault="00BC311E">
            <w:pPr>
              <w:spacing w:before="120" w:after="120"/>
              <w:rPr>
                <w:b/>
                <w:bCs/>
              </w:rPr>
            </w:pPr>
            <w:r>
              <w:rPr>
                <w:b/>
                <w:bCs/>
              </w:rPr>
              <w:t>T-doc number</w:t>
            </w:r>
          </w:p>
        </w:tc>
        <w:tc>
          <w:tcPr>
            <w:tcW w:w="1806" w:type="dxa"/>
          </w:tcPr>
          <w:p w14:paraId="76014E1D" w14:textId="77777777" w:rsidR="00DA1C64" w:rsidRDefault="00BC311E">
            <w:pPr>
              <w:spacing w:before="120" w:after="120"/>
              <w:rPr>
                <w:b/>
                <w:bCs/>
              </w:rPr>
            </w:pPr>
            <w:r>
              <w:rPr>
                <w:b/>
                <w:bCs/>
              </w:rPr>
              <w:t>Title</w:t>
            </w:r>
          </w:p>
        </w:tc>
        <w:tc>
          <w:tcPr>
            <w:tcW w:w="1117" w:type="dxa"/>
            <w:vAlign w:val="center"/>
          </w:tcPr>
          <w:p w14:paraId="2B1EADB1" w14:textId="77777777" w:rsidR="00DA1C64" w:rsidRDefault="00BC311E">
            <w:pPr>
              <w:spacing w:before="120" w:after="120"/>
              <w:rPr>
                <w:b/>
                <w:bCs/>
              </w:rPr>
            </w:pPr>
            <w:r>
              <w:rPr>
                <w:b/>
                <w:bCs/>
              </w:rPr>
              <w:t>Company</w:t>
            </w:r>
          </w:p>
        </w:tc>
        <w:tc>
          <w:tcPr>
            <w:tcW w:w="5579" w:type="dxa"/>
            <w:vAlign w:val="center"/>
          </w:tcPr>
          <w:p w14:paraId="52FA1C37" w14:textId="77777777" w:rsidR="00DA1C64" w:rsidRDefault="00BC311E">
            <w:pPr>
              <w:spacing w:before="120" w:after="120"/>
              <w:rPr>
                <w:b/>
                <w:bCs/>
              </w:rPr>
            </w:pPr>
            <w:r>
              <w:rPr>
                <w:b/>
                <w:bCs/>
              </w:rPr>
              <w:t>Proposals / Observations</w:t>
            </w:r>
          </w:p>
        </w:tc>
      </w:tr>
      <w:tr w:rsidR="00DA1C64" w14:paraId="08763D0B" w14:textId="77777777">
        <w:trPr>
          <w:trHeight w:val="468"/>
        </w:trPr>
        <w:tc>
          <w:tcPr>
            <w:tcW w:w="1129" w:type="dxa"/>
          </w:tcPr>
          <w:p w14:paraId="482B5458" w14:textId="77777777" w:rsidR="00DA1C64" w:rsidRDefault="00BC39E6">
            <w:pPr>
              <w:spacing w:before="120" w:after="120"/>
            </w:pPr>
            <w:hyperlink r:id="rId10" w:history="1">
              <w:r w:rsidR="00BC311E">
                <w:rPr>
                  <w:rStyle w:val="Hyperlink"/>
                  <w:rFonts w:ascii="Arial" w:hAnsi="Arial" w:cs="Arial"/>
                  <w:b/>
                  <w:bCs/>
                  <w:sz w:val="16"/>
                  <w:szCs w:val="16"/>
                </w:rPr>
                <w:t>R4-2104559</w:t>
              </w:r>
            </w:hyperlink>
          </w:p>
        </w:tc>
        <w:tc>
          <w:tcPr>
            <w:tcW w:w="1806" w:type="dxa"/>
          </w:tcPr>
          <w:p w14:paraId="414F8B09" w14:textId="77777777" w:rsidR="00DA1C64" w:rsidRDefault="00BC311E">
            <w:pPr>
              <w:spacing w:before="120" w:after="120"/>
            </w:pPr>
            <w:r>
              <w:rPr>
                <w:rFonts w:ascii="Arial" w:hAnsi="Arial" w:cs="Arial"/>
                <w:sz w:val="16"/>
                <w:szCs w:val="16"/>
              </w:rPr>
              <w:t>Add beam management type after particular band combination requirement</w:t>
            </w:r>
          </w:p>
        </w:tc>
        <w:tc>
          <w:tcPr>
            <w:tcW w:w="1117" w:type="dxa"/>
          </w:tcPr>
          <w:p w14:paraId="2395B4A8" w14:textId="77777777" w:rsidR="00DA1C64" w:rsidRDefault="00BC311E">
            <w:pPr>
              <w:spacing w:before="120" w:after="120"/>
            </w:pPr>
            <w:r>
              <w:rPr>
                <w:rFonts w:ascii="Arial" w:hAnsi="Arial" w:cs="Arial"/>
                <w:sz w:val="16"/>
                <w:szCs w:val="16"/>
              </w:rPr>
              <w:t>MediaTek Beijing Inc.</w:t>
            </w:r>
          </w:p>
        </w:tc>
        <w:tc>
          <w:tcPr>
            <w:tcW w:w="5579" w:type="dxa"/>
          </w:tcPr>
          <w:p w14:paraId="41406972" w14:textId="77777777" w:rsidR="00DA1C64" w:rsidRDefault="00BC311E">
            <w:pPr>
              <w:spacing w:before="120" w:after="120"/>
            </w:pPr>
            <w:r>
              <w:t>Approval:</w:t>
            </w:r>
          </w:p>
          <w:p w14:paraId="5F1A2124" w14:textId="77777777" w:rsidR="00DA1C64" w:rsidRDefault="00BC311E">
            <w:pPr>
              <w:spacing w:before="120" w:after="120"/>
              <w:rPr>
                <w:b/>
                <w:bCs/>
              </w:rPr>
            </w:pPr>
            <w:r>
              <w:rPr>
                <w:b/>
                <w:bCs/>
              </w:rPr>
              <w:t>Proposal: Add “_IBM” or “_CBM” after particular band combination requirement directly to show the requirement is for IBM or CBM.</w:t>
            </w:r>
          </w:p>
        </w:tc>
      </w:tr>
      <w:tr w:rsidR="00DA1C64" w14:paraId="2B61D454" w14:textId="77777777">
        <w:trPr>
          <w:trHeight w:val="468"/>
        </w:trPr>
        <w:tc>
          <w:tcPr>
            <w:tcW w:w="1129" w:type="dxa"/>
          </w:tcPr>
          <w:p w14:paraId="3B10961B" w14:textId="77777777" w:rsidR="00DA1C64" w:rsidRDefault="00BC39E6">
            <w:pPr>
              <w:spacing w:before="120" w:after="120"/>
            </w:pPr>
            <w:hyperlink r:id="rId11" w:history="1">
              <w:r w:rsidR="00BC311E">
                <w:rPr>
                  <w:rStyle w:val="Hyperlink"/>
                  <w:rFonts w:ascii="Arial" w:hAnsi="Arial" w:cs="Arial"/>
                  <w:b/>
                  <w:bCs/>
                  <w:sz w:val="16"/>
                  <w:szCs w:val="16"/>
                </w:rPr>
                <w:t>R4-2105095</w:t>
              </w:r>
            </w:hyperlink>
          </w:p>
        </w:tc>
        <w:tc>
          <w:tcPr>
            <w:tcW w:w="1806" w:type="dxa"/>
          </w:tcPr>
          <w:p w14:paraId="065B4BC0" w14:textId="77777777" w:rsidR="00DA1C64" w:rsidRDefault="00BC311E">
            <w:pPr>
              <w:spacing w:before="120" w:after="120"/>
            </w:pPr>
            <w:r>
              <w:rPr>
                <w:rFonts w:ascii="Arial" w:hAnsi="Arial" w:cs="Arial"/>
                <w:sz w:val="16"/>
                <w:szCs w:val="16"/>
              </w:rPr>
              <w:t>Applicability of CBM/IBM for different CA configurations</w:t>
            </w:r>
          </w:p>
        </w:tc>
        <w:tc>
          <w:tcPr>
            <w:tcW w:w="1117" w:type="dxa"/>
          </w:tcPr>
          <w:p w14:paraId="7775B23A" w14:textId="77777777" w:rsidR="00DA1C64" w:rsidRDefault="00BC311E">
            <w:pPr>
              <w:spacing w:before="120" w:after="120"/>
            </w:pPr>
            <w:r>
              <w:rPr>
                <w:rFonts w:ascii="Arial" w:hAnsi="Arial" w:cs="Arial"/>
                <w:sz w:val="16"/>
                <w:szCs w:val="16"/>
              </w:rPr>
              <w:t>Xiaomi</w:t>
            </w:r>
          </w:p>
        </w:tc>
        <w:tc>
          <w:tcPr>
            <w:tcW w:w="5579" w:type="dxa"/>
          </w:tcPr>
          <w:p w14:paraId="79436516" w14:textId="77777777" w:rsidR="00DA1C64" w:rsidRDefault="00BC311E">
            <w:pPr>
              <w:spacing w:before="120" w:after="120"/>
            </w:pPr>
            <w:r>
              <w:t>Approval:</w:t>
            </w:r>
          </w:p>
          <w:p w14:paraId="2989ED50" w14:textId="77777777" w:rsidR="00DA1C64" w:rsidRDefault="00BC311E">
            <w:pPr>
              <w:spacing w:after="120"/>
            </w:pPr>
            <w:r>
              <w:rPr>
                <w:rFonts w:hint="eastAsia"/>
                <w:b/>
                <w:color w:val="000000"/>
                <w:kern w:val="2"/>
                <w:lang w:eastAsia="zh-CN"/>
              </w:rPr>
              <w:t>P</w:t>
            </w:r>
            <w:r>
              <w:rPr>
                <w:b/>
                <w:color w:val="000000"/>
                <w:kern w:val="2"/>
                <w:lang w:eastAsia="zh-CN"/>
              </w:rPr>
              <w:t>roposal 1: T</w:t>
            </w:r>
            <w:r>
              <w:rPr>
                <w:rFonts w:hint="eastAsia"/>
                <w:b/>
                <w:color w:val="000000"/>
                <w:kern w:val="2"/>
                <w:lang w:eastAsia="zh-CN"/>
              </w:rPr>
              <w:t>h</w:t>
            </w:r>
            <w:r>
              <w:rPr>
                <w:b/>
                <w:color w:val="000000"/>
                <w:kern w:val="2"/>
                <w:lang w:eastAsia="zh-CN"/>
              </w:rPr>
              <w:t>e UE capability signalling to indicate both of IBM and CBM are supported by UE per band combination should be introduced.</w:t>
            </w:r>
          </w:p>
        </w:tc>
      </w:tr>
      <w:tr w:rsidR="00DA1C64" w14:paraId="447DECF7" w14:textId="77777777">
        <w:trPr>
          <w:trHeight w:val="468"/>
        </w:trPr>
        <w:tc>
          <w:tcPr>
            <w:tcW w:w="1129" w:type="dxa"/>
          </w:tcPr>
          <w:p w14:paraId="631B722E" w14:textId="77777777" w:rsidR="00DA1C64" w:rsidRDefault="00BC39E6">
            <w:pPr>
              <w:spacing w:before="120" w:after="120"/>
            </w:pPr>
            <w:hyperlink r:id="rId12" w:history="1">
              <w:r w:rsidR="00BC311E">
                <w:rPr>
                  <w:rStyle w:val="Hyperlink"/>
                  <w:rFonts w:ascii="Arial" w:hAnsi="Arial" w:cs="Arial"/>
                  <w:b/>
                  <w:bCs/>
                  <w:sz w:val="16"/>
                  <w:szCs w:val="16"/>
                </w:rPr>
                <w:t>R4-2106364</w:t>
              </w:r>
            </w:hyperlink>
          </w:p>
        </w:tc>
        <w:tc>
          <w:tcPr>
            <w:tcW w:w="1806" w:type="dxa"/>
          </w:tcPr>
          <w:p w14:paraId="2EF83C7B" w14:textId="77777777" w:rsidR="00DA1C64" w:rsidRDefault="00BC311E">
            <w:pPr>
              <w:spacing w:before="120" w:after="120"/>
            </w:pPr>
            <w:r>
              <w:rPr>
                <w:rFonts w:ascii="Arial" w:hAnsi="Arial" w:cs="Arial"/>
                <w:sz w:val="16"/>
                <w:szCs w:val="16"/>
              </w:rPr>
              <w:t>Discussion on CBM&amp;IBM for FR2 Inter-band DL CA</w:t>
            </w:r>
          </w:p>
        </w:tc>
        <w:tc>
          <w:tcPr>
            <w:tcW w:w="1117" w:type="dxa"/>
          </w:tcPr>
          <w:p w14:paraId="0435187F" w14:textId="77777777" w:rsidR="00DA1C64" w:rsidRDefault="00BC311E">
            <w:pPr>
              <w:spacing w:before="120" w:after="120"/>
            </w:pPr>
            <w:r>
              <w:rPr>
                <w:rFonts w:ascii="Arial" w:hAnsi="Arial" w:cs="Arial"/>
                <w:sz w:val="16"/>
                <w:szCs w:val="16"/>
              </w:rPr>
              <w:t>ZTE Corporation</w:t>
            </w:r>
          </w:p>
        </w:tc>
        <w:tc>
          <w:tcPr>
            <w:tcW w:w="5579" w:type="dxa"/>
          </w:tcPr>
          <w:p w14:paraId="03F98380" w14:textId="77777777" w:rsidR="00DA1C64" w:rsidRDefault="00BC311E">
            <w:pPr>
              <w:spacing w:before="120" w:after="120"/>
            </w:pPr>
            <w:r>
              <w:t>Approval:</w:t>
            </w:r>
          </w:p>
          <w:p w14:paraId="1636844B" w14:textId="77777777" w:rsidR="00DA1C64" w:rsidRDefault="00BC311E">
            <w:pPr>
              <w:keepNext/>
              <w:keepLines/>
              <w:widowControl w:val="0"/>
              <w:numPr>
                <w:ilvl w:val="1"/>
                <w:numId w:val="0"/>
              </w:numPr>
              <w:tabs>
                <w:tab w:val="left" w:pos="420"/>
              </w:tabs>
              <w:rPr>
                <w:lang w:val="en-US"/>
              </w:rPr>
            </w:pPr>
            <w:r>
              <w:rPr>
                <w:rFonts w:hint="eastAsia"/>
                <w:b/>
                <w:bCs/>
                <w:lang w:val="en-US" w:eastAsia="zh-CN"/>
              </w:rPr>
              <w:t>Proposal 1. CBM and IBM should be explicitly indicated in the TP study and in the TS38.101-2 for FR2+FR2 band combination.</w:t>
            </w:r>
          </w:p>
        </w:tc>
      </w:tr>
    </w:tbl>
    <w:p w14:paraId="2DF890A8" w14:textId="77777777" w:rsidR="00DA1C64" w:rsidRDefault="00DA1C64"/>
    <w:p w14:paraId="33D2371A" w14:textId="77777777" w:rsidR="00DA1C64" w:rsidRDefault="00BC311E">
      <w:pPr>
        <w:pStyle w:val="Heading2"/>
      </w:pPr>
      <w:r>
        <w:rPr>
          <w:rFonts w:hint="eastAsia"/>
        </w:rPr>
        <w:lastRenderedPageBreak/>
        <w:t>Open issues</w:t>
      </w:r>
      <w:r>
        <w:t xml:space="preserve"> summary</w:t>
      </w:r>
    </w:p>
    <w:p w14:paraId="2298B185" w14:textId="77777777" w:rsidR="00DA1C64" w:rsidRDefault="00BC311E">
      <w:pPr>
        <w:pStyle w:val="Heading3"/>
        <w:rPr>
          <w:sz w:val="24"/>
          <w:szCs w:val="16"/>
        </w:rPr>
      </w:pPr>
      <w:r>
        <w:rPr>
          <w:sz w:val="24"/>
          <w:szCs w:val="16"/>
        </w:rPr>
        <w:t>Sub-topic 1-1</w:t>
      </w:r>
    </w:p>
    <w:p w14:paraId="56DF0352" w14:textId="77777777" w:rsidR="00DA1C64" w:rsidRDefault="00BC311E">
      <w:pPr>
        <w:rPr>
          <w:b/>
          <w:color w:val="0070C0"/>
          <w:lang w:eastAsia="ko-KR"/>
        </w:rPr>
      </w:pPr>
      <w:r>
        <w:rPr>
          <w:b/>
          <w:color w:val="0070C0"/>
          <w:lang w:eastAsia="ko-KR"/>
        </w:rPr>
        <w:t xml:space="preserve">Issue 1-1: Add beam management type after particular band combination requirement </w:t>
      </w:r>
    </w:p>
    <w:p w14:paraId="448F4FFC" w14:textId="77777777" w:rsidR="00DA1C64" w:rsidRDefault="00BC311E">
      <w:pPr>
        <w:rPr>
          <w:color w:val="0070C0"/>
          <w:szCs w:val="24"/>
          <w:lang w:eastAsia="zh-CN"/>
        </w:rPr>
      </w:pPr>
      <w:r>
        <w:rPr>
          <w:color w:val="0070C0"/>
          <w:szCs w:val="24"/>
          <w:lang w:eastAsia="zh-CN"/>
        </w:rPr>
        <w:t>Proposals</w:t>
      </w:r>
    </w:p>
    <w:p w14:paraId="48FC3F4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015552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D6F7289"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89B74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56BB2EB2" w14:textId="77777777">
        <w:tc>
          <w:tcPr>
            <w:tcW w:w="1236" w:type="dxa"/>
          </w:tcPr>
          <w:p w14:paraId="5949F464"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317DF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269EE24" w14:textId="77777777">
        <w:tc>
          <w:tcPr>
            <w:tcW w:w="1236" w:type="dxa"/>
          </w:tcPr>
          <w:p w14:paraId="65FB500F" w14:textId="77777777" w:rsidR="00DA1C64" w:rsidRDefault="00BC311E">
            <w:pPr>
              <w:spacing w:after="120"/>
              <w:rPr>
                <w:rFonts w:eastAsia="新細明體"/>
                <w:color w:val="0070C0"/>
                <w:lang w:val="en-US" w:eastAsia="zh-TW"/>
              </w:rPr>
            </w:pPr>
            <w:r>
              <w:rPr>
                <w:rFonts w:eastAsia="新細明體"/>
                <w:color w:val="0070C0"/>
                <w:lang w:val="en-US" w:eastAsia="zh-TW"/>
              </w:rPr>
              <w:t>MediaTek</w:t>
            </w:r>
          </w:p>
          <w:p w14:paraId="753B30C7" w14:textId="264BD262" w:rsidR="00DA1C64" w:rsidRDefault="00DA1C64">
            <w:pPr>
              <w:spacing w:after="120"/>
              <w:rPr>
                <w:rFonts w:eastAsiaTheme="minorEastAsia"/>
                <w:color w:val="0070C0"/>
                <w:lang w:val="en-US" w:eastAsia="zh-CN"/>
              </w:rPr>
            </w:pPr>
          </w:p>
        </w:tc>
        <w:tc>
          <w:tcPr>
            <w:tcW w:w="8395" w:type="dxa"/>
          </w:tcPr>
          <w:p w14:paraId="7ACB409E"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627AF731" w14:textId="77777777" w:rsidR="00DA1C64" w:rsidRPr="00D41080" w:rsidRDefault="00BC311E">
            <w:pPr>
              <w:spacing w:after="120"/>
              <w:rPr>
                <w:rFonts w:eastAsia="新細明體"/>
                <w:color w:val="0070C0"/>
                <w:lang w:val="en-US" w:eastAsia="zh-TW"/>
              </w:rPr>
            </w:pPr>
            <w:r>
              <w:rPr>
                <w:rFonts w:eastAsiaTheme="minorEastAsia"/>
                <w:color w:val="0070C0"/>
                <w:lang w:val="en-US" w:eastAsia="zh-CN"/>
              </w:rPr>
              <w:t xml:space="preserve">As a </w:t>
            </w:r>
            <w:r>
              <w:rPr>
                <w:rFonts w:eastAsia="新細明體"/>
                <w:color w:val="0070C0"/>
                <w:lang w:val="en-US" w:eastAsia="zh-TW"/>
              </w:rPr>
              <w:t>p</w:t>
            </w:r>
            <w:r>
              <w:rPr>
                <w:rFonts w:eastAsiaTheme="minorEastAsia"/>
                <w:color w:val="0070C0"/>
                <w:lang w:val="en-US" w:eastAsia="zh-CN"/>
              </w:rPr>
              <w:t xml:space="preserve">roponent, our intention is very simple, just to make the particular requirement based on IBM/CBM be clearer, instead of use extra statement in TS to explain; </w:t>
            </w:r>
            <w:r>
              <w:rPr>
                <w:rFonts w:eastAsia="新細明體"/>
                <w:color w:val="0070C0"/>
                <w:lang w:val="en-US" w:eastAsia="zh-TW"/>
              </w:rPr>
              <w:t>because</w:t>
            </w:r>
            <w:r w:rsidRPr="00D41080">
              <w:rPr>
                <w:rFonts w:eastAsia="新細明體"/>
                <w:color w:val="0070C0"/>
                <w:lang w:val="en-US" w:eastAsia="zh-TW"/>
              </w:rPr>
              <w:t xml:space="preserve"> RAN4 would have different IBM/CBM requirements</w:t>
            </w:r>
            <w:r>
              <w:rPr>
                <w:rFonts w:eastAsia="新細明體"/>
                <w:color w:val="0070C0"/>
                <w:lang w:val="en-US" w:eastAsia="zh-TW"/>
              </w:rPr>
              <w:t>. Note that, The UEs still need to do signaling for IBM/CBM capability as agreed.</w:t>
            </w:r>
          </w:p>
        </w:tc>
      </w:tr>
      <w:tr w:rsidR="00DA1C64" w14:paraId="40413EDC" w14:textId="77777777">
        <w:tc>
          <w:tcPr>
            <w:tcW w:w="1236" w:type="dxa"/>
          </w:tcPr>
          <w:p w14:paraId="54E19EAA"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E90B373"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O</w:t>
            </w:r>
            <w:r>
              <w:rPr>
                <w:rFonts w:eastAsiaTheme="minorEastAsia"/>
                <w:color w:val="0070C0"/>
                <w:lang w:val="en-US" w:eastAsia="zh-CN"/>
              </w:rPr>
              <w:t>k to clarify the requirements are defined for CBM or IBM, maybe with a note in the band combination table is enough?</w:t>
            </w:r>
          </w:p>
        </w:tc>
      </w:tr>
      <w:tr w:rsidR="00DA1C64" w14:paraId="57436759" w14:textId="77777777">
        <w:tc>
          <w:tcPr>
            <w:tcW w:w="1236" w:type="dxa"/>
          </w:tcPr>
          <w:p w14:paraId="22154FF8"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6A9B2F7" w14:textId="77777777" w:rsidR="00DA1C64" w:rsidRDefault="00BC311E">
            <w:pPr>
              <w:spacing w:after="120"/>
              <w:rPr>
                <w:rFonts w:eastAsiaTheme="minorEastAsia"/>
                <w:color w:val="0070C0"/>
                <w:lang w:val="en-US" w:eastAsia="zh-CN"/>
              </w:rPr>
            </w:pPr>
            <w:r>
              <w:rPr>
                <w:rFonts w:eastAsiaTheme="minorEastAsia"/>
                <w:color w:val="0070C0"/>
                <w:lang w:val="en-US" w:eastAsia="zh-CN"/>
              </w:rPr>
              <w:t>Proposal is a possibility but is better revisited once we know UE RF requirements for CBM UE also. Until such time, it is not known which requirements need IBM qualification and which can be common for both</w:t>
            </w:r>
          </w:p>
        </w:tc>
      </w:tr>
      <w:tr w:rsidR="00DA1C64" w14:paraId="57903A43" w14:textId="77777777">
        <w:tc>
          <w:tcPr>
            <w:tcW w:w="1236" w:type="dxa"/>
          </w:tcPr>
          <w:p w14:paraId="4FE0B552"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7A98EB85"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Option </w:t>
            </w:r>
            <w:r>
              <w:rPr>
                <w:rFonts w:eastAsia="Malgun Gothic"/>
                <w:color w:val="0070C0"/>
                <w:lang w:val="en-US" w:eastAsia="ko-KR"/>
              </w:rPr>
              <w:t>2. As agreed in last meeting, either IBM or CBM is applicable as UE capability. So, our preference is to note as UE capability.</w:t>
            </w:r>
          </w:p>
        </w:tc>
      </w:tr>
      <w:tr w:rsidR="00DA1C64" w14:paraId="761DF6DD" w14:textId="77777777">
        <w:tc>
          <w:tcPr>
            <w:tcW w:w="1236" w:type="dxa"/>
          </w:tcPr>
          <w:p w14:paraId="5317FA60" w14:textId="77777777" w:rsidR="00DA1C64" w:rsidRDefault="00BC311E">
            <w:pPr>
              <w:spacing w:after="120"/>
              <w:rPr>
                <w:rFonts w:eastAsia="Malgun Gothic"/>
                <w:color w:val="0070C0"/>
                <w:lang w:val="en-US" w:eastAsia="ko-KR"/>
              </w:rPr>
            </w:pPr>
            <w:r>
              <w:t>Samsung</w:t>
            </w:r>
          </w:p>
        </w:tc>
        <w:tc>
          <w:tcPr>
            <w:tcW w:w="8395" w:type="dxa"/>
          </w:tcPr>
          <w:p w14:paraId="59ED0D24" w14:textId="77777777" w:rsidR="00DA1C64" w:rsidRDefault="00BC311E">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DA1C64" w14:paraId="3AF7486D" w14:textId="77777777">
        <w:tc>
          <w:tcPr>
            <w:tcW w:w="1236" w:type="dxa"/>
          </w:tcPr>
          <w:p w14:paraId="769485DA"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3ADFE8EB" w14:textId="77777777" w:rsidR="00DA1C64" w:rsidRDefault="00BC311E">
            <w:pPr>
              <w:spacing w:after="120"/>
            </w:pPr>
            <w:r>
              <w:rPr>
                <w:rFonts w:eastAsiaTheme="minorEastAsia"/>
                <w:color w:val="0070C0"/>
                <w:lang w:val="en-US" w:eastAsia="zh-CN"/>
              </w:rPr>
              <w:t>Option1. We do need indicate whether the requirements are for CBM, IBM or both. It will be better to come back to discuss how to mark the requirements for CBM, IBM or both when the requirements are defined for CBM, IBM or both.</w:t>
            </w:r>
          </w:p>
        </w:tc>
      </w:tr>
      <w:tr w:rsidR="00DA1C64" w14:paraId="676FFC3C" w14:textId="77777777">
        <w:tc>
          <w:tcPr>
            <w:tcW w:w="1236" w:type="dxa"/>
          </w:tcPr>
          <w:p w14:paraId="3BA25B42" w14:textId="77777777" w:rsidR="00DA1C64" w:rsidRDefault="00BC311E">
            <w:pPr>
              <w:spacing w:after="120"/>
              <w:rPr>
                <w:rFonts w:eastAsiaTheme="minorEastAsia"/>
                <w:lang w:val="en-US" w:eastAsia="zh-CN"/>
              </w:rPr>
            </w:pPr>
            <w:r>
              <w:rPr>
                <w:rFonts w:eastAsiaTheme="minorEastAsia" w:hint="eastAsia"/>
                <w:lang w:val="en-US" w:eastAsia="zh-CN"/>
              </w:rPr>
              <w:t>ZTE</w:t>
            </w:r>
          </w:p>
        </w:tc>
        <w:tc>
          <w:tcPr>
            <w:tcW w:w="8395" w:type="dxa"/>
          </w:tcPr>
          <w:p w14:paraId="5E93CEC3"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It seems it depends on how CBM requirements are defined. If the RF requirements for CBM are defined in separate table, then no need to add the suffix, or maybe a new column is enough. And if CBM and IBM share the same requirements for some combination, then long suffix is foreseen.</w:t>
            </w:r>
          </w:p>
        </w:tc>
      </w:tr>
      <w:tr w:rsidR="001C7084" w14:paraId="5ACF1DF3" w14:textId="77777777">
        <w:tc>
          <w:tcPr>
            <w:tcW w:w="1236" w:type="dxa"/>
          </w:tcPr>
          <w:p w14:paraId="0BE0714C" w14:textId="79F21FB8" w:rsidR="001C7084" w:rsidRDefault="001C7084">
            <w:pPr>
              <w:spacing w:after="120"/>
              <w:rPr>
                <w:rFonts w:eastAsiaTheme="minorEastAsia"/>
                <w:lang w:val="en-US" w:eastAsia="zh-CN"/>
              </w:rPr>
            </w:pPr>
            <w:r>
              <w:rPr>
                <w:rFonts w:eastAsiaTheme="minorEastAsia"/>
                <w:lang w:val="en-US" w:eastAsia="zh-CN"/>
              </w:rPr>
              <w:t>Nokia</w:t>
            </w:r>
          </w:p>
        </w:tc>
        <w:tc>
          <w:tcPr>
            <w:tcW w:w="8395" w:type="dxa"/>
          </w:tcPr>
          <w:p w14:paraId="3C671CF8" w14:textId="68FE3458" w:rsidR="001C7084" w:rsidRDefault="001C7084">
            <w:pPr>
              <w:spacing w:after="120"/>
              <w:rPr>
                <w:rFonts w:eastAsiaTheme="minorEastAsia"/>
                <w:color w:val="0070C0"/>
                <w:lang w:val="en-US" w:eastAsia="zh-CN"/>
              </w:rPr>
            </w:pPr>
            <w:r>
              <w:rPr>
                <w:rFonts w:eastAsiaTheme="minorEastAsia"/>
                <w:color w:val="0070C0"/>
                <w:lang w:val="en-US" w:eastAsia="zh-CN"/>
              </w:rPr>
              <w:t>Agree with Qualcomm that it is better to wait and see how CBM requirements are defined,</w:t>
            </w:r>
          </w:p>
        </w:tc>
      </w:tr>
      <w:tr w:rsidR="00435D91" w14:paraId="70815E52" w14:textId="77777777">
        <w:tc>
          <w:tcPr>
            <w:tcW w:w="1236" w:type="dxa"/>
          </w:tcPr>
          <w:p w14:paraId="729F076D" w14:textId="53025555" w:rsidR="00435D91" w:rsidRPr="00D41080" w:rsidRDefault="00435D91">
            <w:pPr>
              <w:spacing w:after="120"/>
              <w:rPr>
                <w:rFonts w:eastAsiaTheme="minorEastAsia"/>
                <w:lang w:eastAsia="zh-CN"/>
              </w:rPr>
            </w:pPr>
            <w:r>
              <w:rPr>
                <w:rFonts w:eastAsiaTheme="minorEastAsia"/>
                <w:lang w:eastAsia="zh-CN"/>
              </w:rPr>
              <w:t>Sony</w:t>
            </w:r>
          </w:p>
        </w:tc>
        <w:tc>
          <w:tcPr>
            <w:tcW w:w="8395" w:type="dxa"/>
          </w:tcPr>
          <w:p w14:paraId="59ECE7B1" w14:textId="4E13483E" w:rsidR="00435D91" w:rsidRPr="00D41080" w:rsidRDefault="00435D91">
            <w:pPr>
              <w:spacing w:after="120"/>
              <w:rPr>
                <w:rFonts w:eastAsiaTheme="minorEastAsia"/>
                <w:color w:val="0070C0"/>
                <w:lang w:eastAsia="zh-CN"/>
              </w:rPr>
            </w:pPr>
            <w:r>
              <w:rPr>
                <w:rFonts w:eastAsiaTheme="minorEastAsia"/>
                <w:color w:val="0070C0"/>
                <w:lang w:eastAsia="zh-CN"/>
              </w:rPr>
              <w:t>Option 1</w:t>
            </w:r>
          </w:p>
        </w:tc>
      </w:tr>
      <w:tr w:rsidR="00AB3AF1" w14:paraId="4587D67B" w14:textId="77777777">
        <w:tc>
          <w:tcPr>
            <w:tcW w:w="1236" w:type="dxa"/>
          </w:tcPr>
          <w:p w14:paraId="291DADD0" w14:textId="2DC5B552" w:rsidR="00AB3AF1" w:rsidRPr="00D41080" w:rsidRDefault="00AB3AF1">
            <w:pPr>
              <w:spacing w:after="120"/>
              <w:rPr>
                <w:rFonts w:eastAsiaTheme="minorEastAsia"/>
                <w:lang w:val="sv-SE" w:eastAsia="zh-CN"/>
              </w:rPr>
            </w:pPr>
            <w:r>
              <w:rPr>
                <w:rFonts w:eastAsiaTheme="minorEastAsia"/>
                <w:lang w:val="sv-SE" w:eastAsia="zh-CN"/>
              </w:rPr>
              <w:t>Ericsson</w:t>
            </w:r>
          </w:p>
        </w:tc>
        <w:tc>
          <w:tcPr>
            <w:tcW w:w="8395" w:type="dxa"/>
          </w:tcPr>
          <w:p w14:paraId="72A1D57B" w14:textId="137483BF" w:rsidR="00AB3AF1" w:rsidRDefault="005653FB">
            <w:pPr>
              <w:spacing w:after="120"/>
              <w:rPr>
                <w:rFonts w:eastAsiaTheme="minorEastAsia"/>
                <w:color w:val="0070C0"/>
                <w:lang w:eastAsia="zh-CN"/>
              </w:rPr>
            </w:pPr>
            <w:r>
              <w:rPr>
                <w:rFonts w:eastAsiaTheme="minorEastAsia"/>
                <w:color w:val="0070C0"/>
                <w:lang w:val="en-US" w:eastAsia="zh-CN"/>
              </w:rPr>
              <w:t>Option 1 but the relation between IBM and CBM capability should be clarified so that the network can use the UE capability for configuring the UE with appropriate BM for a configured band combination.</w:t>
            </w:r>
          </w:p>
        </w:tc>
      </w:tr>
      <w:tr w:rsidR="001C54E9" w14:paraId="749F476E" w14:textId="77777777">
        <w:tc>
          <w:tcPr>
            <w:tcW w:w="1236" w:type="dxa"/>
          </w:tcPr>
          <w:p w14:paraId="2C70368A" w14:textId="7473EAAE" w:rsidR="001C54E9" w:rsidRDefault="001C54E9" w:rsidP="001C54E9">
            <w:pPr>
              <w:spacing w:after="120"/>
              <w:rPr>
                <w:rFonts w:eastAsiaTheme="minorEastAsia"/>
                <w:lang w:val="sv-SE" w:eastAsia="zh-CN"/>
              </w:rPr>
            </w:pPr>
            <w:r>
              <w:rPr>
                <w:rFonts w:eastAsiaTheme="minorEastAsia" w:hint="eastAsia"/>
                <w:color w:val="0070C0"/>
                <w:lang w:val="en-US" w:eastAsia="zh-CN"/>
              </w:rPr>
              <w:t>Huawei, HiSilicon</w:t>
            </w:r>
          </w:p>
        </w:tc>
        <w:tc>
          <w:tcPr>
            <w:tcW w:w="8395" w:type="dxa"/>
          </w:tcPr>
          <w:p w14:paraId="1DFF03F5"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It seems we need to configure out several questions before conclude on this topic:</w:t>
            </w:r>
          </w:p>
          <w:p w14:paraId="5B479376"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We provide the questions and our understanding as below, and hope companies could provide views.</w:t>
            </w:r>
          </w:p>
          <w:p w14:paraId="63F0FE51" w14:textId="77777777" w:rsidR="001C54E9" w:rsidRDefault="001C54E9" w:rsidP="001C54E9">
            <w:pPr>
              <w:pStyle w:val="ListParagraph"/>
              <w:numPr>
                <w:ilvl w:val="0"/>
                <w:numId w:val="11"/>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For one specific configuration, whether IBM and CBM type is also initiate by Basket request? </w:t>
            </w:r>
          </w:p>
          <w:p w14:paraId="2F594B35"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In</w:t>
            </w:r>
            <w:r>
              <w:rPr>
                <w:rFonts w:eastAsiaTheme="minorEastAsia"/>
                <w:color w:val="0070C0"/>
                <w:lang w:val="en-US" w:eastAsia="zh-CN"/>
              </w:rPr>
              <w:t xml:space="preserve"> our understanding, IBM/CBM is one of the UE capability for each band combination, it does not initiate by basket request. So, one a band configuration is requested, we need to define both IBM and CBM requirement for this band combination. </w:t>
            </w:r>
          </w:p>
          <w:p w14:paraId="0FA70BAB" w14:textId="77777777" w:rsidR="001C54E9" w:rsidRDefault="001C54E9" w:rsidP="001C54E9">
            <w:pPr>
              <w:pStyle w:val="ListParagraph"/>
              <w:numPr>
                <w:ilvl w:val="0"/>
                <w:numId w:val="11"/>
              </w:numPr>
              <w:spacing w:after="120" w:line="240" w:lineRule="auto"/>
              <w:ind w:firstLineChars="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hether CBM</w:t>
            </w:r>
            <w:r>
              <w:rPr>
                <w:rFonts w:eastAsiaTheme="minorEastAsia" w:hint="eastAsia"/>
                <w:color w:val="0070C0"/>
                <w:lang w:val="en-US" w:eastAsia="zh-CN"/>
              </w:rPr>
              <w:t>/</w:t>
            </w:r>
            <w:r>
              <w:rPr>
                <w:rFonts w:eastAsiaTheme="minorEastAsia"/>
                <w:color w:val="0070C0"/>
                <w:lang w:val="en-US" w:eastAsia="zh-CN"/>
              </w:rPr>
              <w:t>IBM requirement only relate to specific requirement to each band configuration</w:t>
            </w:r>
            <w:r>
              <w:rPr>
                <w:rFonts w:eastAsiaTheme="minorEastAsia" w:hint="eastAsia"/>
                <w:color w:val="0070C0"/>
                <w:lang w:val="en-US" w:eastAsia="zh-CN"/>
              </w:rPr>
              <w:t>?</w:t>
            </w:r>
          </w:p>
          <w:p w14:paraId="167769AD" w14:textId="77777777" w:rsidR="001C54E9" w:rsidRDefault="001C54E9" w:rsidP="001C54E9">
            <w:pPr>
              <w:pStyle w:val="ListParagraph"/>
              <w:spacing w:after="120"/>
              <w:ind w:firstLineChars="0" w:firstLine="0"/>
              <w:rPr>
                <w:rFonts w:eastAsiaTheme="minorEastAsia"/>
                <w:color w:val="0070C0"/>
                <w:lang w:val="en-US" w:eastAsia="zh-CN"/>
              </w:rPr>
            </w:pPr>
            <w:r>
              <w:rPr>
                <w:rFonts w:eastAsiaTheme="minorEastAsia" w:hint="eastAsia"/>
                <w:color w:val="0070C0"/>
                <w:lang w:val="en-US" w:eastAsia="zh-CN"/>
              </w:rPr>
              <w:lastRenderedPageBreak/>
              <w:t>In</w:t>
            </w:r>
            <w:r>
              <w:rPr>
                <w:rFonts w:eastAsiaTheme="minorEastAsia"/>
                <w:color w:val="0070C0"/>
                <w:lang w:val="en-US" w:eastAsia="zh-CN"/>
              </w:rPr>
              <w:t xml:space="preserve"> our understanding, CBM/IBM may have the same or different requirement framework, that could be general requirement defined in the spec, e.g.: both of them have peak EIS requirement. Also, CBM</w:t>
            </w:r>
            <w:r>
              <w:rPr>
                <w:rFonts w:eastAsiaTheme="minorEastAsia" w:hint="eastAsia"/>
                <w:color w:val="0070C0"/>
                <w:lang w:val="en-US" w:eastAsia="zh-CN"/>
              </w:rPr>
              <w:t>/</w:t>
            </w:r>
            <w:r>
              <w:rPr>
                <w:rFonts w:eastAsiaTheme="minorEastAsia"/>
                <w:color w:val="0070C0"/>
                <w:lang w:val="en-US" w:eastAsia="zh-CN"/>
              </w:rPr>
              <w:t>IBM may have the same or different specific requirement, e.g. relaxation requirement.</w:t>
            </w:r>
          </w:p>
          <w:p w14:paraId="67E91A35" w14:textId="7E1DE16B" w:rsidR="001C54E9" w:rsidRDefault="001C54E9" w:rsidP="001C54E9">
            <w:pPr>
              <w:spacing w:after="120"/>
              <w:rPr>
                <w:rFonts w:eastAsiaTheme="minorEastAsia"/>
                <w:color w:val="0070C0"/>
                <w:lang w:val="en-US" w:eastAsia="zh-CN"/>
              </w:rPr>
            </w:pPr>
            <w:r>
              <w:rPr>
                <w:rFonts w:eastAsiaTheme="minorEastAsia"/>
                <w:color w:val="0070C0"/>
                <w:lang w:val="en-US" w:eastAsia="zh-CN"/>
              </w:rPr>
              <w:t>So, if each band configuration has both CBM and IBM RF requirement, and UE can indicate by capability to comply with the corresponding requirement, we don’t need to a</w:t>
            </w:r>
            <w:r w:rsidRPr="002F3FA0">
              <w:rPr>
                <w:rFonts w:eastAsiaTheme="minorEastAsia"/>
                <w:color w:val="0070C0"/>
                <w:lang w:val="en-US" w:eastAsia="zh-CN"/>
              </w:rPr>
              <w:t>dd beam management type after particular band combination</w:t>
            </w:r>
            <w:r>
              <w:rPr>
                <w:rFonts w:eastAsiaTheme="minorEastAsia"/>
                <w:color w:val="0070C0"/>
                <w:lang w:val="en-US" w:eastAsia="zh-CN"/>
              </w:rPr>
              <w:t>.</w:t>
            </w:r>
          </w:p>
        </w:tc>
      </w:tr>
      <w:tr w:rsidR="00782B8E" w14:paraId="30D1A097" w14:textId="77777777">
        <w:tc>
          <w:tcPr>
            <w:tcW w:w="1236" w:type="dxa"/>
          </w:tcPr>
          <w:p w14:paraId="75C4C18B" w14:textId="7FF907C2" w:rsidR="00782B8E" w:rsidRDefault="00782B8E" w:rsidP="00782B8E">
            <w:pPr>
              <w:spacing w:after="120"/>
              <w:rPr>
                <w:rFonts w:eastAsiaTheme="minorEastAsia"/>
                <w:color w:val="0070C0"/>
                <w:lang w:val="en-US" w:eastAsia="zh-CN"/>
              </w:rPr>
            </w:pPr>
            <w:r>
              <w:rPr>
                <w:rFonts w:hint="eastAsia"/>
                <w:color w:val="0070C0"/>
                <w:lang w:val="en-US" w:eastAsia="ja-JP"/>
              </w:rPr>
              <w:lastRenderedPageBreak/>
              <w:t>D</w:t>
            </w:r>
            <w:r>
              <w:rPr>
                <w:color w:val="0070C0"/>
                <w:lang w:val="en-US" w:eastAsia="ja-JP"/>
              </w:rPr>
              <w:t>OCOMO</w:t>
            </w:r>
          </w:p>
        </w:tc>
        <w:tc>
          <w:tcPr>
            <w:tcW w:w="8395" w:type="dxa"/>
          </w:tcPr>
          <w:p w14:paraId="1841D694" w14:textId="3E79B103" w:rsidR="00782B8E" w:rsidRDefault="00782B8E" w:rsidP="00782B8E">
            <w:pPr>
              <w:spacing w:after="120"/>
              <w:rPr>
                <w:rFonts w:eastAsiaTheme="minorEastAsia"/>
                <w:color w:val="0070C0"/>
                <w:lang w:val="en-US" w:eastAsia="zh-CN"/>
              </w:rPr>
            </w:pPr>
            <w:r w:rsidRPr="00081142">
              <w:rPr>
                <w:color w:val="0070C0"/>
                <w:lang w:val="en-US" w:eastAsia="ja-JP"/>
              </w:rPr>
              <w:t xml:space="preserve">We agree to add it, but we </w:t>
            </w:r>
            <w:r w:rsidR="00A21058">
              <w:rPr>
                <w:color w:val="0070C0"/>
                <w:lang w:val="en-US" w:eastAsia="ja-JP"/>
              </w:rPr>
              <w:t xml:space="preserve">may </w:t>
            </w:r>
            <w:r w:rsidRPr="00081142">
              <w:rPr>
                <w:color w:val="0070C0"/>
                <w:lang w:val="en-US" w:eastAsia="ja-JP"/>
              </w:rPr>
              <w:t>need update based on discussion such as CBM requirement</w:t>
            </w:r>
            <w:r>
              <w:rPr>
                <w:color w:val="0070C0"/>
                <w:lang w:val="en-US" w:eastAsia="ja-JP"/>
              </w:rPr>
              <w:t>s</w:t>
            </w:r>
            <w:r w:rsidRPr="00081142">
              <w:rPr>
                <w:color w:val="0070C0"/>
                <w:lang w:val="en-US" w:eastAsia="ja-JP"/>
              </w:rPr>
              <w:t xml:space="preserve"> for L+H.</w:t>
            </w:r>
          </w:p>
        </w:tc>
      </w:tr>
      <w:tr w:rsidR="00457D7F" w14:paraId="590093B5" w14:textId="77777777">
        <w:tc>
          <w:tcPr>
            <w:tcW w:w="1236" w:type="dxa"/>
          </w:tcPr>
          <w:p w14:paraId="6AADF622" w14:textId="17AADA23" w:rsidR="00457D7F" w:rsidRDefault="00457D7F" w:rsidP="00457D7F">
            <w:pPr>
              <w:spacing w:after="120"/>
              <w:rPr>
                <w:color w:val="0070C0"/>
                <w:lang w:val="en-US" w:eastAsia="ja-JP"/>
              </w:rPr>
            </w:pPr>
            <w:r>
              <w:rPr>
                <w:rFonts w:eastAsiaTheme="minorEastAsia" w:hint="eastAsia"/>
                <w:lang w:val="en-US" w:eastAsia="zh-CN"/>
              </w:rPr>
              <w:t>vivo</w:t>
            </w:r>
          </w:p>
        </w:tc>
        <w:tc>
          <w:tcPr>
            <w:tcW w:w="8395" w:type="dxa"/>
          </w:tcPr>
          <w:p w14:paraId="2EC86612" w14:textId="107F1DFA" w:rsidR="00457D7F" w:rsidRPr="00081142" w:rsidRDefault="00457D7F" w:rsidP="00457D7F">
            <w:pPr>
              <w:spacing w:after="120"/>
              <w:rPr>
                <w:color w:val="0070C0"/>
                <w:lang w:val="en-US" w:eastAsia="ja-JP"/>
              </w:rPr>
            </w:pPr>
            <w:r>
              <w:rPr>
                <w:rFonts w:eastAsiaTheme="minorEastAsia"/>
                <w:color w:val="0070C0"/>
                <w:lang w:val="en-US" w:eastAsia="zh-CN"/>
              </w:rPr>
              <w:t>Option 1 is OK. Some explanation about the UE that support both IBM and CBM may also be needed.</w:t>
            </w:r>
          </w:p>
        </w:tc>
      </w:tr>
      <w:tr w:rsidR="00381D29" w14:paraId="0CFDF095" w14:textId="77777777">
        <w:tc>
          <w:tcPr>
            <w:tcW w:w="1236" w:type="dxa"/>
          </w:tcPr>
          <w:p w14:paraId="05CF7F79" w14:textId="25509BD5" w:rsidR="00381D29" w:rsidRDefault="00381D29" w:rsidP="00381D29">
            <w:pPr>
              <w:spacing w:after="120"/>
              <w:rPr>
                <w:rFonts w:eastAsiaTheme="minorEastAsia"/>
                <w:lang w:val="en-US" w:eastAsia="zh-CN"/>
              </w:rPr>
            </w:pPr>
            <w:r>
              <w:rPr>
                <w:rFonts w:eastAsiaTheme="minorEastAsia"/>
                <w:color w:val="0070C0"/>
                <w:lang w:val="en-US" w:eastAsia="zh-CN"/>
              </w:rPr>
              <w:t>Apple</w:t>
            </w:r>
          </w:p>
        </w:tc>
        <w:tc>
          <w:tcPr>
            <w:tcW w:w="8395" w:type="dxa"/>
          </w:tcPr>
          <w:p w14:paraId="045A0852" w14:textId="20770349" w:rsidR="00381D29" w:rsidRDefault="00381D29" w:rsidP="00381D29">
            <w:pPr>
              <w:spacing w:after="120"/>
              <w:rPr>
                <w:rFonts w:eastAsiaTheme="minorEastAsia"/>
                <w:color w:val="0070C0"/>
                <w:lang w:val="en-US" w:eastAsia="zh-CN"/>
              </w:rPr>
            </w:pPr>
            <w:r>
              <w:rPr>
                <w:rFonts w:eastAsiaTheme="minorEastAsia"/>
                <w:color w:val="0070C0"/>
                <w:lang w:val="en-US" w:eastAsia="zh-CN"/>
              </w:rPr>
              <w:t>In a previous meeting, we proposed (R4-2009963) to introduce beam management type per band pair, assigned to the band groups. We think that this information should be assigned considering the band group.</w:t>
            </w:r>
          </w:p>
        </w:tc>
      </w:tr>
    </w:tbl>
    <w:p w14:paraId="4E2C6B21" w14:textId="77777777" w:rsidR="00DA1C64" w:rsidRDefault="00DA1C64">
      <w:pPr>
        <w:rPr>
          <w:i/>
          <w:color w:val="0070C0"/>
          <w:lang w:eastAsia="zh-CN"/>
        </w:rPr>
      </w:pPr>
    </w:p>
    <w:p w14:paraId="1916A8F5" w14:textId="77777777" w:rsidR="00DA1C64" w:rsidRDefault="00BC311E">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155C7BEC"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0ADA1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35C5CA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395C098D"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E742C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0AA94337" w14:textId="77777777">
        <w:tc>
          <w:tcPr>
            <w:tcW w:w="1236" w:type="dxa"/>
          </w:tcPr>
          <w:p w14:paraId="34F8F2D4"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888D8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A27DF36" w14:textId="77777777">
        <w:tc>
          <w:tcPr>
            <w:tcW w:w="1236" w:type="dxa"/>
          </w:tcPr>
          <w:p w14:paraId="1A84550C"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MediaTek</w:t>
            </w:r>
          </w:p>
          <w:p w14:paraId="61BF6C73" w14:textId="45D2CA26" w:rsidR="00DA1C64" w:rsidRDefault="00DA1C64">
            <w:pPr>
              <w:spacing w:after="120"/>
              <w:rPr>
                <w:rFonts w:eastAsiaTheme="minorEastAsia"/>
                <w:color w:val="0070C0"/>
                <w:lang w:val="en-US" w:eastAsia="zh-CN"/>
              </w:rPr>
            </w:pPr>
          </w:p>
        </w:tc>
        <w:tc>
          <w:tcPr>
            <w:tcW w:w="8395" w:type="dxa"/>
          </w:tcPr>
          <w:p w14:paraId="07B04F5F"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11E1AFF4" w14:textId="77777777" w:rsidR="00DA1C64" w:rsidRDefault="00BC311E">
            <w:pPr>
              <w:spacing w:after="120"/>
              <w:rPr>
                <w:rFonts w:eastAsiaTheme="minorEastAsia"/>
                <w:color w:val="0070C0"/>
                <w:lang w:val="en-US" w:eastAsia="zh-CN"/>
              </w:rPr>
            </w:pPr>
            <w:r>
              <w:rPr>
                <w:rFonts w:eastAsiaTheme="minorEastAsia"/>
                <w:color w:val="0070C0"/>
                <w:lang w:val="en-US" w:eastAsia="zh-CN"/>
              </w:rPr>
              <w:t>If UE can meet both IBM and CBM requirements</w:t>
            </w:r>
            <w:r w:rsidRPr="00D41080">
              <w:rPr>
                <w:rFonts w:eastAsiaTheme="minorEastAsia"/>
                <w:color w:val="0070C0"/>
                <w:lang w:val="en-US" w:eastAsia="zh-CN"/>
              </w:rPr>
              <w:t xml:space="preserve"> of the particular band combination</w:t>
            </w:r>
            <w:r>
              <w:rPr>
                <w:rFonts w:eastAsiaTheme="minorEastAsia"/>
                <w:color w:val="0070C0"/>
                <w:lang w:val="en-US" w:eastAsia="zh-CN"/>
              </w:rPr>
              <w:t>, respectively, it makes sense to allow UE indicates both IBM and CBM are supported. How to simplify the signaling architecture/format can be FFS, we don’t have strong view on this currently.</w:t>
            </w:r>
          </w:p>
        </w:tc>
      </w:tr>
      <w:tr w:rsidR="00DA1C64" w14:paraId="12EFB517" w14:textId="77777777">
        <w:tc>
          <w:tcPr>
            <w:tcW w:w="1236" w:type="dxa"/>
          </w:tcPr>
          <w:p w14:paraId="06AADD9B"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404459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has been supported by current signaling, i.e. beamManagementType-r16 -&gt; ENUMERATED {ibm, cbm}. Not sure what is new here.</w:t>
            </w:r>
          </w:p>
        </w:tc>
      </w:tr>
      <w:tr w:rsidR="00DA1C64" w14:paraId="2FD67ADC" w14:textId="77777777">
        <w:tc>
          <w:tcPr>
            <w:tcW w:w="1236" w:type="dxa"/>
          </w:tcPr>
          <w:p w14:paraId="1102DC0B"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Electonics</w:t>
            </w:r>
          </w:p>
        </w:tc>
        <w:tc>
          <w:tcPr>
            <w:tcW w:w="8395" w:type="dxa"/>
          </w:tcPr>
          <w:p w14:paraId="35C05DAD"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It needs to be </w:t>
            </w:r>
            <w:r>
              <w:rPr>
                <w:rFonts w:eastAsia="Malgun Gothic"/>
                <w:color w:val="0070C0"/>
                <w:lang w:val="en-US" w:eastAsia="ko-KR"/>
              </w:rPr>
              <w:t>clarified. Does it mean either IBM or CBM, or both IBM and CBM ?  As either IBM or CBM as UE capability, we support Option 1. For both IBM and CBM, we support Option 2.</w:t>
            </w:r>
          </w:p>
        </w:tc>
      </w:tr>
      <w:tr w:rsidR="00DA1C64" w14:paraId="7ED071AA" w14:textId="77777777">
        <w:tc>
          <w:tcPr>
            <w:tcW w:w="1236" w:type="dxa"/>
          </w:tcPr>
          <w:p w14:paraId="52340890"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31395075" w14:textId="77777777" w:rsidR="00DA1C64" w:rsidRDefault="00BC311E">
            <w:pPr>
              <w:spacing w:after="120"/>
              <w:rPr>
                <w:rFonts w:eastAsia="Malgun Gothic"/>
                <w:color w:val="0070C0"/>
                <w:lang w:val="en-US" w:eastAsia="ko-KR"/>
              </w:rPr>
            </w:pPr>
            <w:r>
              <w:rPr>
                <w:rFonts w:eastAsiaTheme="minorEastAsia"/>
                <w:color w:val="0070C0"/>
                <w:lang w:val="en-US" w:eastAsia="zh-CN"/>
              </w:rPr>
              <w:t>We also propose to discuss the case in our contribution R4-2105042, i.e. if a UE is allowed to support both IBM and CBM for a band combo. In our understanding, a UE can supports both, but current signaling can only indicating to support one of the two. To address this issue, we can accept option 1. To avoid signaling change, another manner can be also considered, i.e. define CBM as a fall back mode of IBM. (A UE indicating IBM capability implicitly indicates its support of CBM).</w:t>
            </w:r>
          </w:p>
        </w:tc>
      </w:tr>
      <w:tr w:rsidR="00DA1C64" w14:paraId="6A70455D" w14:textId="77777777">
        <w:tc>
          <w:tcPr>
            <w:tcW w:w="1236" w:type="dxa"/>
          </w:tcPr>
          <w:p w14:paraId="1DA58CC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317930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ption1. Based on current signaling i.e. beamManagementType-r16 -&gt; ENUMERATED {ibm, cbm}, the UE could just report it supports IBM or CBM, it can’t report it supports both simultaneously. It </w:t>
            </w:r>
            <w:r>
              <w:rPr>
                <w:rFonts w:eastAsia="DengXian"/>
                <w:lang w:val="en-US" w:eastAsia="zh-CN"/>
              </w:rPr>
              <w:t xml:space="preserve">UE could report the capability of </w:t>
            </w:r>
            <w:r>
              <w:rPr>
                <w:color w:val="000000"/>
                <w:kern w:val="2"/>
                <w:lang w:eastAsia="zh-CN"/>
              </w:rPr>
              <w:t>supporting CBM and IBM simultaneously, it will</w:t>
            </w:r>
            <w:r>
              <w:rPr>
                <w:lang w:val="en-US"/>
              </w:rPr>
              <w:t xml:space="preserve"> leave the network scheduling flexibility</w:t>
            </w:r>
            <w:r>
              <w:rPr>
                <w:color w:val="000000"/>
                <w:kern w:val="2"/>
                <w:lang w:val="en-US" w:eastAsia="zh-CN"/>
              </w:rPr>
              <w:t>.</w:t>
            </w:r>
          </w:p>
        </w:tc>
      </w:tr>
      <w:tr w:rsidR="00DA1C64" w14:paraId="25B3C8F8" w14:textId="77777777">
        <w:tc>
          <w:tcPr>
            <w:tcW w:w="1236" w:type="dxa"/>
          </w:tcPr>
          <w:p w14:paraId="7021E81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FD26684"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Similar view with OPPO. There are already capabilities defined in RAN2, no need to introduce a new one. Some corrections are needed for the current  IE description, especially if both CBM and IBM are supported.</w:t>
            </w:r>
          </w:p>
        </w:tc>
      </w:tr>
      <w:tr w:rsidR="001C7084" w14:paraId="6324AAEB" w14:textId="77777777">
        <w:tc>
          <w:tcPr>
            <w:tcW w:w="1236" w:type="dxa"/>
          </w:tcPr>
          <w:p w14:paraId="3E1ECB30" w14:textId="45DD4829" w:rsidR="001C7084" w:rsidRDefault="001C708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E65D18C" w14:textId="1AACE786" w:rsidR="001C7084" w:rsidRDefault="001C7084">
            <w:pPr>
              <w:spacing w:after="120"/>
              <w:rPr>
                <w:rFonts w:eastAsiaTheme="minorEastAsia"/>
                <w:color w:val="0070C0"/>
                <w:lang w:val="en-US" w:eastAsia="zh-CN"/>
              </w:rPr>
            </w:pPr>
            <w:r>
              <w:rPr>
                <w:rFonts w:eastAsiaTheme="minorEastAsia"/>
                <w:color w:val="0070C0"/>
                <w:lang w:val="en-US" w:eastAsia="zh-CN"/>
              </w:rPr>
              <w:t>Option 1</w:t>
            </w:r>
          </w:p>
        </w:tc>
      </w:tr>
      <w:tr w:rsidR="00435D91" w14:paraId="7FA7EC65" w14:textId="77777777">
        <w:tc>
          <w:tcPr>
            <w:tcW w:w="1236" w:type="dxa"/>
          </w:tcPr>
          <w:p w14:paraId="5D5764FF" w14:textId="21D7C92F"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0D6CA40C" w14:textId="5F7F6F0E" w:rsidR="00435D91" w:rsidRDefault="00435D91" w:rsidP="00435D91">
            <w:pPr>
              <w:spacing w:after="120"/>
              <w:rPr>
                <w:rFonts w:eastAsiaTheme="minorEastAsia"/>
                <w:color w:val="0070C0"/>
                <w:lang w:eastAsia="zh-CN"/>
              </w:rPr>
            </w:pPr>
            <w:r>
              <w:rPr>
                <w:rFonts w:eastAsiaTheme="minorEastAsia"/>
                <w:color w:val="0070C0"/>
                <w:lang w:eastAsia="zh-CN"/>
              </w:rPr>
              <w:t xml:space="preserve">To our understanding, A UE that supports both CBM and IBM will naturally be signalling the network with CBM capability and IBM capability simultaneously. However, we don’t think it is </w:t>
            </w:r>
            <w:r>
              <w:rPr>
                <w:rFonts w:eastAsiaTheme="minorEastAsia"/>
                <w:color w:val="0070C0"/>
                <w:lang w:eastAsia="zh-CN"/>
              </w:rPr>
              <w:lastRenderedPageBreak/>
              <w:t>needed to add a newly dedicated signalling to say, “both IBM and CBM are supported”</w:t>
            </w:r>
            <w:r w:rsidR="00ED4693">
              <w:rPr>
                <w:rFonts w:eastAsiaTheme="minorEastAsia"/>
                <w:color w:val="0070C0"/>
                <w:lang w:eastAsia="zh-CN"/>
              </w:rPr>
              <w:t xml:space="preserve"> if this is the intention of the question</w:t>
            </w:r>
            <w:r>
              <w:rPr>
                <w:rFonts w:eastAsiaTheme="minorEastAsia"/>
                <w:color w:val="0070C0"/>
                <w:lang w:eastAsia="zh-CN"/>
              </w:rPr>
              <w:t xml:space="preserve">. </w:t>
            </w:r>
          </w:p>
          <w:p w14:paraId="7CCA8046" w14:textId="147C1435" w:rsidR="00435D91" w:rsidRDefault="00435D91" w:rsidP="00435D91">
            <w:pPr>
              <w:spacing w:after="120"/>
              <w:rPr>
                <w:rFonts w:eastAsiaTheme="minorEastAsia"/>
                <w:color w:val="0070C0"/>
                <w:lang w:val="en-US" w:eastAsia="zh-CN"/>
              </w:rPr>
            </w:pPr>
            <w:r>
              <w:rPr>
                <w:rFonts w:eastAsiaTheme="minorEastAsia"/>
                <w:color w:val="0070C0"/>
                <w:lang w:eastAsia="zh-CN"/>
              </w:rPr>
              <w:t>Additionally, we would like to emphasise that this signalling is for UE RF requirement, and it does not limit the how network configure the reference signal in the field.</w:t>
            </w:r>
          </w:p>
        </w:tc>
      </w:tr>
      <w:tr w:rsidR="005653FB" w14:paraId="5BA02811" w14:textId="77777777">
        <w:tc>
          <w:tcPr>
            <w:tcW w:w="1236" w:type="dxa"/>
          </w:tcPr>
          <w:p w14:paraId="0E8E2CC0" w14:textId="2227EFD0" w:rsidR="005653FB" w:rsidRPr="00D41080" w:rsidRDefault="005653FB">
            <w:pPr>
              <w:spacing w:after="120"/>
              <w:rPr>
                <w:rFonts w:eastAsiaTheme="minorEastAsia"/>
                <w:color w:val="0070C0"/>
                <w:lang w:val="sv-SE" w:eastAsia="zh-CN"/>
              </w:rPr>
            </w:pPr>
            <w:r>
              <w:rPr>
                <w:rFonts w:eastAsiaTheme="minorEastAsia"/>
                <w:color w:val="0070C0"/>
                <w:lang w:val="sv-SE" w:eastAsia="zh-CN"/>
              </w:rPr>
              <w:lastRenderedPageBreak/>
              <w:t>Ericsson</w:t>
            </w:r>
          </w:p>
        </w:tc>
        <w:tc>
          <w:tcPr>
            <w:tcW w:w="8395" w:type="dxa"/>
          </w:tcPr>
          <w:p w14:paraId="7F578542" w14:textId="4F1536AA" w:rsidR="005653FB" w:rsidRDefault="00352B2B" w:rsidP="00435D91">
            <w:pPr>
              <w:spacing w:after="120"/>
              <w:rPr>
                <w:rFonts w:eastAsiaTheme="minorEastAsia"/>
                <w:color w:val="0070C0"/>
                <w:lang w:eastAsia="zh-CN"/>
              </w:rPr>
            </w:pPr>
            <w:r>
              <w:rPr>
                <w:rFonts w:eastAsiaTheme="minorEastAsia"/>
                <w:color w:val="0070C0"/>
                <w:lang w:val="en-US" w:eastAsia="zh-CN"/>
              </w:rPr>
              <w:t>Why are both needed? In our understanding, the definition of the CBM and IBM capability in RAN4 specifications is for the purpose of setting requirements. For a UE supporting CBM, the network can still configure the UE with RS for BM in both bands, but the performance expected would be that assumed for CBM in accordance with the definition in the RAN4 specification. In case IBM requirements apply, can the network assume that the UE meets the requirements for CBM with RS for BM only configured in one band?</w:t>
            </w:r>
          </w:p>
        </w:tc>
      </w:tr>
      <w:tr w:rsidR="001C54E9" w14:paraId="3E56E90A" w14:textId="77777777">
        <w:tc>
          <w:tcPr>
            <w:tcW w:w="1236" w:type="dxa"/>
          </w:tcPr>
          <w:p w14:paraId="6B204A21" w14:textId="0FE7C59F"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0C8B1B9" w14:textId="49951B3C" w:rsid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We prefer </w:t>
            </w:r>
            <w:r>
              <w:rPr>
                <w:rFonts w:eastAsiaTheme="minorEastAsia" w:hint="eastAsia"/>
                <w:color w:val="0070C0"/>
                <w:lang w:val="en-US" w:eastAsia="zh-CN"/>
              </w:rPr>
              <w:t>O</w:t>
            </w:r>
            <w:r>
              <w:rPr>
                <w:rFonts w:eastAsiaTheme="minorEastAsia"/>
                <w:color w:val="0070C0"/>
                <w:lang w:val="en-US" w:eastAsia="zh-CN"/>
              </w:rPr>
              <w:t>ption 2. If UE support IBM, then CBM is supported from UE capability perspective. For UE indicates IBM, Whether UE measure beam on both band or only on one band, depends on how gNB config/trigger RS for BM.</w:t>
            </w:r>
          </w:p>
        </w:tc>
      </w:tr>
      <w:tr w:rsidR="00457D7F" w14:paraId="6C58B873" w14:textId="77777777">
        <w:tc>
          <w:tcPr>
            <w:tcW w:w="1236" w:type="dxa"/>
          </w:tcPr>
          <w:p w14:paraId="0E906684" w14:textId="1D1B0D1D"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4B9860E" w14:textId="31D2DFC3" w:rsidR="00457D7F" w:rsidRDefault="00457D7F" w:rsidP="00457D7F">
            <w:pPr>
              <w:spacing w:after="120"/>
              <w:rPr>
                <w:rFonts w:eastAsiaTheme="minorEastAsia"/>
                <w:color w:val="0070C0"/>
                <w:lang w:val="en-US" w:eastAsia="zh-CN"/>
              </w:rPr>
            </w:pPr>
            <w:r>
              <w:rPr>
                <w:rFonts w:eastAsiaTheme="minorEastAsia"/>
                <w:color w:val="0070C0"/>
                <w:lang w:val="en-US" w:eastAsia="zh-CN"/>
              </w:rPr>
              <w:t>Prefer option 2, the current signaling may be enough to solve the problem.</w:t>
            </w:r>
          </w:p>
        </w:tc>
      </w:tr>
    </w:tbl>
    <w:p w14:paraId="7D31A4F6" w14:textId="77777777" w:rsidR="00DA1C64" w:rsidRDefault="00DA1C64">
      <w:pPr>
        <w:rPr>
          <w:color w:val="0070C0"/>
          <w:lang w:val="en-US" w:eastAsia="zh-CN"/>
        </w:rPr>
      </w:pPr>
    </w:p>
    <w:p w14:paraId="74926D85" w14:textId="77777777" w:rsidR="00DA1C64" w:rsidRDefault="00BC311E">
      <w:pPr>
        <w:rPr>
          <w:b/>
          <w:color w:val="0070C0"/>
          <w:lang w:eastAsia="ko-KR"/>
        </w:rPr>
      </w:pPr>
      <w:r>
        <w:rPr>
          <w:b/>
          <w:color w:val="0070C0"/>
          <w:lang w:eastAsia="ko-KR"/>
        </w:rPr>
        <w:t>Issue 1-3: CBM and IBM should be explicitly indicated in the TP study and in the TS38.101-2 for FR2+FR2 band combination.</w:t>
      </w:r>
    </w:p>
    <w:p w14:paraId="308086C5" w14:textId="77777777" w:rsidR="00DA1C64" w:rsidRDefault="00BC311E">
      <w:pPr>
        <w:rPr>
          <w:color w:val="0070C0"/>
          <w:szCs w:val="24"/>
          <w:lang w:eastAsia="zh-CN"/>
        </w:rPr>
      </w:pPr>
      <w:r>
        <w:rPr>
          <w:color w:val="0070C0"/>
          <w:szCs w:val="24"/>
          <w:lang w:eastAsia="zh-CN"/>
        </w:rPr>
        <w:t>Proposals</w:t>
      </w:r>
    </w:p>
    <w:p w14:paraId="4DBF0C5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3549E24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6E7A110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ED5BC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76D22905" w14:textId="77777777">
        <w:tc>
          <w:tcPr>
            <w:tcW w:w="1236" w:type="dxa"/>
          </w:tcPr>
          <w:p w14:paraId="3BE7519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31D55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BDAACA0" w14:textId="77777777">
        <w:tc>
          <w:tcPr>
            <w:tcW w:w="1236" w:type="dxa"/>
          </w:tcPr>
          <w:p w14:paraId="777C8A6B"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7FD71065" w14:textId="42A1F7C2" w:rsidR="00DA1C64" w:rsidRDefault="00DA1C64">
            <w:pPr>
              <w:spacing w:after="120"/>
              <w:rPr>
                <w:rFonts w:eastAsiaTheme="minorEastAsia"/>
                <w:color w:val="0070C0"/>
                <w:lang w:val="en-US" w:eastAsia="zh-CN"/>
              </w:rPr>
            </w:pPr>
          </w:p>
        </w:tc>
        <w:tc>
          <w:tcPr>
            <w:tcW w:w="8395" w:type="dxa"/>
          </w:tcPr>
          <w:p w14:paraId="789CF7B0"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38D704A9" w14:textId="77777777" w:rsidR="00DA1C64" w:rsidRDefault="00BC311E">
            <w:pPr>
              <w:spacing w:after="120"/>
              <w:rPr>
                <w:rFonts w:eastAsiaTheme="minorEastAsia"/>
                <w:color w:val="0070C0"/>
                <w:lang w:val="en-US" w:eastAsia="zh-CN"/>
              </w:rPr>
            </w:pPr>
            <w:r>
              <w:rPr>
                <w:rFonts w:eastAsiaTheme="minorEastAsia"/>
                <w:color w:val="0070C0"/>
                <w:lang w:val="en-US" w:eastAsia="zh-CN"/>
              </w:rPr>
              <w:t>Clear indication can make the CA band combination type demand be clearer. Note that, The UEs still need to do signaling for IBM/CBM capability as agreed.</w:t>
            </w:r>
          </w:p>
        </w:tc>
      </w:tr>
      <w:tr w:rsidR="00DA1C64" w14:paraId="292CE0AB" w14:textId="77777777">
        <w:tc>
          <w:tcPr>
            <w:tcW w:w="1236" w:type="dxa"/>
          </w:tcPr>
          <w:p w14:paraId="7F1D38CF"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1F19505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42F7EEC9" w14:textId="77777777">
        <w:tc>
          <w:tcPr>
            <w:tcW w:w="1236" w:type="dxa"/>
          </w:tcPr>
          <w:p w14:paraId="39B3D4A4"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2F16D39" w14:textId="77777777" w:rsidR="00DA1C64" w:rsidRDefault="00BC311E">
            <w:pPr>
              <w:spacing w:after="120"/>
              <w:rPr>
                <w:rFonts w:eastAsiaTheme="minorEastAsia"/>
                <w:color w:val="0070C0"/>
                <w:lang w:val="en-US" w:eastAsia="zh-CN"/>
              </w:rPr>
            </w:pPr>
            <w:r>
              <w:rPr>
                <w:rFonts w:eastAsiaTheme="minorEastAsia"/>
                <w:color w:val="0070C0"/>
                <w:lang w:val="en-US" w:eastAsia="zh-CN"/>
              </w:rPr>
              <w:t>Proposal may be a good method, but it is better to revisit if and when RAN4 decides that some band pair needs BM restrictions by specification (example: RAN4 may decide n2xx+n2yy may not be served by UEs with CBM). Until such time, it would appear both any band pair can be served with either IBM or CBM.</w:t>
            </w:r>
          </w:p>
        </w:tc>
      </w:tr>
      <w:tr w:rsidR="00DA1C64" w14:paraId="63C4D763" w14:textId="77777777">
        <w:tc>
          <w:tcPr>
            <w:tcW w:w="1236" w:type="dxa"/>
          </w:tcPr>
          <w:p w14:paraId="3C906F02"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0BFF7F57" w14:textId="77777777" w:rsidR="00DA1C64" w:rsidRDefault="00BC311E">
            <w:pPr>
              <w:spacing w:after="120"/>
              <w:rPr>
                <w:rFonts w:eastAsiaTheme="minorEastAsia"/>
                <w:color w:val="0070C0"/>
                <w:lang w:val="en-US" w:eastAsia="zh-CN"/>
              </w:rPr>
            </w:pPr>
            <w:r>
              <w:rPr>
                <w:rFonts w:eastAsia="Malgun Gothic"/>
                <w:color w:val="0070C0"/>
                <w:lang w:val="en-US" w:eastAsia="ko-KR"/>
              </w:rPr>
              <w:t>Support o</w:t>
            </w:r>
            <w:r>
              <w:rPr>
                <w:rFonts w:eastAsia="Malgun Gothic" w:hint="eastAsia"/>
                <w:color w:val="0070C0"/>
                <w:lang w:val="en-US" w:eastAsia="ko-KR"/>
              </w:rPr>
              <w:t>ption 1 as UE capability</w:t>
            </w:r>
            <w:r>
              <w:rPr>
                <w:rFonts w:eastAsia="Malgun Gothic"/>
                <w:color w:val="0070C0"/>
                <w:lang w:val="en-US" w:eastAsia="ko-KR"/>
              </w:rPr>
              <w:t>.</w:t>
            </w:r>
          </w:p>
        </w:tc>
      </w:tr>
      <w:tr w:rsidR="00DA1C64" w14:paraId="46D0AC7D" w14:textId="77777777">
        <w:tc>
          <w:tcPr>
            <w:tcW w:w="1236" w:type="dxa"/>
          </w:tcPr>
          <w:p w14:paraId="1187E64E" w14:textId="77777777" w:rsidR="00DA1C64" w:rsidRDefault="00BC311E">
            <w:pPr>
              <w:spacing w:after="120"/>
              <w:rPr>
                <w:rFonts w:eastAsia="Malgun Gothic"/>
                <w:color w:val="0070C0"/>
                <w:lang w:val="en-US" w:eastAsia="ko-KR"/>
              </w:rPr>
            </w:pPr>
            <w:r>
              <w:t>Samsung</w:t>
            </w:r>
          </w:p>
        </w:tc>
        <w:tc>
          <w:tcPr>
            <w:tcW w:w="8395" w:type="dxa"/>
          </w:tcPr>
          <w:p w14:paraId="259B030C" w14:textId="77777777" w:rsidR="00DA1C64" w:rsidRDefault="00BC311E">
            <w:pPr>
              <w:spacing w:after="120"/>
              <w:rPr>
                <w:rFonts w:eastAsia="Malgun Gothic"/>
                <w:color w:val="0070C0"/>
                <w:lang w:val="en-US" w:eastAsia="ko-KR"/>
              </w:rPr>
            </w:pPr>
            <w:r>
              <w:t>Option 1 makes requirements clearer. But it is also necessary to clarify the relationship with issue 1-2, i.e. in case a UE supports both IBM and CBM for the same band combo.</w:t>
            </w:r>
          </w:p>
        </w:tc>
      </w:tr>
      <w:tr w:rsidR="00DA1C64" w14:paraId="419FE861" w14:textId="77777777">
        <w:tc>
          <w:tcPr>
            <w:tcW w:w="1236" w:type="dxa"/>
          </w:tcPr>
          <w:p w14:paraId="4E761C0A"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395" w:type="dxa"/>
          </w:tcPr>
          <w:p w14:paraId="241E834D" w14:textId="77777777" w:rsidR="00DA1C64" w:rsidRDefault="00BC311E">
            <w:pPr>
              <w:spacing w:after="120"/>
            </w:pPr>
            <w:r>
              <w:rPr>
                <w:rFonts w:eastAsiaTheme="minorEastAsia"/>
                <w:color w:val="0070C0"/>
                <w:lang w:val="en-US" w:eastAsia="zh-CN"/>
              </w:rPr>
              <w:t>Agree Qualcomm’s proposal, it is a good method to mark the BM restriction for the detail band combination, we need first define the general requirements, then decide whether just some band combination need BM restriction, or case by case requestes it.</w:t>
            </w:r>
          </w:p>
        </w:tc>
      </w:tr>
      <w:tr w:rsidR="00DA1C64" w14:paraId="685A8FC8" w14:textId="77777777">
        <w:tc>
          <w:tcPr>
            <w:tcW w:w="1236" w:type="dxa"/>
          </w:tcPr>
          <w:p w14:paraId="2EA2AF0D" w14:textId="77777777" w:rsidR="00DA1C64" w:rsidRDefault="00BC311E">
            <w:pPr>
              <w:spacing w:after="120"/>
              <w:rPr>
                <w:rFonts w:eastAsiaTheme="minorEastAsia"/>
                <w:lang w:val="en-US" w:eastAsia="zh-CN"/>
              </w:rPr>
            </w:pPr>
            <w:r>
              <w:rPr>
                <w:rFonts w:eastAsiaTheme="minorEastAsia" w:hint="eastAsia"/>
                <w:lang w:val="en-US" w:eastAsia="zh-CN"/>
              </w:rPr>
              <w:t>ZTE</w:t>
            </w:r>
          </w:p>
        </w:tc>
        <w:tc>
          <w:tcPr>
            <w:tcW w:w="8395" w:type="dxa"/>
          </w:tcPr>
          <w:p w14:paraId="3222491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 xml:space="preserve">Option 1 </w:t>
            </w:r>
            <w:r>
              <w:t>makes requirements clearer</w:t>
            </w:r>
            <w:r>
              <w:rPr>
                <w:rFonts w:hint="eastAsia"/>
                <w:lang w:val="en-US" w:eastAsia="zh-CN"/>
              </w:rPr>
              <w:t>, the requirement for CBM and IBM may be defined separate, so it is more clearer to mark the BM restrictions for each band combination to indicate which sets of RF requirements are applied.</w:t>
            </w:r>
          </w:p>
        </w:tc>
      </w:tr>
      <w:tr w:rsidR="001C7084" w14:paraId="13931FCF" w14:textId="77777777">
        <w:tc>
          <w:tcPr>
            <w:tcW w:w="1236" w:type="dxa"/>
          </w:tcPr>
          <w:p w14:paraId="443FAC7D" w14:textId="7B9611E8" w:rsidR="001C7084" w:rsidRDefault="001C7084">
            <w:pPr>
              <w:spacing w:after="120"/>
              <w:rPr>
                <w:rFonts w:eastAsiaTheme="minorEastAsia"/>
                <w:lang w:val="en-US" w:eastAsia="zh-CN"/>
              </w:rPr>
            </w:pPr>
            <w:r>
              <w:rPr>
                <w:rFonts w:eastAsiaTheme="minorEastAsia"/>
                <w:lang w:val="en-US" w:eastAsia="zh-CN"/>
              </w:rPr>
              <w:t>Nokia</w:t>
            </w:r>
          </w:p>
        </w:tc>
        <w:tc>
          <w:tcPr>
            <w:tcW w:w="8395" w:type="dxa"/>
          </w:tcPr>
          <w:p w14:paraId="59C91E10" w14:textId="709FA1A6" w:rsidR="001C7084" w:rsidRDefault="001C7084">
            <w:pPr>
              <w:spacing w:after="120"/>
              <w:rPr>
                <w:rFonts w:eastAsiaTheme="minorEastAsia"/>
                <w:color w:val="0070C0"/>
                <w:lang w:val="en-US" w:eastAsia="zh-CN"/>
              </w:rPr>
            </w:pPr>
            <w:r>
              <w:rPr>
                <w:rFonts w:eastAsiaTheme="minorEastAsia"/>
                <w:color w:val="0070C0"/>
                <w:lang w:val="en-US" w:eastAsia="zh-CN"/>
              </w:rPr>
              <w:t>Agree with Qualcomm</w:t>
            </w:r>
          </w:p>
        </w:tc>
      </w:tr>
      <w:tr w:rsidR="00435D91" w14:paraId="36AFD64A" w14:textId="77777777">
        <w:tc>
          <w:tcPr>
            <w:tcW w:w="1236" w:type="dxa"/>
          </w:tcPr>
          <w:p w14:paraId="69090559" w14:textId="0E3A19C0" w:rsidR="00435D91" w:rsidRPr="00D41080" w:rsidRDefault="00435D91">
            <w:pPr>
              <w:spacing w:after="120"/>
              <w:rPr>
                <w:rFonts w:eastAsiaTheme="minorEastAsia"/>
                <w:lang w:eastAsia="zh-CN"/>
              </w:rPr>
            </w:pPr>
            <w:r>
              <w:rPr>
                <w:rFonts w:eastAsiaTheme="minorEastAsia"/>
                <w:lang w:eastAsia="zh-CN"/>
              </w:rPr>
              <w:t>Sony</w:t>
            </w:r>
          </w:p>
        </w:tc>
        <w:tc>
          <w:tcPr>
            <w:tcW w:w="8395" w:type="dxa"/>
          </w:tcPr>
          <w:p w14:paraId="1A1F1D32" w14:textId="3C6682FD" w:rsidR="00435D91" w:rsidRPr="00D41080" w:rsidRDefault="00435D91">
            <w:pPr>
              <w:spacing w:after="120"/>
              <w:rPr>
                <w:rFonts w:eastAsiaTheme="minorEastAsia"/>
                <w:color w:val="0070C0"/>
                <w:lang w:eastAsia="zh-CN"/>
              </w:rPr>
            </w:pPr>
            <w:r>
              <w:rPr>
                <w:rFonts w:eastAsiaTheme="minorEastAsia"/>
                <w:color w:val="0070C0"/>
                <w:lang w:eastAsia="zh-CN"/>
              </w:rPr>
              <w:t>Option 1</w:t>
            </w:r>
          </w:p>
        </w:tc>
      </w:tr>
      <w:tr w:rsidR="00352B2B" w14:paraId="0E6E8DA0" w14:textId="77777777">
        <w:tc>
          <w:tcPr>
            <w:tcW w:w="1236" w:type="dxa"/>
          </w:tcPr>
          <w:p w14:paraId="2509B2D1" w14:textId="66446FF4" w:rsidR="00352B2B" w:rsidRPr="00D41080" w:rsidRDefault="00352B2B">
            <w:pPr>
              <w:spacing w:after="120"/>
              <w:rPr>
                <w:rFonts w:eastAsiaTheme="minorEastAsia"/>
                <w:lang w:val="sv-SE" w:eastAsia="zh-CN"/>
              </w:rPr>
            </w:pPr>
            <w:r>
              <w:rPr>
                <w:rFonts w:eastAsiaTheme="minorEastAsia"/>
                <w:lang w:val="sv-SE" w:eastAsia="zh-CN"/>
              </w:rPr>
              <w:lastRenderedPageBreak/>
              <w:t>Ericsson</w:t>
            </w:r>
          </w:p>
        </w:tc>
        <w:tc>
          <w:tcPr>
            <w:tcW w:w="8395" w:type="dxa"/>
          </w:tcPr>
          <w:p w14:paraId="001DB327" w14:textId="55F7AD43" w:rsidR="00352B2B" w:rsidRDefault="00A92E0C">
            <w:pPr>
              <w:spacing w:after="120"/>
              <w:rPr>
                <w:rFonts w:eastAsiaTheme="minorEastAsia"/>
                <w:color w:val="0070C0"/>
                <w:lang w:eastAsia="zh-CN"/>
              </w:rPr>
            </w:pPr>
            <w:r>
              <w:rPr>
                <w:rFonts w:eastAsiaTheme="minorEastAsia"/>
                <w:color w:val="0070C0"/>
                <w:lang w:val="en-US" w:eastAsia="zh-CN"/>
              </w:rPr>
              <w:t>The applicability of the requirement must be stated. If the UE supports a requirement, it will indicate the corresponding UE capability</w:t>
            </w:r>
          </w:p>
        </w:tc>
      </w:tr>
      <w:tr w:rsidR="00782B8E" w14:paraId="131CDDDF" w14:textId="77777777">
        <w:tc>
          <w:tcPr>
            <w:tcW w:w="1236" w:type="dxa"/>
          </w:tcPr>
          <w:p w14:paraId="7987892D" w14:textId="38C33F61" w:rsidR="00782B8E" w:rsidRDefault="00782B8E" w:rsidP="00782B8E">
            <w:pPr>
              <w:spacing w:after="120"/>
              <w:rPr>
                <w:rFonts w:eastAsiaTheme="minorEastAsia"/>
                <w:lang w:val="sv-SE" w:eastAsia="zh-CN"/>
              </w:rPr>
            </w:pPr>
            <w:r>
              <w:rPr>
                <w:rFonts w:hint="eastAsia"/>
                <w:color w:val="0070C0"/>
                <w:lang w:val="en-US" w:eastAsia="ja-JP"/>
              </w:rPr>
              <w:t>D</w:t>
            </w:r>
            <w:r>
              <w:rPr>
                <w:color w:val="0070C0"/>
                <w:lang w:val="en-US" w:eastAsia="ja-JP"/>
              </w:rPr>
              <w:t>OCOMO</w:t>
            </w:r>
          </w:p>
        </w:tc>
        <w:tc>
          <w:tcPr>
            <w:tcW w:w="8395" w:type="dxa"/>
          </w:tcPr>
          <w:p w14:paraId="5FA68A84" w14:textId="322439B0" w:rsidR="00782B8E" w:rsidRDefault="00782B8E" w:rsidP="00782B8E">
            <w:pPr>
              <w:spacing w:after="120"/>
              <w:rPr>
                <w:rFonts w:eastAsiaTheme="minorEastAsia"/>
                <w:color w:val="0070C0"/>
                <w:lang w:val="en-US" w:eastAsia="zh-CN"/>
              </w:rPr>
            </w:pPr>
            <w:r w:rsidRPr="00081142">
              <w:rPr>
                <w:color w:val="0070C0"/>
                <w:lang w:val="en-US" w:eastAsia="ja-JP"/>
              </w:rPr>
              <w:t xml:space="preserve">We agree to add it, but we </w:t>
            </w:r>
            <w:r w:rsidR="00A21058">
              <w:rPr>
                <w:color w:val="0070C0"/>
                <w:lang w:val="en-US" w:eastAsia="ja-JP"/>
              </w:rPr>
              <w:t xml:space="preserve">may </w:t>
            </w:r>
            <w:r w:rsidRPr="00081142">
              <w:rPr>
                <w:color w:val="0070C0"/>
                <w:lang w:val="en-US" w:eastAsia="ja-JP"/>
              </w:rPr>
              <w:t>need update based on discussion such as CBM requirement</w:t>
            </w:r>
            <w:r>
              <w:rPr>
                <w:color w:val="0070C0"/>
                <w:lang w:val="en-US" w:eastAsia="ja-JP"/>
              </w:rPr>
              <w:t>s</w:t>
            </w:r>
            <w:r w:rsidRPr="00081142">
              <w:rPr>
                <w:color w:val="0070C0"/>
                <w:lang w:val="en-US" w:eastAsia="ja-JP"/>
              </w:rPr>
              <w:t xml:space="preserve"> for L+H.</w:t>
            </w:r>
          </w:p>
        </w:tc>
      </w:tr>
      <w:tr w:rsidR="00457D7F" w14:paraId="4DD01B08" w14:textId="77777777">
        <w:tc>
          <w:tcPr>
            <w:tcW w:w="1236" w:type="dxa"/>
          </w:tcPr>
          <w:p w14:paraId="18E69787" w14:textId="33B09221" w:rsidR="00457D7F" w:rsidRDefault="00457D7F" w:rsidP="00457D7F">
            <w:pPr>
              <w:spacing w:after="120"/>
              <w:rPr>
                <w:color w:val="0070C0"/>
                <w:lang w:val="en-US" w:eastAsia="ja-JP"/>
              </w:rPr>
            </w:pPr>
            <w:r>
              <w:rPr>
                <w:rFonts w:eastAsiaTheme="minorEastAsia" w:hint="eastAsia"/>
                <w:lang w:val="en-US" w:eastAsia="zh-CN"/>
              </w:rPr>
              <w:t>v</w:t>
            </w:r>
            <w:r>
              <w:rPr>
                <w:rFonts w:eastAsiaTheme="minorEastAsia"/>
                <w:lang w:val="en-US" w:eastAsia="zh-CN"/>
              </w:rPr>
              <w:t>ivo</w:t>
            </w:r>
          </w:p>
        </w:tc>
        <w:tc>
          <w:tcPr>
            <w:tcW w:w="8395" w:type="dxa"/>
          </w:tcPr>
          <w:p w14:paraId="614FCF49" w14:textId="17E2C366" w:rsidR="00457D7F" w:rsidRPr="00081142" w:rsidRDefault="00457D7F" w:rsidP="00457D7F">
            <w:pPr>
              <w:spacing w:after="120"/>
              <w:rPr>
                <w:color w:val="0070C0"/>
                <w:lang w:val="en-US" w:eastAsia="ja-JP"/>
              </w:rPr>
            </w:pPr>
            <w:r>
              <w:rPr>
                <w:rFonts w:eastAsiaTheme="minorEastAsia"/>
                <w:color w:val="0070C0"/>
                <w:lang w:val="en-US" w:eastAsia="zh-CN"/>
              </w:rPr>
              <w:t>Option 1. In our understating, the CBM is quite different from IBM, and the requirements of different BM types will be discussed separately. This option may helpful to make requirements clearer.</w:t>
            </w:r>
          </w:p>
        </w:tc>
      </w:tr>
      <w:tr w:rsidR="00DB4076" w14:paraId="7D86E32A" w14:textId="77777777">
        <w:tc>
          <w:tcPr>
            <w:tcW w:w="1236" w:type="dxa"/>
          </w:tcPr>
          <w:p w14:paraId="15CBABB7" w14:textId="3747AC53" w:rsidR="00DB4076" w:rsidRDefault="00DB4076" w:rsidP="00DB4076">
            <w:pPr>
              <w:spacing w:after="120"/>
              <w:rPr>
                <w:rFonts w:eastAsiaTheme="minorEastAsia"/>
                <w:lang w:val="en-US" w:eastAsia="zh-CN"/>
              </w:rPr>
            </w:pPr>
            <w:r>
              <w:rPr>
                <w:rFonts w:eastAsiaTheme="minorEastAsia"/>
                <w:lang w:val="sv-SE" w:eastAsia="zh-CN"/>
              </w:rPr>
              <w:t>Apple</w:t>
            </w:r>
          </w:p>
        </w:tc>
        <w:tc>
          <w:tcPr>
            <w:tcW w:w="8395" w:type="dxa"/>
          </w:tcPr>
          <w:p w14:paraId="418745A0" w14:textId="53AABF66" w:rsidR="00DB4076" w:rsidRDefault="00DB4076" w:rsidP="00DB4076">
            <w:pPr>
              <w:spacing w:after="120"/>
              <w:rPr>
                <w:rFonts w:eastAsiaTheme="minorEastAsia"/>
                <w:color w:val="0070C0"/>
                <w:lang w:val="en-US" w:eastAsia="zh-CN"/>
              </w:rPr>
            </w:pPr>
            <w:r>
              <w:rPr>
                <w:rFonts w:eastAsiaTheme="minorEastAsia"/>
                <w:color w:val="0070C0"/>
                <w:lang w:val="en-US" w:eastAsia="zh-CN"/>
              </w:rPr>
              <w:t>Same comment as in Issue 1-1. CBM/IBM support can be indicated by band group.</w:t>
            </w:r>
          </w:p>
        </w:tc>
      </w:tr>
    </w:tbl>
    <w:p w14:paraId="754ACDBC" w14:textId="77777777" w:rsidR="00DA1C64" w:rsidRDefault="00DA1C64">
      <w:pPr>
        <w:rPr>
          <w:color w:val="0070C0"/>
          <w:lang w:val="en-US" w:eastAsia="zh-CN"/>
        </w:rPr>
      </w:pPr>
    </w:p>
    <w:p w14:paraId="51C39C95" w14:textId="77777777" w:rsidR="00DA1C64" w:rsidRPr="00D41080" w:rsidRDefault="00BC311E">
      <w:pPr>
        <w:pStyle w:val="Heading2"/>
        <w:rPr>
          <w:lang w:val="en-US"/>
        </w:rPr>
      </w:pPr>
      <w:r w:rsidRPr="00D41080">
        <w:rPr>
          <w:lang w:val="en-US"/>
        </w:rPr>
        <w:t xml:space="preserve">Companies views’ collection for 1st round </w:t>
      </w:r>
    </w:p>
    <w:p w14:paraId="585AE08F" w14:textId="77777777" w:rsidR="00DA1C64" w:rsidRDefault="00BC311E">
      <w:pPr>
        <w:pStyle w:val="Heading3"/>
        <w:rPr>
          <w:sz w:val="24"/>
          <w:szCs w:val="16"/>
        </w:rPr>
      </w:pPr>
      <w:r>
        <w:rPr>
          <w:sz w:val="24"/>
          <w:szCs w:val="16"/>
        </w:rPr>
        <w:t xml:space="preserve">Open issues </w:t>
      </w:r>
    </w:p>
    <w:p w14:paraId="3165C563" w14:textId="77777777" w:rsidR="00DA1C64" w:rsidRDefault="00BC311E">
      <w:pPr>
        <w:rPr>
          <w:color w:val="0070C0"/>
          <w:lang w:val="en-US" w:eastAsia="zh-CN"/>
        </w:rPr>
      </w:pPr>
      <w:r>
        <w:rPr>
          <w:lang w:eastAsia="zh-CN"/>
        </w:rPr>
        <w:t>Comment directly under each issue above.</w:t>
      </w:r>
    </w:p>
    <w:p w14:paraId="28522EF9" w14:textId="77777777" w:rsidR="00DA1C64" w:rsidRDefault="00BC311E">
      <w:pPr>
        <w:pStyle w:val="Heading3"/>
        <w:rPr>
          <w:sz w:val="24"/>
          <w:szCs w:val="16"/>
        </w:rPr>
      </w:pPr>
      <w:r>
        <w:rPr>
          <w:sz w:val="24"/>
          <w:szCs w:val="16"/>
        </w:rPr>
        <w:t>CRs/TPs comments collection</w:t>
      </w:r>
    </w:p>
    <w:p w14:paraId="73E0CF49" w14:textId="77777777" w:rsidR="00DA1C64" w:rsidRDefault="00BC311E">
      <w:pPr>
        <w:rPr>
          <w:lang w:val="sv-SE" w:eastAsia="zh-CN"/>
        </w:rPr>
      </w:pPr>
      <w:r>
        <w:rPr>
          <w:lang w:val="sv-SE" w:eastAsia="zh-CN"/>
        </w:rPr>
        <w:t>No CRs/TPs.</w:t>
      </w:r>
    </w:p>
    <w:p w14:paraId="127D12A4" w14:textId="77777777" w:rsidR="00DA1C64" w:rsidRDefault="00BC311E">
      <w:pPr>
        <w:pStyle w:val="Heading2"/>
      </w:pPr>
      <w:r>
        <w:t>Summary</w:t>
      </w:r>
      <w:r>
        <w:rPr>
          <w:rFonts w:hint="eastAsia"/>
        </w:rPr>
        <w:t xml:space="preserve"> for 1st round </w:t>
      </w:r>
    </w:p>
    <w:p w14:paraId="6340DF70" w14:textId="77777777" w:rsidR="00DA1C64" w:rsidRDefault="00BC311E">
      <w:pPr>
        <w:pStyle w:val="Heading3"/>
        <w:rPr>
          <w:sz w:val="24"/>
          <w:szCs w:val="16"/>
        </w:rPr>
      </w:pPr>
      <w:r>
        <w:rPr>
          <w:sz w:val="24"/>
          <w:szCs w:val="16"/>
        </w:rPr>
        <w:t xml:space="preserve">Open issues </w:t>
      </w:r>
    </w:p>
    <w:p w14:paraId="4AC8BEED"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5"/>
        <w:gridCol w:w="8406"/>
      </w:tblGrid>
      <w:tr w:rsidR="00DA1C64" w14:paraId="2DBD23FA" w14:textId="77777777" w:rsidTr="00D41080">
        <w:tc>
          <w:tcPr>
            <w:tcW w:w="1225" w:type="dxa"/>
          </w:tcPr>
          <w:p w14:paraId="125171E0" w14:textId="77777777" w:rsidR="00DA1C64" w:rsidRDefault="00DA1C64">
            <w:pPr>
              <w:rPr>
                <w:rFonts w:eastAsiaTheme="minorEastAsia"/>
                <w:b/>
                <w:bCs/>
                <w:color w:val="0070C0"/>
                <w:lang w:val="en-US" w:eastAsia="zh-CN"/>
              </w:rPr>
            </w:pPr>
          </w:p>
        </w:tc>
        <w:tc>
          <w:tcPr>
            <w:tcW w:w="8406" w:type="dxa"/>
          </w:tcPr>
          <w:p w14:paraId="598A67C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0067B" w14:paraId="69D813CA" w14:textId="77777777" w:rsidTr="00D41080">
        <w:tc>
          <w:tcPr>
            <w:tcW w:w="1225" w:type="dxa"/>
            <w:vMerge w:val="restart"/>
          </w:tcPr>
          <w:p w14:paraId="4C19F500" w14:textId="77777777" w:rsidR="0070067B" w:rsidRDefault="0070067B" w:rsidP="00D410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6" w:type="dxa"/>
          </w:tcPr>
          <w:p w14:paraId="198D7678" w14:textId="77777777" w:rsidR="0070067B" w:rsidRDefault="0070067B" w:rsidP="00D41080">
            <w:pPr>
              <w:rPr>
                <w:b/>
                <w:color w:val="0070C0"/>
                <w:lang w:eastAsia="ko-KR"/>
              </w:rPr>
            </w:pPr>
            <w:r>
              <w:rPr>
                <w:b/>
                <w:color w:val="0070C0"/>
                <w:lang w:eastAsia="ko-KR"/>
              </w:rPr>
              <w:t xml:space="preserve">Issue 1-1: Add beam management type after particular band combination requirement </w:t>
            </w:r>
          </w:p>
          <w:p w14:paraId="6306A44C" w14:textId="77777777" w:rsidR="0070067B" w:rsidRDefault="0070067B" w:rsidP="00D4108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(7 companies + some almost yes)</w:t>
            </w:r>
          </w:p>
          <w:p w14:paraId="10D9D520" w14:textId="77777777" w:rsidR="0070067B" w:rsidRDefault="0070067B" w:rsidP="00D4108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(1 company)</w:t>
            </w:r>
          </w:p>
          <w:p w14:paraId="0FD1D41E" w14:textId="77777777" w:rsidR="0070067B" w:rsidRPr="00D41080" w:rsidRDefault="0070067B" w:rsidP="00D41080">
            <w:pPr>
              <w:overflowPunct/>
              <w:autoSpaceDE/>
              <w:autoSpaceDN/>
              <w:adjustRightInd/>
              <w:spacing w:after="120"/>
              <w:ind w:left="1080"/>
              <w:textAlignment w:val="auto"/>
              <w:rPr>
                <w:rFonts w:eastAsia="SimSun"/>
                <w:color w:val="0070C0"/>
                <w:szCs w:val="24"/>
                <w:lang w:eastAsia="zh-CN"/>
              </w:rPr>
            </w:pPr>
          </w:p>
          <w:p w14:paraId="4BAB3F3B" w14:textId="77777777" w:rsidR="0070067B" w:rsidRDefault="0070067B" w:rsidP="00D41080">
            <w:pPr>
              <w:rPr>
                <w:rFonts w:eastAsiaTheme="minorEastAsia"/>
                <w:i/>
                <w:color w:val="0070C0"/>
                <w:lang w:val="en-US" w:eastAsia="zh-CN"/>
              </w:rPr>
            </w:pPr>
            <w:r w:rsidRPr="00CA6638">
              <w:rPr>
                <w:rFonts w:eastAsiaTheme="minorEastAsia"/>
                <w:b/>
                <w:bCs/>
                <w:i/>
                <w:color w:val="0070C0"/>
                <w:lang w:val="en-US" w:eastAsia="zh-CN"/>
              </w:rPr>
              <w:t>Tentative agreements:</w:t>
            </w:r>
            <w:r>
              <w:rPr>
                <w:rFonts w:eastAsiaTheme="minorEastAsia"/>
                <w:i/>
                <w:color w:val="0070C0"/>
                <w:lang w:val="en-US" w:eastAsia="zh-CN"/>
              </w:rPr>
              <w:t xml:space="preserve"> </w:t>
            </w:r>
          </w:p>
          <w:p w14:paraId="7FC32BCE" w14:textId="01177C91" w:rsidR="0070067B" w:rsidRDefault="0070067B" w:rsidP="00D41080">
            <w:pPr>
              <w:rPr>
                <w:rFonts w:eastAsiaTheme="minorEastAsia"/>
                <w:i/>
                <w:color w:val="0070C0"/>
                <w:lang w:val="en-US" w:eastAsia="zh-CN"/>
              </w:rPr>
            </w:pPr>
            <w:r w:rsidRPr="00CA6638">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IBM requirements are separated by other means clearly. </w:t>
            </w:r>
            <w:r w:rsidRPr="00CA6638">
              <w:rPr>
                <w:rFonts w:eastAsiaTheme="minorEastAsia"/>
                <w:iCs/>
                <w:color w:val="0070C0"/>
                <w:lang w:val="en-US" w:eastAsia="zh-CN"/>
              </w:rPr>
              <w:t>UE behavior itself is based on UE capability singling.</w:t>
            </w:r>
          </w:p>
          <w:p w14:paraId="05A5C6AE" w14:textId="77777777" w:rsidR="0070067B" w:rsidRDefault="0070067B" w:rsidP="00D41080">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2FBC676A" w14:textId="5E5FE211" w:rsidR="0070067B" w:rsidRPr="00D41080" w:rsidRDefault="0070067B" w:rsidP="00D41080">
            <w:pPr>
              <w:rPr>
                <w:rFonts w:eastAsiaTheme="minorEastAsia"/>
                <w:color w:val="0070C0"/>
                <w:lang w:val="en-US" w:eastAsia="zh-CN"/>
              </w:rPr>
            </w:pPr>
            <w:r w:rsidRPr="00CA6638">
              <w:rPr>
                <w:rFonts w:eastAsiaTheme="minorEastAsia"/>
                <w:color w:val="0070C0"/>
                <w:lang w:val="en-US" w:eastAsia="zh-CN"/>
              </w:rPr>
              <w:t>Discuss if tentative agreement is acceptable.</w:t>
            </w:r>
          </w:p>
        </w:tc>
      </w:tr>
      <w:tr w:rsidR="0070067B" w14:paraId="6A4446B1" w14:textId="77777777" w:rsidTr="00D41080">
        <w:tc>
          <w:tcPr>
            <w:tcW w:w="1225" w:type="dxa"/>
            <w:vMerge/>
          </w:tcPr>
          <w:p w14:paraId="7CC81499" w14:textId="77777777" w:rsidR="0070067B" w:rsidRDefault="0070067B" w:rsidP="00D41080">
            <w:pPr>
              <w:rPr>
                <w:rFonts w:eastAsiaTheme="minorEastAsia"/>
                <w:b/>
                <w:bCs/>
                <w:color w:val="0070C0"/>
                <w:lang w:val="en-US" w:eastAsia="zh-CN"/>
              </w:rPr>
            </w:pPr>
          </w:p>
        </w:tc>
        <w:tc>
          <w:tcPr>
            <w:tcW w:w="8406" w:type="dxa"/>
          </w:tcPr>
          <w:p w14:paraId="77708266" w14:textId="77777777" w:rsidR="0070067B" w:rsidRDefault="0070067B" w:rsidP="00D41080">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7B35DBB9" w14:textId="78E2AA91" w:rsidR="0070067B" w:rsidRDefault="0070067B" w:rsidP="00D4108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(4 companies)</w:t>
            </w:r>
          </w:p>
          <w:p w14:paraId="5C3B3A3F" w14:textId="1821FBEA" w:rsidR="0070067B" w:rsidRDefault="0070067B" w:rsidP="00D4108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(5 companies)</w:t>
            </w:r>
          </w:p>
          <w:p w14:paraId="651807DD" w14:textId="5604C09D" w:rsidR="0070067B" w:rsidRPr="00CA6638" w:rsidRDefault="0070067B" w:rsidP="00D4108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Three opinions that current signalling</w:t>
            </w:r>
            <w:r>
              <w:t xml:space="preserve"> </w:t>
            </w:r>
            <w:r w:rsidRPr="00247065">
              <w:rPr>
                <w:rFonts w:eastAsia="SimSun"/>
                <w:color w:val="0070C0"/>
                <w:szCs w:val="24"/>
                <w:lang w:eastAsia="zh-CN"/>
              </w:rPr>
              <w:t>supports this already</w:t>
            </w:r>
          </w:p>
          <w:p w14:paraId="2CDBC33B" w14:textId="355E16C7" w:rsidR="0070067B" w:rsidRDefault="0070067B" w:rsidP="00D41080">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sidRPr="00CA6638">
              <w:rPr>
                <w:rFonts w:eastAsiaTheme="minorEastAsia"/>
                <w:iCs/>
                <w:color w:val="0070C0"/>
                <w:lang w:val="en-US" w:eastAsia="zh-CN"/>
              </w:rPr>
              <w:t>None</w:t>
            </w:r>
          </w:p>
          <w:p w14:paraId="0AFD9B44" w14:textId="77777777" w:rsidR="0070067B" w:rsidRDefault="0070067B" w:rsidP="00D41080">
            <w:pPr>
              <w:rPr>
                <w:rFonts w:eastAsiaTheme="minorEastAsia"/>
                <w:b/>
                <w:bCs/>
                <w:i/>
                <w:color w:val="0070C0"/>
                <w:lang w:val="en-US" w:eastAsia="zh-CN"/>
              </w:rPr>
            </w:pPr>
            <w:r w:rsidRPr="00247065">
              <w:rPr>
                <w:rFonts w:eastAsiaTheme="minorEastAsia"/>
                <w:b/>
                <w:bCs/>
                <w:i/>
                <w:color w:val="0070C0"/>
                <w:lang w:val="en-US" w:eastAsia="zh-CN"/>
              </w:rPr>
              <w:lastRenderedPageBreak/>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22CB3F33" w14:textId="20E348D7" w:rsidR="0070067B" w:rsidRDefault="0070067B" w:rsidP="0070067B">
            <w:pPr>
              <w:rPr>
                <w:rFonts w:eastAsiaTheme="minorEastAsia"/>
                <w:i/>
                <w:color w:val="0070C0"/>
                <w:lang w:val="en-US" w:eastAsia="zh-CN"/>
              </w:rPr>
            </w:pPr>
            <w:r w:rsidRPr="00CA6638">
              <w:rPr>
                <w:rFonts w:eastAsiaTheme="minorEastAsia"/>
                <w:iCs/>
                <w:color w:val="0070C0"/>
                <w:lang w:val="en-US" w:eastAsia="zh-CN"/>
              </w:rPr>
              <w:t xml:space="preserve">Comeback next meeting and allow people to do </w:t>
            </w:r>
            <w:r w:rsidRPr="007F7169">
              <w:rPr>
                <w:rFonts w:eastAsiaTheme="minorEastAsia"/>
                <w:iCs/>
                <w:color w:val="0070C0"/>
                <w:lang w:val="en-US" w:eastAsia="zh-CN"/>
              </w:rPr>
              <w:t>homework</w:t>
            </w:r>
            <w:r w:rsidRPr="00CA6638">
              <w:rPr>
                <w:rFonts w:eastAsiaTheme="minorEastAsia"/>
                <w:iCs/>
                <w:color w:val="0070C0"/>
                <w:lang w:val="en-US" w:eastAsia="zh-CN"/>
              </w:rPr>
              <w:t xml:space="preserve"> on current signaling</w:t>
            </w:r>
            <w:r>
              <w:rPr>
                <w:rFonts w:eastAsiaTheme="minorEastAsia"/>
                <w:iCs/>
                <w:color w:val="0070C0"/>
                <w:lang w:val="en-US" w:eastAsia="zh-CN"/>
              </w:rPr>
              <w:t xml:space="preserve"> and the need.</w:t>
            </w:r>
          </w:p>
        </w:tc>
      </w:tr>
      <w:tr w:rsidR="0070067B" w14:paraId="1984E991" w14:textId="77777777" w:rsidTr="00D41080">
        <w:tc>
          <w:tcPr>
            <w:tcW w:w="1225" w:type="dxa"/>
            <w:vMerge/>
          </w:tcPr>
          <w:p w14:paraId="33656083" w14:textId="77777777" w:rsidR="0070067B" w:rsidRDefault="0070067B" w:rsidP="00D41080">
            <w:pPr>
              <w:rPr>
                <w:rFonts w:eastAsiaTheme="minorEastAsia"/>
                <w:b/>
                <w:bCs/>
                <w:color w:val="0070C0"/>
                <w:lang w:val="en-US" w:eastAsia="zh-CN"/>
              </w:rPr>
            </w:pPr>
          </w:p>
        </w:tc>
        <w:tc>
          <w:tcPr>
            <w:tcW w:w="8406" w:type="dxa"/>
          </w:tcPr>
          <w:p w14:paraId="3080FBD9" w14:textId="77777777" w:rsidR="0070067B" w:rsidRDefault="0070067B" w:rsidP="0070067B">
            <w:pPr>
              <w:rPr>
                <w:b/>
                <w:color w:val="0070C0"/>
                <w:lang w:eastAsia="ko-KR"/>
              </w:rPr>
            </w:pPr>
            <w:r>
              <w:rPr>
                <w:b/>
                <w:color w:val="0070C0"/>
                <w:lang w:eastAsia="ko-KR"/>
              </w:rPr>
              <w:t>Issue 1-3: CBM and IBM should be explicitly indicated in the TP study and in the TS38.101-2 for FR2+FR2 band combination.</w:t>
            </w:r>
          </w:p>
          <w:p w14:paraId="4880644C" w14:textId="4BC84202" w:rsidR="0070067B" w:rsidRDefault="0070067B" w:rsidP="0070067B">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r w:rsidR="00D32014">
              <w:rPr>
                <w:rFonts w:eastAsia="SimSun"/>
                <w:color w:val="0070C0"/>
                <w:szCs w:val="24"/>
                <w:lang w:eastAsia="zh-CN"/>
              </w:rPr>
              <w:t xml:space="preserve"> (</w:t>
            </w:r>
            <w:r w:rsidR="00B22496">
              <w:rPr>
                <w:rFonts w:eastAsia="SimSun"/>
                <w:color w:val="0070C0"/>
                <w:szCs w:val="24"/>
                <w:lang w:eastAsia="zh-CN"/>
              </w:rPr>
              <w:t>8 companies)</w:t>
            </w:r>
          </w:p>
          <w:p w14:paraId="00948D1B" w14:textId="77777777" w:rsidR="0070067B" w:rsidRDefault="0070067B" w:rsidP="0070067B">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0751C88" w14:textId="338F920A" w:rsidR="0070067B" w:rsidRDefault="0070067B" w:rsidP="0070067B">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25E24AD3" w14:textId="08435BB2" w:rsidR="00694AB7" w:rsidRDefault="00694AB7" w:rsidP="0070067B">
            <w:pPr>
              <w:rPr>
                <w:rFonts w:eastAsiaTheme="minorEastAsia"/>
                <w:b/>
                <w:bCs/>
                <w:i/>
                <w:color w:val="0070C0"/>
                <w:lang w:val="en-US" w:eastAsia="zh-CN"/>
              </w:rPr>
            </w:pPr>
            <w:r w:rsidRPr="00247065">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IBM requirements are separated by other means clearly. </w:t>
            </w:r>
            <w:r w:rsidRPr="00247065">
              <w:rPr>
                <w:rFonts w:eastAsiaTheme="minorEastAsia"/>
                <w:iCs/>
                <w:color w:val="0070C0"/>
                <w:lang w:val="en-US" w:eastAsia="zh-CN"/>
              </w:rPr>
              <w:t>UE behavior itself is based on UE capability singling.</w:t>
            </w:r>
          </w:p>
          <w:p w14:paraId="6FE4DC76" w14:textId="77777777" w:rsidR="0070067B" w:rsidRDefault="0070067B" w:rsidP="0070067B">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533453EF" w14:textId="50BAB2FE" w:rsidR="00642C30" w:rsidRDefault="00642C30" w:rsidP="0070067B">
            <w:pPr>
              <w:rPr>
                <w:rFonts w:eastAsiaTheme="minorEastAsia"/>
                <w:i/>
                <w:color w:val="0070C0"/>
                <w:lang w:val="en-US" w:eastAsia="zh-CN"/>
              </w:rPr>
            </w:pPr>
            <w:r w:rsidRPr="00247065">
              <w:rPr>
                <w:rFonts w:eastAsiaTheme="minorEastAsia"/>
                <w:color w:val="0070C0"/>
                <w:lang w:val="en-US" w:eastAsia="zh-CN"/>
              </w:rPr>
              <w:t>Discuss if tentative agreement is acceptable.</w:t>
            </w:r>
          </w:p>
        </w:tc>
      </w:tr>
    </w:tbl>
    <w:p w14:paraId="217C14C3" w14:textId="77777777" w:rsidR="00DA1C64" w:rsidRDefault="00DA1C64">
      <w:pPr>
        <w:rPr>
          <w:i/>
          <w:color w:val="0070C0"/>
          <w:lang w:val="en-US" w:eastAsia="zh-CN"/>
        </w:rPr>
      </w:pPr>
    </w:p>
    <w:p w14:paraId="3035314A" w14:textId="77777777" w:rsidR="00DA1C64" w:rsidRDefault="00DA1C64">
      <w:pPr>
        <w:rPr>
          <w:i/>
          <w:color w:val="0070C0"/>
          <w:lang w:eastAsia="zh-CN"/>
        </w:rPr>
      </w:pPr>
    </w:p>
    <w:p w14:paraId="03B0C36C" w14:textId="77777777" w:rsidR="00DA1C64" w:rsidRDefault="00BC311E">
      <w:pPr>
        <w:pStyle w:val="Heading3"/>
        <w:rPr>
          <w:sz w:val="24"/>
          <w:szCs w:val="16"/>
        </w:rPr>
      </w:pPr>
      <w:r>
        <w:rPr>
          <w:sz w:val="24"/>
          <w:szCs w:val="16"/>
        </w:rPr>
        <w:t>CRs/TPs</w:t>
      </w:r>
    </w:p>
    <w:p w14:paraId="2F45AA0D"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E9987D2" w14:textId="77777777" w:rsidR="00DA1C64" w:rsidRDefault="00BC311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DA1C64" w14:paraId="7E69522A" w14:textId="77777777">
        <w:tc>
          <w:tcPr>
            <w:tcW w:w="1242" w:type="dxa"/>
          </w:tcPr>
          <w:p w14:paraId="02FC47A1"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5491C7"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369C62D7" w14:textId="77777777">
        <w:tc>
          <w:tcPr>
            <w:tcW w:w="1242" w:type="dxa"/>
          </w:tcPr>
          <w:p w14:paraId="2982020E"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95A308"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88B28A" w14:textId="77777777" w:rsidR="00DA1C64" w:rsidRDefault="00DA1C64">
      <w:pPr>
        <w:rPr>
          <w:color w:val="0070C0"/>
          <w:lang w:val="en-US" w:eastAsia="zh-CN"/>
        </w:rPr>
      </w:pPr>
    </w:p>
    <w:p w14:paraId="1F362935" w14:textId="77777777" w:rsidR="00DA1C64" w:rsidRPr="00D41080" w:rsidRDefault="00BC311E">
      <w:pPr>
        <w:pStyle w:val="Heading2"/>
        <w:rPr>
          <w:lang w:val="en-US"/>
        </w:rPr>
      </w:pPr>
      <w:r w:rsidRPr="00D41080">
        <w:rPr>
          <w:lang w:val="en-US"/>
        </w:rPr>
        <w:t>Discussion on 2nd round (if applicable)</w:t>
      </w:r>
    </w:p>
    <w:p w14:paraId="7BD79E42" w14:textId="0B006750" w:rsidR="00DA1C64" w:rsidRDefault="00A879BE">
      <w:pPr>
        <w:rPr>
          <w:lang w:val="en-US" w:eastAsia="zh-CN"/>
        </w:rPr>
      </w:pPr>
      <w:r>
        <w:rPr>
          <w:lang w:val="en-US" w:eastAsia="zh-CN"/>
        </w:rPr>
        <w:t>Please comment moderator</w:t>
      </w:r>
      <w:r w:rsidR="00B47D08">
        <w:rPr>
          <w:lang w:val="en-US" w:eastAsia="zh-CN"/>
        </w:rPr>
        <w:t xml:space="preserve"> recommendations in table below.</w:t>
      </w:r>
    </w:p>
    <w:tbl>
      <w:tblPr>
        <w:tblStyle w:val="TableGrid"/>
        <w:tblW w:w="10060" w:type="dxa"/>
        <w:tblLook w:val="04A0" w:firstRow="1" w:lastRow="0" w:firstColumn="1" w:lastColumn="0" w:noHBand="0" w:noVBand="1"/>
      </w:tblPr>
      <w:tblGrid>
        <w:gridCol w:w="4069"/>
        <w:gridCol w:w="5991"/>
      </w:tblGrid>
      <w:tr w:rsidR="00F54E15" w14:paraId="300E78A6" w14:textId="3813A328" w:rsidTr="00CA6638">
        <w:tc>
          <w:tcPr>
            <w:tcW w:w="4069" w:type="dxa"/>
          </w:tcPr>
          <w:p w14:paraId="3194AF1B" w14:textId="77777777" w:rsidR="00F54E15" w:rsidRDefault="00F54E15" w:rsidP="00A06B25">
            <w:pPr>
              <w:rPr>
                <w:rFonts w:eastAsiaTheme="minorEastAsia"/>
                <w:b/>
                <w:bCs/>
                <w:color w:val="0070C0"/>
                <w:lang w:val="en-US" w:eastAsia="zh-CN"/>
              </w:rPr>
            </w:pPr>
            <w:r>
              <w:rPr>
                <w:rFonts w:eastAsiaTheme="minorEastAsia"/>
                <w:b/>
                <w:bCs/>
                <w:color w:val="0070C0"/>
                <w:lang w:val="en-US" w:eastAsia="zh-CN"/>
              </w:rPr>
              <w:t xml:space="preserve">Status summary </w:t>
            </w:r>
          </w:p>
        </w:tc>
        <w:tc>
          <w:tcPr>
            <w:tcW w:w="5991" w:type="dxa"/>
          </w:tcPr>
          <w:p w14:paraId="64670AA6" w14:textId="5B71EEC7" w:rsidR="00F54E15" w:rsidRDefault="00F54E15" w:rsidP="00435054">
            <w:pPr>
              <w:rPr>
                <w:rFonts w:eastAsiaTheme="minorEastAsia"/>
                <w:b/>
                <w:bCs/>
                <w:color w:val="0070C0"/>
                <w:lang w:val="en-US" w:eastAsia="zh-CN"/>
              </w:rPr>
            </w:pPr>
            <w:r>
              <w:rPr>
                <w:rFonts w:eastAsiaTheme="minorEastAsia"/>
                <w:b/>
                <w:bCs/>
                <w:color w:val="0070C0"/>
                <w:lang w:val="en-US" w:eastAsia="zh-CN"/>
              </w:rPr>
              <w:t xml:space="preserve">Company view on </w:t>
            </w:r>
            <w:r w:rsidRPr="00CA6638">
              <w:rPr>
                <w:rFonts w:eastAsiaTheme="minorEastAsia"/>
                <w:b/>
                <w:bCs/>
                <w:iCs/>
                <w:color w:val="0070C0"/>
                <w:lang w:val="en-US" w:eastAsia="zh-CN"/>
              </w:rPr>
              <w:t>Recommendations for 2</w:t>
            </w:r>
            <w:r w:rsidRPr="00CA6638">
              <w:rPr>
                <w:rFonts w:eastAsiaTheme="minorEastAsia"/>
                <w:b/>
                <w:bCs/>
                <w:iCs/>
                <w:color w:val="0070C0"/>
                <w:vertAlign w:val="superscript"/>
                <w:lang w:val="en-US" w:eastAsia="zh-CN"/>
              </w:rPr>
              <w:t>nd</w:t>
            </w:r>
            <w:r w:rsidRPr="00CA6638">
              <w:rPr>
                <w:rFonts w:eastAsiaTheme="minorEastAsia"/>
                <w:b/>
                <w:bCs/>
                <w:iCs/>
                <w:color w:val="0070C0"/>
                <w:lang w:val="en-US" w:eastAsia="zh-CN"/>
              </w:rPr>
              <w:t xml:space="preserve"> round:</w:t>
            </w:r>
          </w:p>
        </w:tc>
      </w:tr>
      <w:tr w:rsidR="00F54E15" w14:paraId="6E4A9533" w14:textId="1FB803AF" w:rsidTr="00CA6638">
        <w:tc>
          <w:tcPr>
            <w:tcW w:w="4069" w:type="dxa"/>
          </w:tcPr>
          <w:p w14:paraId="021DD537" w14:textId="77777777" w:rsidR="00F54E15" w:rsidRDefault="00F54E15" w:rsidP="00A06B25">
            <w:pPr>
              <w:rPr>
                <w:b/>
                <w:color w:val="0070C0"/>
                <w:lang w:eastAsia="ko-KR"/>
              </w:rPr>
            </w:pPr>
            <w:r>
              <w:rPr>
                <w:b/>
                <w:color w:val="0070C0"/>
                <w:lang w:eastAsia="ko-KR"/>
              </w:rPr>
              <w:t xml:space="preserve">Issue 1-1: Add beam management type after particular band combination requirement </w:t>
            </w:r>
          </w:p>
          <w:p w14:paraId="4D8946D8"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(7 companies + some almost yes)</w:t>
            </w:r>
          </w:p>
          <w:p w14:paraId="266F983A"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(1 company)</w:t>
            </w:r>
          </w:p>
          <w:p w14:paraId="222FA5B0" w14:textId="77777777" w:rsidR="00F54E15" w:rsidRPr="00D41080" w:rsidRDefault="00F54E15" w:rsidP="00A06B25">
            <w:pPr>
              <w:overflowPunct/>
              <w:autoSpaceDE/>
              <w:autoSpaceDN/>
              <w:adjustRightInd/>
              <w:spacing w:after="120"/>
              <w:ind w:left="1080"/>
              <w:textAlignment w:val="auto"/>
              <w:rPr>
                <w:rFonts w:eastAsia="SimSun"/>
                <w:color w:val="0070C0"/>
                <w:szCs w:val="24"/>
                <w:lang w:eastAsia="zh-CN"/>
              </w:rPr>
            </w:pPr>
          </w:p>
          <w:p w14:paraId="18F428C2" w14:textId="77777777" w:rsidR="00F54E15" w:rsidRDefault="00F54E15" w:rsidP="00A06B25">
            <w:pPr>
              <w:rPr>
                <w:rFonts w:eastAsiaTheme="minorEastAsia"/>
                <w:i/>
                <w:color w:val="0070C0"/>
                <w:lang w:val="en-US" w:eastAsia="zh-CN"/>
              </w:rPr>
            </w:pPr>
            <w:r w:rsidRPr="00247065">
              <w:rPr>
                <w:rFonts w:eastAsiaTheme="minorEastAsia" w:hint="eastAsia"/>
                <w:b/>
                <w:bCs/>
                <w:i/>
                <w:color w:val="0070C0"/>
                <w:lang w:val="en-US" w:eastAsia="zh-CN"/>
              </w:rPr>
              <w:t>Tentative agreements:</w:t>
            </w:r>
            <w:r>
              <w:rPr>
                <w:rFonts w:eastAsiaTheme="minorEastAsia"/>
                <w:i/>
                <w:color w:val="0070C0"/>
                <w:lang w:val="en-US" w:eastAsia="zh-CN"/>
              </w:rPr>
              <w:t xml:space="preserve"> </w:t>
            </w:r>
          </w:p>
          <w:p w14:paraId="69CC4974" w14:textId="77777777" w:rsidR="00F54E15" w:rsidRDefault="00F54E15" w:rsidP="00A06B25">
            <w:pPr>
              <w:rPr>
                <w:rFonts w:eastAsiaTheme="minorEastAsia"/>
                <w:i/>
                <w:color w:val="0070C0"/>
                <w:lang w:val="en-US" w:eastAsia="zh-CN"/>
              </w:rPr>
            </w:pPr>
            <w:r w:rsidRPr="00247065">
              <w:rPr>
                <w:rFonts w:eastAsiaTheme="minorEastAsia"/>
                <w:iCs/>
                <w:color w:val="0070C0"/>
                <w:lang w:val="en-US" w:eastAsia="zh-CN"/>
              </w:rPr>
              <w:t xml:space="preserve">Option 1 but its implementation is put on hold as it is not 100% clear if it is needed. We know that after CBM requirement framework is </w:t>
            </w:r>
            <w:r w:rsidRPr="00247065">
              <w:rPr>
                <w:rFonts w:eastAsiaTheme="minorEastAsia"/>
                <w:iCs/>
                <w:color w:val="0070C0"/>
                <w:lang w:val="en-US" w:eastAsia="zh-CN"/>
              </w:rPr>
              <w:lastRenderedPageBreak/>
              <w:t xml:space="preserve">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and IBM requirements are separated by other means clearly. </w:t>
            </w:r>
            <w:r w:rsidRPr="00247065">
              <w:rPr>
                <w:rFonts w:eastAsiaTheme="minorEastAsia"/>
                <w:iCs/>
                <w:color w:val="0070C0"/>
                <w:lang w:val="en-US" w:eastAsia="zh-CN"/>
              </w:rPr>
              <w:t>UE behavior itself is based on UE capability singling.</w:t>
            </w:r>
          </w:p>
          <w:p w14:paraId="5D2AE312" w14:textId="77777777" w:rsidR="00F54E15" w:rsidRDefault="00F54E15" w:rsidP="00A06B25">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51561403" w14:textId="77777777" w:rsidR="00F54E15" w:rsidRPr="00D41080" w:rsidRDefault="00F54E15" w:rsidP="00A06B25">
            <w:pPr>
              <w:rPr>
                <w:rFonts w:eastAsiaTheme="minorEastAsia"/>
                <w:color w:val="0070C0"/>
                <w:lang w:val="en-US" w:eastAsia="zh-CN"/>
              </w:rPr>
            </w:pPr>
            <w:r w:rsidRPr="00247065">
              <w:rPr>
                <w:rFonts w:eastAsiaTheme="minorEastAsia"/>
                <w:color w:val="0070C0"/>
                <w:lang w:val="en-US" w:eastAsia="zh-CN"/>
              </w:rPr>
              <w:t>Discuss if tentative agreement is acceptable.</w:t>
            </w:r>
          </w:p>
        </w:tc>
        <w:tc>
          <w:tcPr>
            <w:tcW w:w="5991" w:type="dxa"/>
          </w:tcPr>
          <w:p w14:paraId="1D24EFDD" w14:textId="2DF70AAF" w:rsidR="00F54E15" w:rsidRPr="00EB29D5" w:rsidDel="00EB29D5" w:rsidRDefault="00EB29D5" w:rsidP="00A06B25">
            <w:pPr>
              <w:rPr>
                <w:del w:id="0" w:author="Ting-Wei Kang (康庭維)" w:date="2021-04-15T17:43:00Z"/>
                <w:rFonts w:eastAsia="SimSun"/>
                <w:color w:val="0070C0"/>
                <w:szCs w:val="24"/>
                <w:lang w:eastAsia="zh-CN"/>
                <w:rPrChange w:id="1" w:author="Ting-Wei Kang (康庭維)" w:date="2021-04-15T17:44:00Z">
                  <w:rPr>
                    <w:del w:id="2" w:author="Ting-Wei Kang (康庭維)" w:date="2021-04-15T17:43:00Z"/>
                    <w:bCs/>
                    <w:color w:val="0070C0"/>
                    <w:lang w:eastAsia="ko-KR"/>
                  </w:rPr>
                </w:rPrChange>
              </w:rPr>
            </w:pPr>
            <w:ins w:id="3" w:author="Ting-Wei Kang (康庭維)" w:date="2021-04-15T17:43:00Z">
              <w:r w:rsidRPr="00EB29D5">
                <w:rPr>
                  <w:rFonts w:eastAsia="SimSun" w:hint="eastAsia"/>
                  <w:color w:val="0070C0"/>
                  <w:szCs w:val="24"/>
                  <w:lang w:eastAsia="zh-CN"/>
                  <w:rPrChange w:id="4" w:author="Ting-Wei Kang (康庭維)" w:date="2021-04-15T17:44:00Z">
                    <w:rPr>
                      <w:rFonts w:ascii="新細明體" w:eastAsia="新細明體" w:hAnsi="新細明體" w:hint="eastAsia"/>
                      <w:bCs/>
                      <w:color w:val="0070C0"/>
                      <w:lang w:eastAsia="zh-TW"/>
                    </w:rPr>
                  </w:rPrChange>
                </w:rPr>
                <w:lastRenderedPageBreak/>
                <w:t>M</w:t>
              </w:r>
            </w:ins>
            <w:ins w:id="5" w:author="Ting-Wei Kang (康庭維)" w:date="2021-04-15T17:44:00Z">
              <w:r w:rsidRPr="00EB29D5">
                <w:rPr>
                  <w:rFonts w:eastAsia="SimSun" w:hint="eastAsia"/>
                  <w:color w:val="0070C0"/>
                  <w:szCs w:val="24"/>
                  <w:lang w:eastAsia="zh-CN"/>
                  <w:rPrChange w:id="6" w:author="Ting-Wei Kang (康庭維)" w:date="2021-04-15T17:44:00Z">
                    <w:rPr>
                      <w:rFonts w:ascii="新細明體" w:eastAsia="新細明體" w:hAnsi="新細明體" w:cs="新細明體" w:hint="eastAsia"/>
                      <w:bCs/>
                      <w:color w:val="0070C0"/>
                      <w:lang w:eastAsia="zh-TW"/>
                    </w:rPr>
                  </w:rPrChange>
                </w:rPr>
                <w:t>ediaT</w:t>
              </w:r>
              <w:r w:rsidRPr="00EB29D5">
                <w:rPr>
                  <w:rFonts w:eastAsia="SimSun"/>
                  <w:color w:val="0070C0"/>
                  <w:szCs w:val="24"/>
                  <w:lang w:eastAsia="zh-CN"/>
                  <w:rPrChange w:id="7" w:author="Ting-Wei Kang (康庭維)" w:date="2021-04-15T17:44:00Z">
                    <w:rPr>
                      <w:rFonts w:ascii="新細明體" w:eastAsia="新細明體" w:hAnsi="新細明體" w:cs="新細明體"/>
                      <w:bCs/>
                      <w:color w:val="0070C0"/>
                      <w:lang w:eastAsia="zh-TW"/>
                    </w:rPr>
                  </w:rPrChange>
                </w:rPr>
                <w:t>ek: We are okay for Moderator’s suggestion (</w:t>
              </w:r>
              <w:r>
                <w:rPr>
                  <w:rFonts w:eastAsia="SimSun"/>
                  <w:color w:val="0070C0"/>
                  <w:szCs w:val="24"/>
                  <w:lang w:eastAsia="zh-CN"/>
                </w:rPr>
                <w:t xml:space="preserve">i.e. </w:t>
              </w:r>
              <w:r w:rsidRPr="00EB29D5">
                <w:rPr>
                  <w:rFonts w:eastAsia="SimSun"/>
                  <w:color w:val="0070C0"/>
                  <w:szCs w:val="24"/>
                  <w:lang w:eastAsia="zh-CN"/>
                  <w:rPrChange w:id="8" w:author="Ting-Wei Kang (康庭維)" w:date="2021-04-15T17:44:00Z">
                    <w:rPr>
                      <w:rFonts w:ascii="新細明體" w:eastAsia="新細明體" w:hAnsi="新細明體" w:cs="新細明體"/>
                      <w:bCs/>
                      <w:color w:val="0070C0"/>
                      <w:lang w:eastAsia="zh-TW"/>
                    </w:rPr>
                  </w:rPrChange>
                </w:rPr>
                <w:t>agree Option1 but on hold firstly)</w:t>
              </w:r>
            </w:ins>
            <w:ins w:id="9" w:author="Ting-Wei Kang (康庭維)" w:date="2021-04-15T17:51:00Z">
              <w:r w:rsidR="0032349E">
                <w:rPr>
                  <w:rFonts w:eastAsia="SimSun"/>
                  <w:color w:val="0070C0"/>
                  <w:szCs w:val="24"/>
                  <w:lang w:eastAsia="zh-CN"/>
                </w:rPr>
                <w:t>.</w:t>
              </w:r>
              <w:r w:rsidR="0032349E" w:rsidRPr="00EB29D5" w:rsidDel="00EB29D5">
                <w:rPr>
                  <w:rFonts w:eastAsia="SimSun"/>
                  <w:color w:val="0070C0"/>
                  <w:szCs w:val="24"/>
                  <w:lang w:eastAsia="zh-CN"/>
                  <w:rPrChange w:id="10" w:author="Ting-Wei Kang (康庭維)" w:date="2021-04-15T17:44:00Z">
                    <w:rPr>
                      <w:rFonts w:eastAsia="SimSun"/>
                      <w:color w:val="0070C0"/>
                      <w:szCs w:val="24"/>
                      <w:lang w:eastAsia="zh-CN"/>
                    </w:rPr>
                  </w:rPrChange>
                </w:rPr>
                <w:t xml:space="preserve"> </w:t>
              </w:r>
            </w:ins>
            <w:del w:id="11" w:author="Ting-Wei Kang (康庭維)" w:date="2021-04-15T17:43:00Z">
              <w:r w:rsidR="00F54E15" w:rsidRPr="00EB29D5" w:rsidDel="00EB29D5">
                <w:rPr>
                  <w:rFonts w:eastAsia="SimSun"/>
                  <w:color w:val="0070C0"/>
                  <w:szCs w:val="24"/>
                  <w:lang w:eastAsia="zh-CN"/>
                  <w:rPrChange w:id="12" w:author="Ting-Wei Kang (康庭維)" w:date="2021-04-15T17:44:00Z">
                    <w:rPr>
                      <w:bCs/>
                      <w:color w:val="0070C0"/>
                      <w:lang w:eastAsia="ko-KR"/>
                    </w:rPr>
                  </w:rPrChange>
                </w:rPr>
                <w:delText>Company A:</w:delText>
              </w:r>
            </w:del>
          </w:p>
          <w:p w14:paraId="71721415" w14:textId="2617B20A" w:rsidR="00F54E15" w:rsidRPr="00CA6638" w:rsidRDefault="00F54E15" w:rsidP="00A06B25">
            <w:pPr>
              <w:rPr>
                <w:bCs/>
                <w:color w:val="0070C0"/>
                <w:lang w:eastAsia="ko-KR"/>
              </w:rPr>
            </w:pPr>
            <w:del w:id="13" w:author="Ting-Wei Kang (康庭維)" w:date="2021-04-15T17:43:00Z">
              <w:r w:rsidDel="00EB29D5">
                <w:rPr>
                  <w:color w:val="0070C0"/>
                  <w:lang w:eastAsia="ko-KR"/>
                </w:rPr>
                <w:delText>Company B:</w:delText>
              </w:r>
            </w:del>
          </w:p>
        </w:tc>
      </w:tr>
      <w:tr w:rsidR="00F54E15" w14:paraId="004E9CFD" w14:textId="5513833F" w:rsidTr="00CA6638">
        <w:tc>
          <w:tcPr>
            <w:tcW w:w="4069" w:type="dxa"/>
          </w:tcPr>
          <w:p w14:paraId="509FA195" w14:textId="77777777" w:rsidR="00F54E15" w:rsidRDefault="00F54E15" w:rsidP="00A06B25">
            <w:pPr>
              <w:rPr>
                <w:b/>
                <w:color w:val="0070C0"/>
                <w:lang w:eastAsia="ko-KR"/>
              </w:rPr>
            </w:pPr>
            <w:r>
              <w:rPr>
                <w:b/>
                <w:color w:val="0070C0"/>
                <w:lang w:eastAsia="ko-KR"/>
              </w:rPr>
              <w:t xml:space="preserve">Issue 1-2: The UE capability signalling to indicate both of IBM and CBM are supported by UE per band combination should be introduced </w:t>
            </w:r>
          </w:p>
          <w:p w14:paraId="1706BBAE"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(4 companies)</w:t>
            </w:r>
          </w:p>
          <w:p w14:paraId="785AC0EC"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 (5 companies)</w:t>
            </w:r>
          </w:p>
          <w:p w14:paraId="4CA81F36" w14:textId="77777777" w:rsidR="00F54E15" w:rsidRPr="0024706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Three opinions that current signalling</w:t>
            </w:r>
            <w:r>
              <w:t xml:space="preserve"> </w:t>
            </w:r>
            <w:r w:rsidRPr="00247065">
              <w:rPr>
                <w:rFonts w:eastAsia="SimSun"/>
                <w:color w:val="0070C0"/>
                <w:szCs w:val="24"/>
                <w:lang w:eastAsia="zh-CN"/>
              </w:rPr>
              <w:t>supports this already</w:t>
            </w:r>
          </w:p>
          <w:p w14:paraId="68C22FA9" w14:textId="77777777" w:rsidR="00F54E15" w:rsidRDefault="00F54E15" w:rsidP="00A06B25">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r w:rsidRPr="00247065">
              <w:rPr>
                <w:rFonts w:eastAsiaTheme="minorEastAsia"/>
                <w:iCs/>
                <w:color w:val="0070C0"/>
                <w:lang w:val="en-US" w:eastAsia="zh-CN"/>
              </w:rPr>
              <w:t>None</w:t>
            </w:r>
          </w:p>
          <w:p w14:paraId="7CAB4673" w14:textId="77777777" w:rsidR="00F54E15" w:rsidRDefault="00F54E15" w:rsidP="00A06B25">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51BAA4BC" w14:textId="77777777" w:rsidR="00F54E15" w:rsidRDefault="00F54E15" w:rsidP="00A06B25">
            <w:pPr>
              <w:rPr>
                <w:rFonts w:eastAsiaTheme="minorEastAsia"/>
                <w:i/>
                <w:color w:val="0070C0"/>
                <w:lang w:val="en-US" w:eastAsia="zh-CN"/>
              </w:rPr>
            </w:pPr>
            <w:r w:rsidRPr="00247065">
              <w:rPr>
                <w:rFonts w:eastAsiaTheme="minorEastAsia"/>
                <w:iCs/>
                <w:color w:val="0070C0"/>
                <w:lang w:val="en-US" w:eastAsia="zh-CN"/>
              </w:rPr>
              <w:t xml:space="preserve">Comeback next meeting and allow people to do </w:t>
            </w:r>
            <w:r w:rsidRPr="007F7169">
              <w:rPr>
                <w:rFonts w:eastAsiaTheme="minorEastAsia"/>
                <w:iCs/>
                <w:color w:val="0070C0"/>
                <w:lang w:val="en-US" w:eastAsia="zh-CN"/>
              </w:rPr>
              <w:t>homework</w:t>
            </w:r>
            <w:r w:rsidRPr="00247065">
              <w:rPr>
                <w:rFonts w:eastAsiaTheme="minorEastAsia"/>
                <w:iCs/>
                <w:color w:val="0070C0"/>
                <w:lang w:val="en-US" w:eastAsia="zh-CN"/>
              </w:rPr>
              <w:t xml:space="preserve"> on current signaling</w:t>
            </w:r>
            <w:r>
              <w:rPr>
                <w:rFonts w:eastAsiaTheme="minorEastAsia"/>
                <w:iCs/>
                <w:color w:val="0070C0"/>
                <w:lang w:val="en-US" w:eastAsia="zh-CN"/>
              </w:rPr>
              <w:t xml:space="preserve"> and the need.</w:t>
            </w:r>
          </w:p>
        </w:tc>
        <w:tc>
          <w:tcPr>
            <w:tcW w:w="5991" w:type="dxa"/>
          </w:tcPr>
          <w:p w14:paraId="6FC494DB" w14:textId="4AEDE797" w:rsidR="00F54E15" w:rsidDel="00EB29D5" w:rsidRDefault="00EB29D5" w:rsidP="00A06B25">
            <w:pPr>
              <w:rPr>
                <w:del w:id="14" w:author="Ting-Wei Kang (康庭維)" w:date="2021-04-15T17:45:00Z"/>
                <w:bCs/>
                <w:color w:val="0070C0"/>
                <w:lang w:eastAsia="ko-KR"/>
              </w:rPr>
            </w:pPr>
            <w:ins w:id="15" w:author="Ting-Wei Kang (康庭維)" w:date="2021-04-15T17:45:00Z">
              <w:r w:rsidRPr="00D70C96">
                <w:rPr>
                  <w:rFonts w:eastAsia="SimSun" w:hint="eastAsia"/>
                  <w:color w:val="0070C0"/>
                  <w:szCs w:val="24"/>
                  <w:lang w:eastAsia="zh-CN"/>
                </w:rPr>
                <w:t>MediaT</w:t>
              </w:r>
              <w:r w:rsidRPr="00D70C96">
                <w:rPr>
                  <w:rFonts w:eastAsia="SimSun"/>
                  <w:color w:val="0070C0"/>
                  <w:szCs w:val="24"/>
                  <w:lang w:eastAsia="zh-CN"/>
                </w:rPr>
                <w:t>ek: We are okay for Moderator’s suggestion (</w:t>
              </w:r>
              <w:r>
                <w:rPr>
                  <w:rFonts w:eastAsia="SimSun"/>
                  <w:color w:val="0070C0"/>
                  <w:szCs w:val="24"/>
                  <w:lang w:eastAsia="zh-CN"/>
                </w:rPr>
                <w:t xml:space="preserve">i.e. </w:t>
              </w:r>
              <w:r>
                <w:rPr>
                  <w:rFonts w:eastAsia="SimSun"/>
                  <w:color w:val="0070C0"/>
                  <w:szCs w:val="24"/>
                  <w:lang w:eastAsia="zh-CN"/>
                </w:rPr>
                <w:t>comeback next meeting</w:t>
              </w:r>
            </w:ins>
            <w:ins w:id="16" w:author="Ting-Wei Kang (康庭維)" w:date="2021-04-15T17:49:00Z">
              <w:r w:rsidR="0032349E">
                <w:rPr>
                  <w:rFonts w:eastAsia="SimSun"/>
                  <w:color w:val="0070C0"/>
                  <w:szCs w:val="24"/>
                  <w:lang w:eastAsia="zh-CN"/>
                </w:rPr>
                <w:t>)</w:t>
              </w:r>
            </w:ins>
            <w:del w:id="17" w:author="Ting-Wei Kang (康庭維)" w:date="2021-04-15T17:45:00Z">
              <w:r w:rsidR="00F54E15" w:rsidRPr="00247065" w:rsidDel="00EB29D5">
                <w:rPr>
                  <w:bCs/>
                  <w:color w:val="0070C0"/>
                  <w:lang w:eastAsia="ko-KR"/>
                </w:rPr>
                <w:delText>Company A</w:delText>
              </w:r>
              <w:r w:rsidR="00F54E15" w:rsidDel="00EB29D5">
                <w:rPr>
                  <w:bCs/>
                  <w:color w:val="0070C0"/>
                  <w:lang w:eastAsia="ko-KR"/>
                </w:rPr>
                <w:delText>:</w:delText>
              </w:r>
            </w:del>
          </w:p>
          <w:p w14:paraId="689EE146" w14:textId="4BA06916" w:rsidR="00F54E15" w:rsidRDefault="00F54E15" w:rsidP="00A06B25">
            <w:pPr>
              <w:rPr>
                <w:b/>
                <w:color w:val="0070C0"/>
                <w:lang w:eastAsia="ko-KR"/>
              </w:rPr>
            </w:pPr>
            <w:del w:id="18" w:author="Ting-Wei Kang (康庭維)" w:date="2021-04-15T17:45:00Z">
              <w:r w:rsidDel="00EB29D5">
                <w:rPr>
                  <w:color w:val="0070C0"/>
                  <w:lang w:eastAsia="ko-KR"/>
                </w:rPr>
                <w:delText>Company B:</w:delText>
              </w:r>
            </w:del>
          </w:p>
        </w:tc>
      </w:tr>
      <w:tr w:rsidR="00F54E15" w14:paraId="2D96AEDC" w14:textId="32251304" w:rsidTr="00CA6638">
        <w:tc>
          <w:tcPr>
            <w:tcW w:w="4069" w:type="dxa"/>
          </w:tcPr>
          <w:p w14:paraId="28E82134" w14:textId="77777777" w:rsidR="00F54E15" w:rsidRDefault="00F54E15" w:rsidP="00A06B25">
            <w:pPr>
              <w:rPr>
                <w:b/>
                <w:color w:val="0070C0"/>
                <w:lang w:eastAsia="ko-KR"/>
              </w:rPr>
            </w:pPr>
            <w:r>
              <w:rPr>
                <w:b/>
                <w:color w:val="0070C0"/>
                <w:lang w:eastAsia="ko-KR"/>
              </w:rPr>
              <w:t>Issue 1-3: CBM and IBM should be explicitly indicated in the TP study and in the TS38.101-2 for FR2+FR2 band combination.</w:t>
            </w:r>
          </w:p>
          <w:p w14:paraId="6C4E8C5F"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Yes (8 companies)</w:t>
            </w:r>
          </w:p>
          <w:p w14:paraId="1C6C1977" w14:textId="77777777" w:rsidR="00F54E15" w:rsidRDefault="00F54E15" w:rsidP="00CA6638">
            <w:pPr>
              <w:pStyle w:val="ListParagraph"/>
              <w:numPr>
                <w:ilvl w:val="0"/>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w:t>
            </w:r>
          </w:p>
          <w:p w14:paraId="7A19B4EE" w14:textId="77777777" w:rsidR="00F54E15" w:rsidRDefault="00F54E15" w:rsidP="00A06B25">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r>
              <w:rPr>
                <w:rFonts w:eastAsiaTheme="minorEastAsia"/>
                <w:b/>
                <w:bCs/>
                <w:i/>
                <w:color w:val="0070C0"/>
                <w:lang w:val="en-US" w:eastAsia="zh-CN"/>
              </w:rPr>
              <w:t xml:space="preserve"> </w:t>
            </w:r>
          </w:p>
          <w:p w14:paraId="473F1256" w14:textId="77777777" w:rsidR="00F54E15" w:rsidRDefault="00F54E15" w:rsidP="00A06B25">
            <w:pPr>
              <w:rPr>
                <w:rFonts w:eastAsiaTheme="minorEastAsia"/>
                <w:b/>
                <w:bCs/>
                <w:i/>
                <w:color w:val="0070C0"/>
                <w:lang w:val="en-US" w:eastAsia="zh-CN"/>
              </w:rPr>
            </w:pPr>
            <w:r w:rsidRPr="00247065">
              <w:rPr>
                <w:rFonts w:eastAsiaTheme="minorEastAsia"/>
                <w:iCs/>
                <w:color w:val="0070C0"/>
                <w:lang w:val="en-US" w:eastAsia="zh-CN"/>
              </w:rPr>
              <w:t xml:space="preserve">Option 1 but its implementation is put on hold as it is not 100% clear if it is needed. We know that after CBM requirement framework is agreed. For example, if both CBM and IBM requirements apply to all band combinations then this differentiation is not needed in specification. </w:t>
            </w:r>
            <w:r>
              <w:rPr>
                <w:rFonts w:eastAsiaTheme="minorEastAsia"/>
                <w:iCs/>
                <w:color w:val="0070C0"/>
                <w:lang w:val="en-US" w:eastAsia="zh-CN"/>
              </w:rPr>
              <w:t xml:space="preserve">Or if the CBM and and IBM requirements are separated by other means clearly. </w:t>
            </w:r>
            <w:r w:rsidRPr="00247065">
              <w:rPr>
                <w:rFonts w:eastAsiaTheme="minorEastAsia"/>
                <w:iCs/>
                <w:color w:val="0070C0"/>
                <w:lang w:val="en-US" w:eastAsia="zh-CN"/>
              </w:rPr>
              <w:t>UE behavior itself is based on UE capability singling.</w:t>
            </w:r>
          </w:p>
          <w:p w14:paraId="59AF3B17" w14:textId="77777777" w:rsidR="00F54E15" w:rsidRDefault="00F54E15" w:rsidP="00A06B25">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r>
              <w:rPr>
                <w:rFonts w:eastAsiaTheme="minorEastAsia"/>
                <w:b/>
                <w:bCs/>
                <w:i/>
                <w:color w:val="0070C0"/>
                <w:lang w:val="en-US" w:eastAsia="zh-CN"/>
              </w:rPr>
              <w:t xml:space="preserve"> </w:t>
            </w:r>
          </w:p>
          <w:p w14:paraId="327AD6FE" w14:textId="77777777" w:rsidR="00F54E15" w:rsidRDefault="00F54E15" w:rsidP="00A06B25">
            <w:pPr>
              <w:rPr>
                <w:rFonts w:eastAsiaTheme="minorEastAsia"/>
                <w:i/>
                <w:color w:val="0070C0"/>
                <w:lang w:val="en-US" w:eastAsia="zh-CN"/>
              </w:rPr>
            </w:pPr>
            <w:r w:rsidRPr="00247065">
              <w:rPr>
                <w:rFonts w:eastAsiaTheme="minorEastAsia"/>
                <w:color w:val="0070C0"/>
                <w:lang w:val="en-US" w:eastAsia="zh-CN"/>
              </w:rPr>
              <w:t>Discuss if tentative agreement is acceptable.</w:t>
            </w:r>
          </w:p>
        </w:tc>
        <w:tc>
          <w:tcPr>
            <w:tcW w:w="5991" w:type="dxa"/>
          </w:tcPr>
          <w:p w14:paraId="305728B2" w14:textId="58E3E7D4" w:rsidR="00F54E15" w:rsidDel="00EB29D5" w:rsidRDefault="00F54E15" w:rsidP="00A06B25">
            <w:pPr>
              <w:rPr>
                <w:del w:id="19" w:author="Ting-Wei Kang (康庭維)" w:date="2021-04-15T17:45:00Z"/>
                <w:bCs/>
                <w:color w:val="0070C0"/>
                <w:lang w:eastAsia="ko-KR"/>
              </w:rPr>
            </w:pPr>
            <w:del w:id="20" w:author="Ting-Wei Kang (康庭維)" w:date="2021-04-15T17:45:00Z">
              <w:r w:rsidRPr="00247065" w:rsidDel="00EB29D5">
                <w:rPr>
                  <w:bCs/>
                  <w:color w:val="0070C0"/>
                  <w:lang w:eastAsia="ko-KR"/>
                </w:rPr>
                <w:delText>Company A</w:delText>
              </w:r>
              <w:r w:rsidDel="00EB29D5">
                <w:rPr>
                  <w:bCs/>
                  <w:color w:val="0070C0"/>
                  <w:lang w:eastAsia="ko-KR"/>
                </w:rPr>
                <w:delText>:</w:delText>
              </w:r>
            </w:del>
          </w:p>
          <w:p w14:paraId="53576156" w14:textId="32360016" w:rsidR="00F54E15" w:rsidRDefault="00F54E15" w:rsidP="0032349E">
            <w:pPr>
              <w:rPr>
                <w:b/>
                <w:color w:val="0070C0"/>
                <w:lang w:eastAsia="ko-KR"/>
              </w:rPr>
              <w:pPrChange w:id="21" w:author="Ting-Wei Kang (康庭維)" w:date="2021-04-15T17:54:00Z">
                <w:pPr/>
              </w:pPrChange>
            </w:pPr>
            <w:del w:id="22" w:author="Ting-Wei Kang (康庭維)" w:date="2021-04-15T17:45:00Z">
              <w:r w:rsidDel="00EB29D5">
                <w:rPr>
                  <w:color w:val="0070C0"/>
                  <w:lang w:eastAsia="ko-KR"/>
                </w:rPr>
                <w:delText>Company B:</w:delText>
              </w:r>
            </w:del>
            <w:ins w:id="23" w:author="Ting-Wei Kang (康庭維)" w:date="2021-04-15T17:45:00Z">
              <w:r w:rsidR="00EB29D5">
                <w:rPr>
                  <w:color w:val="0070C0"/>
                  <w:lang w:eastAsia="ko-KR"/>
                </w:rPr>
                <w:t xml:space="preserve">MediaTek: </w:t>
              </w:r>
            </w:ins>
            <w:ins w:id="24" w:author="Ting-Wei Kang (康庭維)" w:date="2021-04-15T17:50:00Z">
              <w:r w:rsidR="0032349E">
                <w:rPr>
                  <w:color w:val="0070C0"/>
                  <w:lang w:eastAsia="ko-KR"/>
                </w:rPr>
                <w:t>It</w:t>
              </w:r>
            </w:ins>
            <w:ins w:id="25" w:author="Ting-Wei Kang (康庭維)" w:date="2021-04-15T17:54:00Z">
              <w:r w:rsidR="0032349E">
                <w:rPr>
                  <w:color w:val="0070C0"/>
                  <w:lang w:eastAsia="ko-KR"/>
                </w:rPr>
                <w:t xml:space="preserve"> is very helpful</w:t>
              </w:r>
            </w:ins>
            <w:ins w:id="26" w:author="Ting-Wei Kang (康庭維)" w:date="2021-04-15T17:50:00Z">
              <w:r w:rsidR="0032349E">
                <w:rPr>
                  <w:color w:val="0070C0"/>
                  <w:lang w:eastAsia="ko-KR"/>
                </w:rPr>
                <w:t xml:space="preserve"> if we can know the exact </w:t>
              </w:r>
            </w:ins>
            <w:ins w:id="27" w:author="Ting-Wei Kang (康庭維)" w:date="2021-04-15T17:54:00Z">
              <w:r w:rsidR="0032349E">
                <w:rPr>
                  <w:color w:val="0070C0"/>
                  <w:lang w:eastAsia="ko-KR"/>
                </w:rPr>
                <w:t xml:space="preserve">IBM/CBM </w:t>
              </w:r>
            </w:ins>
            <w:bookmarkStart w:id="28" w:name="_GoBack"/>
            <w:bookmarkEnd w:id="28"/>
            <w:ins w:id="29" w:author="Ting-Wei Kang (康庭維)" w:date="2021-04-15T17:50:00Z">
              <w:r w:rsidR="0032349E">
                <w:rPr>
                  <w:color w:val="0070C0"/>
                  <w:lang w:eastAsia="ko-KR"/>
                </w:rPr>
                <w:t>demand</w:t>
              </w:r>
            </w:ins>
            <w:ins w:id="30" w:author="Ting-Wei Kang (康庭維)" w:date="2021-04-15T17:51:00Z">
              <w:r w:rsidR="0032349E">
                <w:rPr>
                  <w:color w:val="0070C0"/>
                  <w:lang w:eastAsia="ko-KR"/>
                </w:rPr>
                <w:t xml:space="preserve">, </w:t>
              </w:r>
            </w:ins>
            <w:ins w:id="31" w:author="Ting-Wei Kang (康庭維)" w:date="2021-04-15T17:52:00Z">
              <w:r w:rsidR="0032349E">
                <w:rPr>
                  <w:color w:val="0070C0"/>
                  <w:lang w:eastAsia="ko-KR"/>
                </w:rPr>
                <w:t xml:space="preserve">no matter </w:t>
              </w:r>
            </w:ins>
            <w:ins w:id="32" w:author="Ting-Wei Kang (康庭維)" w:date="2021-04-15T17:54:00Z">
              <w:r w:rsidR="0032349E">
                <w:rPr>
                  <w:color w:val="0070C0"/>
                  <w:lang w:eastAsia="ko-KR"/>
                </w:rPr>
                <w:t>RAN4</w:t>
              </w:r>
            </w:ins>
            <w:ins w:id="33" w:author="Ting-Wei Kang (康庭維)" w:date="2021-04-15T17:52:00Z">
              <w:r w:rsidR="0032349E">
                <w:rPr>
                  <w:color w:val="0070C0"/>
                  <w:lang w:eastAsia="ko-KR"/>
                </w:rPr>
                <w:t xml:space="preserve"> finally define same or different requirements for IBM a</w:t>
              </w:r>
            </w:ins>
            <w:ins w:id="34" w:author="Ting-Wei Kang (康庭維)" w:date="2021-04-15T17:54:00Z">
              <w:r w:rsidR="0032349E">
                <w:rPr>
                  <w:color w:val="0070C0"/>
                  <w:lang w:eastAsia="ko-KR"/>
                </w:rPr>
                <w:t xml:space="preserve">nd </w:t>
              </w:r>
            </w:ins>
            <w:ins w:id="35" w:author="Ting-Wei Kang (康庭維)" w:date="2021-04-15T17:52:00Z">
              <w:r w:rsidR="0032349E">
                <w:rPr>
                  <w:color w:val="0070C0"/>
                  <w:lang w:eastAsia="ko-KR"/>
                </w:rPr>
                <w:t>CBM.</w:t>
              </w:r>
            </w:ins>
          </w:p>
        </w:tc>
      </w:tr>
    </w:tbl>
    <w:p w14:paraId="7B1C01A6" w14:textId="77777777" w:rsidR="00435054" w:rsidRPr="00CA6638" w:rsidRDefault="00435054">
      <w:pPr>
        <w:rPr>
          <w:lang w:eastAsia="zh-CN"/>
        </w:rPr>
      </w:pPr>
    </w:p>
    <w:p w14:paraId="19DF392C" w14:textId="77777777" w:rsidR="00DA1C64" w:rsidRDefault="00DA1C64"/>
    <w:p w14:paraId="23A115BE" w14:textId="77777777" w:rsidR="00DA1C64" w:rsidRPr="00D41080" w:rsidRDefault="00BC311E">
      <w:pPr>
        <w:pStyle w:val="Heading1"/>
        <w:rPr>
          <w:lang w:val="en-US" w:eastAsia="ja-JP"/>
        </w:rPr>
      </w:pPr>
      <w:r w:rsidRPr="00D41080">
        <w:rPr>
          <w:lang w:val="en-US" w:eastAsia="ja-JP"/>
        </w:rPr>
        <w:lastRenderedPageBreak/>
        <w:t>Topic #2: 8.3.2.1.2</w:t>
      </w:r>
      <w:r w:rsidRPr="00D41080">
        <w:rPr>
          <w:lang w:val="en-US" w:eastAsia="ja-JP"/>
        </w:rPr>
        <w:tab/>
        <w:t>UE requirements for CA configurations CA_n258A-n260A and CA_n257A-n259A based on IBM</w:t>
      </w:r>
    </w:p>
    <w:p w14:paraId="75CBDBCF"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28BC8079" w14:textId="77777777" w:rsidR="00DA1C64" w:rsidRDefault="00BC311E">
      <w:pPr>
        <w:pStyle w:val="Heading2"/>
      </w:pPr>
      <w:r>
        <w:rPr>
          <w:rFonts w:hint="eastAsia"/>
        </w:rPr>
        <w:t>Companies</w:t>
      </w:r>
      <w:r>
        <w:t>’ contributions summary</w:t>
      </w:r>
    </w:p>
    <w:tbl>
      <w:tblPr>
        <w:tblStyle w:val="TableGrid"/>
        <w:tblW w:w="9918" w:type="dxa"/>
        <w:tblLook w:val="04A0" w:firstRow="1" w:lastRow="0" w:firstColumn="1" w:lastColumn="0" w:noHBand="0" w:noVBand="1"/>
      </w:tblPr>
      <w:tblGrid>
        <w:gridCol w:w="839"/>
        <w:gridCol w:w="1213"/>
        <w:gridCol w:w="1053"/>
        <w:gridCol w:w="6971"/>
      </w:tblGrid>
      <w:tr w:rsidR="00DA1C64" w14:paraId="624E4E9D" w14:textId="77777777">
        <w:trPr>
          <w:trHeight w:val="468"/>
        </w:trPr>
        <w:tc>
          <w:tcPr>
            <w:tcW w:w="798" w:type="dxa"/>
            <w:vAlign w:val="center"/>
          </w:tcPr>
          <w:p w14:paraId="62996790" w14:textId="77777777" w:rsidR="00DA1C64" w:rsidRDefault="00BC311E">
            <w:pPr>
              <w:spacing w:before="120" w:after="120"/>
              <w:rPr>
                <w:b/>
                <w:bCs/>
                <w:sz w:val="18"/>
                <w:szCs w:val="18"/>
              </w:rPr>
            </w:pPr>
            <w:r>
              <w:rPr>
                <w:b/>
                <w:bCs/>
                <w:sz w:val="18"/>
                <w:szCs w:val="18"/>
              </w:rPr>
              <w:t xml:space="preserve">T-doc </w:t>
            </w:r>
          </w:p>
        </w:tc>
        <w:tc>
          <w:tcPr>
            <w:tcW w:w="1149" w:type="dxa"/>
          </w:tcPr>
          <w:p w14:paraId="3226F5B3" w14:textId="77777777" w:rsidR="00DA1C64" w:rsidRDefault="00BC311E">
            <w:pPr>
              <w:spacing w:before="120" w:after="120"/>
              <w:rPr>
                <w:b/>
                <w:bCs/>
                <w:sz w:val="18"/>
                <w:szCs w:val="18"/>
              </w:rPr>
            </w:pPr>
            <w:r>
              <w:rPr>
                <w:b/>
                <w:bCs/>
                <w:sz w:val="18"/>
                <w:szCs w:val="18"/>
              </w:rPr>
              <w:t>Title</w:t>
            </w:r>
          </w:p>
        </w:tc>
        <w:tc>
          <w:tcPr>
            <w:tcW w:w="1107" w:type="dxa"/>
            <w:vAlign w:val="center"/>
          </w:tcPr>
          <w:p w14:paraId="1BACAD92" w14:textId="77777777" w:rsidR="00DA1C64" w:rsidRDefault="00BC311E">
            <w:pPr>
              <w:spacing w:before="120" w:after="120"/>
              <w:rPr>
                <w:b/>
                <w:bCs/>
                <w:sz w:val="18"/>
                <w:szCs w:val="18"/>
              </w:rPr>
            </w:pPr>
            <w:r>
              <w:rPr>
                <w:b/>
                <w:bCs/>
                <w:sz w:val="18"/>
                <w:szCs w:val="18"/>
              </w:rPr>
              <w:t>Company</w:t>
            </w:r>
          </w:p>
        </w:tc>
        <w:tc>
          <w:tcPr>
            <w:tcW w:w="6864" w:type="dxa"/>
            <w:vAlign w:val="center"/>
          </w:tcPr>
          <w:p w14:paraId="4A8B6FD6" w14:textId="77777777" w:rsidR="00DA1C64" w:rsidRDefault="00BC311E">
            <w:pPr>
              <w:spacing w:before="120" w:after="120"/>
              <w:rPr>
                <w:b/>
                <w:bCs/>
                <w:sz w:val="18"/>
                <w:szCs w:val="18"/>
              </w:rPr>
            </w:pPr>
            <w:r>
              <w:rPr>
                <w:b/>
                <w:bCs/>
                <w:sz w:val="18"/>
                <w:szCs w:val="18"/>
              </w:rPr>
              <w:t>Proposals / Observations</w:t>
            </w:r>
          </w:p>
        </w:tc>
      </w:tr>
      <w:tr w:rsidR="00DA1C64" w14:paraId="7E5E2620" w14:textId="77777777">
        <w:trPr>
          <w:trHeight w:val="468"/>
        </w:trPr>
        <w:tc>
          <w:tcPr>
            <w:tcW w:w="798" w:type="dxa"/>
          </w:tcPr>
          <w:p w14:paraId="712AD01F" w14:textId="77777777" w:rsidR="00DA1C64" w:rsidRDefault="00BC39E6">
            <w:pPr>
              <w:spacing w:before="120" w:after="120"/>
            </w:pPr>
            <w:hyperlink r:id="rId13" w:history="1">
              <w:r w:rsidR="00BC311E">
                <w:rPr>
                  <w:rStyle w:val="Hyperlink"/>
                  <w:rFonts w:ascii="Arial" w:hAnsi="Arial" w:cs="Arial"/>
                  <w:b/>
                  <w:bCs/>
                  <w:sz w:val="16"/>
                  <w:szCs w:val="16"/>
                </w:rPr>
                <w:t>R4-2106287</w:t>
              </w:r>
            </w:hyperlink>
          </w:p>
        </w:tc>
        <w:tc>
          <w:tcPr>
            <w:tcW w:w="1149" w:type="dxa"/>
          </w:tcPr>
          <w:p w14:paraId="127F3578" w14:textId="77777777" w:rsidR="00DA1C64" w:rsidRDefault="00BC311E">
            <w:pPr>
              <w:spacing w:before="120" w:after="120"/>
            </w:pPr>
            <w:r>
              <w:rPr>
                <w:rFonts w:ascii="Arial" w:hAnsi="Arial" w:cs="Arial"/>
                <w:sz w:val="16"/>
                <w:szCs w:val="16"/>
              </w:rPr>
              <w:t>Discussion on RF requirements for inter-band DL CA based on CBM and IBM</w:t>
            </w:r>
          </w:p>
        </w:tc>
        <w:tc>
          <w:tcPr>
            <w:tcW w:w="1107" w:type="dxa"/>
          </w:tcPr>
          <w:p w14:paraId="3532E7FA" w14:textId="77777777" w:rsidR="00DA1C64" w:rsidRDefault="00BC311E">
            <w:pPr>
              <w:spacing w:before="120" w:after="120"/>
            </w:pPr>
            <w:r>
              <w:rPr>
                <w:rFonts w:ascii="Arial" w:hAnsi="Arial" w:cs="Arial"/>
                <w:sz w:val="16"/>
                <w:szCs w:val="16"/>
              </w:rPr>
              <w:t>LG Electronics Polska</w:t>
            </w:r>
          </w:p>
        </w:tc>
        <w:tc>
          <w:tcPr>
            <w:tcW w:w="6864" w:type="dxa"/>
          </w:tcPr>
          <w:p w14:paraId="7CFA422D" w14:textId="77777777" w:rsidR="00DA1C64" w:rsidRDefault="00BC311E">
            <w:pPr>
              <w:pStyle w:val="BodyText"/>
              <w:rPr>
                <w:rFonts w:eastAsia="Batang"/>
                <w:bCs/>
                <w:lang w:eastAsia="ko-KR"/>
              </w:rPr>
            </w:pPr>
            <w:r>
              <w:rPr>
                <w:rFonts w:eastAsia="Batang"/>
                <w:bCs/>
                <w:lang w:eastAsia="ko-KR"/>
              </w:rPr>
              <w:t>Discussion</w:t>
            </w:r>
          </w:p>
          <w:p w14:paraId="27C9A8D1" w14:textId="77777777" w:rsidR="00DA1C64" w:rsidRDefault="00BC311E">
            <w:pPr>
              <w:pStyle w:val="BodyText"/>
            </w:pPr>
            <w:r>
              <w:rPr>
                <w:rFonts w:eastAsia="Batang"/>
                <w:b/>
                <w:lang w:eastAsia="ko-KR"/>
              </w:rPr>
              <w:t>Proposal 4: Define relaxation values considering frequency separation per band pair for FR2 inter-band CA with IBM in different frequency group.</w:t>
            </w:r>
          </w:p>
        </w:tc>
      </w:tr>
      <w:tr w:rsidR="00DA1C64" w14:paraId="391FCFD9" w14:textId="77777777">
        <w:trPr>
          <w:trHeight w:val="468"/>
        </w:trPr>
        <w:tc>
          <w:tcPr>
            <w:tcW w:w="798" w:type="dxa"/>
          </w:tcPr>
          <w:p w14:paraId="7CE98F69" w14:textId="77777777" w:rsidR="00DA1C64" w:rsidRDefault="00BC39E6">
            <w:pPr>
              <w:spacing w:before="120" w:after="120"/>
            </w:pPr>
            <w:hyperlink r:id="rId14" w:history="1">
              <w:r w:rsidR="00BC311E">
                <w:rPr>
                  <w:rStyle w:val="Hyperlink"/>
                  <w:rFonts w:ascii="Arial" w:hAnsi="Arial" w:cs="Arial"/>
                  <w:b/>
                  <w:bCs/>
                  <w:sz w:val="16"/>
                  <w:szCs w:val="16"/>
                </w:rPr>
                <w:t>R4-2105095</w:t>
              </w:r>
            </w:hyperlink>
          </w:p>
        </w:tc>
        <w:tc>
          <w:tcPr>
            <w:tcW w:w="1149" w:type="dxa"/>
          </w:tcPr>
          <w:p w14:paraId="272F9DAA" w14:textId="77777777" w:rsidR="00DA1C64" w:rsidRDefault="00BC311E">
            <w:pPr>
              <w:spacing w:before="120" w:after="120"/>
            </w:pPr>
            <w:r>
              <w:rPr>
                <w:rFonts w:ascii="Arial" w:hAnsi="Arial" w:cs="Arial"/>
                <w:sz w:val="16"/>
                <w:szCs w:val="16"/>
              </w:rPr>
              <w:t>Applicability of CBM/IBM for different CA configurations</w:t>
            </w:r>
          </w:p>
        </w:tc>
        <w:tc>
          <w:tcPr>
            <w:tcW w:w="1107" w:type="dxa"/>
          </w:tcPr>
          <w:p w14:paraId="68C05999" w14:textId="77777777" w:rsidR="00DA1C64" w:rsidRDefault="00BC311E">
            <w:pPr>
              <w:spacing w:before="120" w:after="120"/>
            </w:pPr>
            <w:r>
              <w:rPr>
                <w:rFonts w:ascii="Arial" w:hAnsi="Arial" w:cs="Arial"/>
                <w:sz w:val="16"/>
                <w:szCs w:val="16"/>
              </w:rPr>
              <w:t>Xiaomi</w:t>
            </w:r>
          </w:p>
        </w:tc>
        <w:tc>
          <w:tcPr>
            <w:tcW w:w="6864" w:type="dxa"/>
          </w:tcPr>
          <w:p w14:paraId="363A306E" w14:textId="77777777" w:rsidR="00DA1C64" w:rsidRDefault="00BC311E">
            <w:pPr>
              <w:spacing w:before="120" w:after="120"/>
              <w:rPr>
                <w:b/>
                <w:color w:val="000000"/>
                <w:kern w:val="2"/>
                <w:lang w:eastAsia="zh-CN"/>
              </w:rPr>
            </w:pPr>
            <w:r>
              <w:rPr>
                <w:b/>
                <w:color w:val="000000"/>
                <w:kern w:val="2"/>
                <w:lang w:eastAsia="zh-CN"/>
              </w:rPr>
              <w:t>Approval:</w:t>
            </w:r>
          </w:p>
          <w:p w14:paraId="7160AA60" w14:textId="77777777" w:rsidR="00DA1C64" w:rsidRDefault="00BC311E">
            <w:pPr>
              <w:spacing w:before="120" w:after="120"/>
              <w:rPr>
                <w:b/>
                <w:color w:val="000000"/>
                <w:kern w:val="2"/>
                <w:lang w:eastAsia="zh-CN"/>
              </w:rPr>
            </w:pPr>
            <w:r>
              <w:rPr>
                <w:b/>
                <w:color w:val="000000"/>
                <w:kern w:val="2"/>
                <w:lang w:eastAsia="zh-CN"/>
              </w:rPr>
              <w:t>Proposal 3: Inter-band DL CA based on IBM need consider the relaxations of EIS and EIS spherical coverage:</w:t>
            </w:r>
          </w:p>
          <w:p w14:paraId="24750A7B" w14:textId="77777777" w:rsidR="00DA1C64" w:rsidRDefault="00BC311E">
            <w:pPr>
              <w:numPr>
                <w:ilvl w:val="0"/>
                <w:numId w:val="4"/>
              </w:numPr>
              <w:spacing w:after="120"/>
              <w:ind w:left="397" w:hanging="340"/>
            </w:pPr>
            <w:r>
              <w:rPr>
                <w:b/>
                <w:color w:val="000000"/>
                <w:kern w:val="2"/>
                <w:lang w:eastAsia="zh-CN"/>
              </w:rPr>
              <w:t xml:space="preserve">No matter within the same frequency group or between different frequency groups, reuse the same framework established for n260+n261 and the same relaxation values 3.5dB. </w:t>
            </w:r>
          </w:p>
        </w:tc>
      </w:tr>
      <w:tr w:rsidR="00DA1C64" w14:paraId="25409859" w14:textId="77777777">
        <w:trPr>
          <w:trHeight w:val="468"/>
        </w:trPr>
        <w:tc>
          <w:tcPr>
            <w:tcW w:w="798" w:type="dxa"/>
          </w:tcPr>
          <w:p w14:paraId="14759665" w14:textId="77777777" w:rsidR="00DA1C64" w:rsidRDefault="00BC39E6">
            <w:pPr>
              <w:spacing w:before="120" w:after="120"/>
            </w:pPr>
            <w:hyperlink r:id="rId15" w:history="1">
              <w:r w:rsidR="00BC311E">
                <w:rPr>
                  <w:rStyle w:val="Hyperlink"/>
                  <w:rFonts w:ascii="Arial" w:hAnsi="Arial" w:cs="Arial"/>
                  <w:b/>
                  <w:bCs/>
                  <w:sz w:val="16"/>
                  <w:szCs w:val="16"/>
                </w:rPr>
                <w:t>R4-2106364</w:t>
              </w:r>
            </w:hyperlink>
          </w:p>
        </w:tc>
        <w:tc>
          <w:tcPr>
            <w:tcW w:w="1149" w:type="dxa"/>
          </w:tcPr>
          <w:p w14:paraId="7E175D01" w14:textId="77777777" w:rsidR="00DA1C64" w:rsidRDefault="00BC311E">
            <w:pPr>
              <w:spacing w:before="120" w:after="120"/>
            </w:pPr>
            <w:r>
              <w:rPr>
                <w:rFonts w:ascii="Arial" w:hAnsi="Arial" w:cs="Arial"/>
                <w:sz w:val="16"/>
                <w:szCs w:val="16"/>
              </w:rPr>
              <w:t>Discussion on CBM&amp;IBM for FR2 Inter-band DL CA</w:t>
            </w:r>
          </w:p>
        </w:tc>
        <w:tc>
          <w:tcPr>
            <w:tcW w:w="1107" w:type="dxa"/>
          </w:tcPr>
          <w:p w14:paraId="6157F808" w14:textId="77777777" w:rsidR="00DA1C64" w:rsidRDefault="00BC311E">
            <w:pPr>
              <w:spacing w:before="120" w:after="120"/>
            </w:pPr>
            <w:r>
              <w:rPr>
                <w:rFonts w:ascii="Arial" w:hAnsi="Arial" w:cs="Arial"/>
                <w:sz w:val="16"/>
                <w:szCs w:val="16"/>
              </w:rPr>
              <w:t>ZTE Corporation</w:t>
            </w:r>
          </w:p>
        </w:tc>
        <w:tc>
          <w:tcPr>
            <w:tcW w:w="6864" w:type="dxa"/>
          </w:tcPr>
          <w:p w14:paraId="06D330BD" w14:textId="77777777" w:rsidR="00DA1C64" w:rsidRDefault="00BC311E">
            <w:pPr>
              <w:spacing w:before="120" w:after="120"/>
            </w:pPr>
            <w:r>
              <w:t>Approval:</w:t>
            </w:r>
          </w:p>
          <w:p w14:paraId="6F01705D" w14:textId="77777777" w:rsidR="00DA1C64" w:rsidRDefault="00BC311E">
            <w:pPr>
              <w:spacing w:before="120" w:after="120"/>
            </w:pPr>
            <w:r>
              <w:rPr>
                <w:rFonts w:hint="eastAsia"/>
                <w:b/>
                <w:bCs/>
                <w:lang w:val="en-US" w:eastAsia="zh-CN"/>
              </w:rPr>
              <w:t>Proposal 2. N</w:t>
            </w:r>
            <w:r>
              <w:rPr>
                <w:b/>
                <w:bCs/>
                <w:lang w:val="en-US" w:eastAsia="zh-CN"/>
              </w:rPr>
              <w:t>o need to limit the maximum number of CCs</w:t>
            </w:r>
          </w:p>
        </w:tc>
      </w:tr>
      <w:tr w:rsidR="00DA1C64" w14:paraId="1489043F" w14:textId="77777777">
        <w:trPr>
          <w:trHeight w:val="468"/>
        </w:trPr>
        <w:tc>
          <w:tcPr>
            <w:tcW w:w="798" w:type="dxa"/>
          </w:tcPr>
          <w:p w14:paraId="3A214BD9" w14:textId="77777777" w:rsidR="00DA1C64" w:rsidRDefault="00BC39E6">
            <w:pPr>
              <w:spacing w:before="120" w:after="120"/>
              <w:rPr>
                <w:rFonts w:ascii="Arial" w:hAnsi="Arial" w:cs="Arial"/>
                <w:b/>
                <w:bCs/>
                <w:color w:val="0000FF"/>
                <w:sz w:val="16"/>
                <w:szCs w:val="16"/>
                <w:u w:val="single"/>
              </w:rPr>
            </w:pPr>
            <w:hyperlink r:id="rId16" w:history="1">
              <w:r w:rsidR="00BC311E">
                <w:rPr>
                  <w:rStyle w:val="Hyperlink"/>
                  <w:rFonts w:ascii="Arial" w:hAnsi="Arial" w:cs="Arial"/>
                  <w:b/>
                  <w:bCs/>
                  <w:sz w:val="16"/>
                  <w:szCs w:val="16"/>
                </w:rPr>
                <w:t>R4-2104561</w:t>
              </w:r>
            </w:hyperlink>
          </w:p>
        </w:tc>
        <w:tc>
          <w:tcPr>
            <w:tcW w:w="1149" w:type="dxa"/>
          </w:tcPr>
          <w:p w14:paraId="2A67A28B" w14:textId="77777777" w:rsidR="00DA1C64" w:rsidRDefault="00BC311E">
            <w:pPr>
              <w:spacing w:before="120" w:after="120"/>
              <w:rPr>
                <w:rFonts w:ascii="Arial" w:hAnsi="Arial" w:cs="Arial"/>
                <w:sz w:val="16"/>
                <w:szCs w:val="16"/>
              </w:rPr>
            </w:pPr>
            <w:r>
              <w:rPr>
                <w:rFonts w:ascii="Arial" w:hAnsi="Arial" w:cs="Arial"/>
                <w:sz w:val="16"/>
                <w:szCs w:val="16"/>
              </w:rPr>
              <w:t>RIB proposal of CA_n258A-n260A and CA_n257A-n259A based on IBM</w:t>
            </w:r>
          </w:p>
        </w:tc>
        <w:tc>
          <w:tcPr>
            <w:tcW w:w="1107" w:type="dxa"/>
          </w:tcPr>
          <w:p w14:paraId="64D378C0" w14:textId="77777777" w:rsidR="00DA1C64" w:rsidRDefault="00BC311E">
            <w:pPr>
              <w:spacing w:before="120" w:after="120"/>
              <w:rPr>
                <w:rFonts w:ascii="Arial" w:hAnsi="Arial" w:cs="Arial"/>
                <w:sz w:val="16"/>
                <w:szCs w:val="16"/>
              </w:rPr>
            </w:pPr>
            <w:r>
              <w:rPr>
                <w:rFonts w:ascii="Arial" w:hAnsi="Arial" w:cs="Arial"/>
                <w:sz w:val="16"/>
                <w:szCs w:val="16"/>
              </w:rPr>
              <w:t>MediaTek Beijing Inc.</w:t>
            </w:r>
          </w:p>
        </w:tc>
        <w:tc>
          <w:tcPr>
            <w:tcW w:w="6864" w:type="dxa"/>
          </w:tcPr>
          <w:p w14:paraId="1FCC37D1" w14:textId="77777777" w:rsidR="00DA1C64" w:rsidRDefault="00BC311E">
            <w:pPr>
              <w:spacing w:after="120"/>
              <w:jc w:val="both"/>
              <w:rPr>
                <w:rFonts w:ascii="Arial" w:hAnsi="Arial" w:cs="Arial"/>
                <w:i/>
                <w:lang w:val="en-US" w:eastAsia="ja-JP"/>
              </w:rPr>
            </w:pPr>
            <w:r>
              <w:rPr>
                <w:rFonts w:ascii="Arial" w:hAnsi="Arial" w:cs="Arial"/>
                <w:b/>
                <w:i/>
                <w:lang w:eastAsia="ja-JP"/>
              </w:rPr>
              <w:t>Proposal</w:t>
            </w:r>
            <w:r>
              <w:rPr>
                <w:rFonts w:ascii="新細明體" w:eastAsia="新細明體" w:hAnsi="新細明體" w:cs="Arial" w:hint="eastAsia"/>
                <w:b/>
                <w:i/>
              </w:rPr>
              <w:t xml:space="preserve"> </w:t>
            </w:r>
            <w:r>
              <w:rPr>
                <w:rFonts w:ascii="Arial" w:hAnsi="Arial" w:cs="Arial"/>
                <w:b/>
                <w:i/>
                <w:lang w:eastAsia="ja-JP"/>
              </w:rPr>
              <w:t xml:space="preserve">1: </w:t>
            </w:r>
            <w:r>
              <w:rPr>
                <w:rFonts w:ascii="Arial" w:hAnsi="Arial" w:cs="Arial"/>
                <w:i/>
                <w:lang w:eastAsia="ja-JP"/>
              </w:rPr>
              <w:t>The relaxation values shall be further discussed based on per band pair case by case.</w:t>
            </w:r>
          </w:p>
          <w:p w14:paraId="78860D23" w14:textId="77777777" w:rsidR="00DA1C64" w:rsidRDefault="00DA1C64">
            <w:pPr>
              <w:spacing w:after="120"/>
              <w:jc w:val="both"/>
              <w:rPr>
                <w:rFonts w:ascii="Arial" w:hAnsi="Arial" w:cs="Arial"/>
                <w:b/>
                <w:i/>
                <w:lang w:eastAsia="ja-JP"/>
              </w:rPr>
            </w:pPr>
          </w:p>
          <w:p w14:paraId="49B2EB1B" w14:textId="77777777" w:rsidR="00DA1C64" w:rsidRDefault="00BC311E">
            <w:pPr>
              <w:spacing w:after="120"/>
              <w:jc w:val="both"/>
              <w:rPr>
                <w:rFonts w:ascii="Arial" w:hAnsi="Arial" w:cs="Arial"/>
                <w:i/>
                <w:lang w:eastAsia="ja-JP"/>
              </w:rPr>
            </w:pPr>
            <w:r>
              <w:rPr>
                <w:rFonts w:ascii="Arial" w:hAnsi="Arial" w:cs="Arial"/>
                <w:b/>
                <w:i/>
                <w:lang w:eastAsia="ja-JP"/>
              </w:rPr>
              <w:t>Proposal</w:t>
            </w:r>
            <w:r>
              <w:rPr>
                <w:rFonts w:ascii="新細明體" w:eastAsia="新細明體" w:hAnsi="新細明體" w:cs="Arial" w:hint="eastAsia"/>
                <w:b/>
                <w:i/>
              </w:rPr>
              <w:t xml:space="preserve"> </w:t>
            </w:r>
            <w:r>
              <w:rPr>
                <w:rFonts w:ascii="Arial" w:hAnsi="Arial" w:cs="Arial"/>
                <w:b/>
                <w:i/>
                <w:lang w:eastAsia="ja-JP"/>
              </w:rPr>
              <w:t>2:</w:t>
            </w:r>
            <w:r>
              <w:rPr>
                <w:rFonts w:ascii="新細明體" w:eastAsia="新細明體" w:hAnsi="新細明體" w:cs="Arial" w:hint="eastAsia"/>
                <w:i/>
              </w:rPr>
              <w:t xml:space="preserve"> </w:t>
            </w:r>
            <w:r>
              <w:rPr>
                <w:rFonts w:ascii="Arial" w:hAnsi="Arial" w:cs="Arial"/>
                <w:i/>
                <w:lang w:eastAsia="ja-JP"/>
              </w:rPr>
              <w:t>PC3</w:t>
            </w:r>
            <w:r>
              <w:rPr>
                <w:rFonts w:ascii="新細明體" w:eastAsia="新細明體" w:hAnsi="新細明體" w:cs="Arial" w:hint="eastAsia"/>
                <w:i/>
              </w:rPr>
              <w:t xml:space="preserve"> </w:t>
            </w:r>
            <w:r>
              <w:rPr>
                <w:rFonts w:ascii="Arial" w:hAnsi="Arial" w:cs="Arial"/>
                <w:i/>
                <w:lang w:eastAsia="ja-JP"/>
              </w:rPr>
              <w:t>ΔR</w:t>
            </w:r>
            <w:r>
              <w:rPr>
                <w:rFonts w:ascii="Arial" w:hAnsi="Arial" w:cs="Arial"/>
                <w:i/>
                <w:vertAlign w:val="subscript"/>
                <w:lang w:eastAsia="ja-JP"/>
              </w:rPr>
              <w:t>IB</w:t>
            </w:r>
            <w:r>
              <w:rPr>
                <w:i/>
                <w:vertAlign w:val="subscript"/>
              </w:rPr>
              <w:t xml:space="preserve"> </w:t>
            </w:r>
            <w:r>
              <w:rPr>
                <w:rFonts w:ascii="Arial" w:hAnsi="Arial" w:cs="Arial"/>
                <w:i/>
                <w:lang w:eastAsia="ja-JP"/>
              </w:rPr>
              <w:t>of CA_n258A-n260A and CA_n257A-n259A based on IBM shall be defined as:</w:t>
            </w:r>
          </w:p>
          <w:p w14:paraId="6FF23A28" w14:textId="77777777" w:rsidR="00DA1C64" w:rsidRDefault="00BC311E">
            <w:pPr>
              <w:spacing w:after="120"/>
              <w:ind w:left="840"/>
              <w:jc w:val="both"/>
              <w:rPr>
                <w:rFonts w:ascii="Arial" w:hAnsi="Arial" w:cs="Arial"/>
                <w:lang w:eastAsia="ja-JP"/>
              </w:rPr>
            </w:pPr>
            <w:r>
              <w:rPr>
                <w:rFonts w:ascii="Arial" w:hAnsi="Arial" w:cs="Arial"/>
                <w:lang w:eastAsia="ja-JP"/>
              </w:rPr>
              <w:t>For CA_n258A-n260A: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33143058"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3AADF815"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3F1318AB"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5AA62632"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DA1C64" w14:paraId="5A65D56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88F743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22693593"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3938FD9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 xml:space="preserve">4.1 </w:t>
                  </w:r>
                </w:p>
              </w:tc>
            </w:tr>
            <w:tr w:rsidR="00DA1C64" w14:paraId="0534634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FB9F106"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6B6023A8"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6244D1E0"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45D27483" w14:textId="77777777" w:rsidR="00DA1C64" w:rsidRDefault="00DA1C64">
            <w:pPr>
              <w:spacing w:after="120"/>
              <w:jc w:val="both"/>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671AB213"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35CCA2E0"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06914AB0"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0EEAF737"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DA1C64" w14:paraId="3ABD45E5"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62E6C7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CA_n258-n260</w:t>
                  </w:r>
                </w:p>
              </w:tc>
              <w:tc>
                <w:tcPr>
                  <w:tcW w:w="2250" w:type="dxa"/>
                  <w:tcBorders>
                    <w:top w:val="single" w:sz="4" w:space="0" w:color="auto"/>
                    <w:left w:val="single" w:sz="4" w:space="0" w:color="auto"/>
                    <w:bottom w:val="single" w:sz="4" w:space="0" w:color="auto"/>
                    <w:right w:val="single" w:sz="4" w:space="0" w:color="auto"/>
                  </w:tcBorders>
                </w:tcPr>
                <w:p w14:paraId="3E045B8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n258</w:t>
                  </w:r>
                </w:p>
              </w:tc>
              <w:tc>
                <w:tcPr>
                  <w:tcW w:w="1890" w:type="dxa"/>
                  <w:tcBorders>
                    <w:top w:val="single" w:sz="4" w:space="0" w:color="auto"/>
                    <w:left w:val="single" w:sz="4" w:space="0" w:color="auto"/>
                    <w:bottom w:val="single" w:sz="4" w:space="0" w:color="auto"/>
                    <w:right w:val="single" w:sz="4" w:space="0" w:color="auto"/>
                  </w:tcBorders>
                </w:tcPr>
                <w:p w14:paraId="48388118"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0A3844D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2F234F"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D6A3B4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n260</w:t>
                  </w:r>
                </w:p>
              </w:tc>
              <w:tc>
                <w:tcPr>
                  <w:tcW w:w="1890" w:type="dxa"/>
                  <w:tcBorders>
                    <w:top w:val="single" w:sz="4" w:space="0" w:color="auto"/>
                    <w:left w:val="single" w:sz="4" w:space="0" w:color="auto"/>
                    <w:bottom w:val="single" w:sz="4" w:space="0" w:color="auto"/>
                    <w:right w:val="single" w:sz="4" w:space="0" w:color="auto"/>
                  </w:tcBorders>
                </w:tcPr>
                <w:p w14:paraId="7F70173C"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2BB5E99D" w14:textId="77777777" w:rsidR="00DA1C64" w:rsidRDefault="00DA1C64">
            <w:pPr>
              <w:spacing w:after="120"/>
              <w:jc w:val="both"/>
              <w:rPr>
                <w:rFonts w:ascii="Arial" w:eastAsia="Times New Roman" w:hAnsi="Arial" w:cs="Arial"/>
                <w:color w:val="000000"/>
                <w:sz w:val="10"/>
                <w:szCs w:val="10"/>
                <w:lang w:val="en-US" w:eastAsia="ja-JP"/>
              </w:rPr>
            </w:pPr>
          </w:p>
          <w:p w14:paraId="7CCFE906" w14:textId="77777777" w:rsidR="00DA1C64" w:rsidRDefault="00BC311E">
            <w:pPr>
              <w:spacing w:after="120"/>
              <w:ind w:left="840"/>
              <w:jc w:val="both"/>
              <w:rPr>
                <w:rFonts w:ascii="Arial" w:hAnsi="Arial" w:cs="Arial"/>
                <w:color w:val="000000"/>
                <w:sz w:val="24"/>
                <w:szCs w:val="24"/>
                <w:lang w:eastAsia="ja-JP"/>
              </w:rPr>
            </w:pPr>
            <w:r>
              <w:rPr>
                <w:rFonts w:ascii="Arial" w:hAnsi="Arial" w:cs="Arial"/>
                <w:color w:val="000000"/>
                <w:lang w:eastAsia="ja-JP"/>
              </w:rPr>
              <w:t>For CA_n257A-n259A:</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5AE8BF66"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4F2B85D6"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53BA49EB"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2CB29AC8"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DA1C64" w14:paraId="74129E49"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2E03969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5AB5770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EA3FC4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2A46302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4F5D0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4B03E1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384AD7D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61B185EE" w14:textId="77777777" w:rsidR="00DA1C64" w:rsidRDefault="00DA1C64">
            <w:pPr>
              <w:spacing w:after="120"/>
              <w:jc w:val="both"/>
              <w:rPr>
                <w:rFonts w:ascii="Arial" w:eastAsia="Times New Roman" w:hAnsi="Arial" w:cs="Arial"/>
                <w:color w:val="000000"/>
                <w:sz w:val="10"/>
                <w:szCs w:val="10"/>
                <w:lang w:val="en-US" w:eastAsia="ja-JP"/>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10FE3A75"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726BE5C8"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305B2032"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32EEDF6D"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DA1C64" w14:paraId="1160909F"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0415568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41A5191D"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75C13D7B"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4.2</w:t>
                  </w:r>
                </w:p>
              </w:tc>
            </w:tr>
            <w:tr w:rsidR="00DA1C64" w14:paraId="66D3A9A2"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98DDD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43830574"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1474FB2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3.2</w:t>
                  </w:r>
                </w:p>
              </w:tc>
            </w:tr>
          </w:tbl>
          <w:p w14:paraId="611F9AF8" w14:textId="77777777" w:rsidR="00DA1C64" w:rsidRDefault="00DA1C64">
            <w:pPr>
              <w:spacing w:before="120" w:after="120"/>
            </w:pPr>
          </w:p>
        </w:tc>
      </w:tr>
      <w:tr w:rsidR="00DA1C64" w14:paraId="7A99B95D" w14:textId="77777777">
        <w:trPr>
          <w:trHeight w:val="468"/>
        </w:trPr>
        <w:tc>
          <w:tcPr>
            <w:tcW w:w="798" w:type="dxa"/>
          </w:tcPr>
          <w:p w14:paraId="6774AACB" w14:textId="77777777" w:rsidR="00DA1C64" w:rsidRDefault="00BC39E6">
            <w:pPr>
              <w:spacing w:before="120" w:after="120"/>
              <w:rPr>
                <w:rFonts w:ascii="Arial" w:hAnsi="Arial" w:cs="Arial"/>
                <w:b/>
                <w:bCs/>
                <w:color w:val="0000FF"/>
                <w:sz w:val="16"/>
                <w:szCs w:val="16"/>
                <w:u w:val="single"/>
              </w:rPr>
            </w:pPr>
            <w:hyperlink r:id="rId17" w:history="1">
              <w:r w:rsidR="00BC311E">
                <w:rPr>
                  <w:rStyle w:val="Hyperlink"/>
                  <w:rFonts w:ascii="Arial" w:hAnsi="Arial" w:cs="Arial"/>
                  <w:b/>
                  <w:bCs/>
                  <w:sz w:val="16"/>
                  <w:szCs w:val="16"/>
                </w:rPr>
                <w:t>R4-2104698</w:t>
              </w:r>
            </w:hyperlink>
          </w:p>
        </w:tc>
        <w:tc>
          <w:tcPr>
            <w:tcW w:w="1149" w:type="dxa"/>
          </w:tcPr>
          <w:p w14:paraId="01C919A6" w14:textId="77777777" w:rsidR="00DA1C64" w:rsidRDefault="00BC311E">
            <w:pPr>
              <w:spacing w:before="120" w:after="120"/>
              <w:rPr>
                <w:rFonts w:ascii="Arial" w:hAnsi="Arial" w:cs="Arial"/>
                <w:sz w:val="16"/>
                <w:szCs w:val="16"/>
              </w:rPr>
            </w:pPr>
            <w:r>
              <w:rPr>
                <w:rFonts w:ascii="Arial" w:hAnsi="Arial" w:cs="Arial"/>
                <w:sz w:val="16"/>
                <w:szCs w:val="16"/>
              </w:rPr>
              <w:t>UE requirements for CA based on IBM</w:t>
            </w:r>
          </w:p>
        </w:tc>
        <w:tc>
          <w:tcPr>
            <w:tcW w:w="1107" w:type="dxa"/>
          </w:tcPr>
          <w:p w14:paraId="1AE99800" w14:textId="77777777" w:rsidR="00DA1C64" w:rsidRDefault="00BC311E">
            <w:pPr>
              <w:spacing w:before="120" w:after="120"/>
              <w:rPr>
                <w:rFonts w:ascii="Arial" w:hAnsi="Arial" w:cs="Arial"/>
                <w:sz w:val="16"/>
                <w:szCs w:val="16"/>
              </w:rPr>
            </w:pPr>
            <w:r>
              <w:rPr>
                <w:rFonts w:ascii="Arial" w:hAnsi="Arial" w:cs="Arial"/>
                <w:sz w:val="16"/>
                <w:szCs w:val="16"/>
              </w:rPr>
              <w:t>Sony, Ericsson</w:t>
            </w:r>
          </w:p>
        </w:tc>
        <w:tc>
          <w:tcPr>
            <w:tcW w:w="6864" w:type="dxa"/>
          </w:tcPr>
          <w:p w14:paraId="0E78EF4E" w14:textId="77777777" w:rsidR="00DA1C64" w:rsidRDefault="00BC311E">
            <w:pPr>
              <w:jc w:val="both"/>
              <w:rPr>
                <w:lang w:val="en-US"/>
              </w:rPr>
            </w:pPr>
            <w:r>
              <w:rPr>
                <w:lang w:val="en-US"/>
              </w:rPr>
              <w:t>Approval:</w:t>
            </w:r>
          </w:p>
          <w:p w14:paraId="50812966" w14:textId="77777777" w:rsidR="00DA1C64" w:rsidRDefault="00BC311E">
            <w:pPr>
              <w:jc w:val="both"/>
              <w:rPr>
                <w:lang w:val="en-US"/>
              </w:rPr>
            </w:pPr>
            <w:r>
              <w:rPr>
                <w:b/>
                <w:bCs/>
                <w:lang w:val="en-US"/>
              </w:rPr>
              <w:t>Proposal 1: Reuse the IBM inter-CA requirement framework established for n260+n261 for any requested CA band pair from the same frequency group</w:t>
            </w:r>
          </w:p>
          <w:p w14:paraId="061E1263" w14:textId="77777777" w:rsidR="00DA1C64" w:rsidRDefault="00BC311E">
            <w:pPr>
              <w:jc w:val="both"/>
              <w:rPr>
                <w:b/>
                <w:bCs/>
                <w:lang w:val="en-US"/>
              </w:rPr>
            </w:pPr>
            <w:r>
              <w:rPr>
                <w:b/>
                <w:bCs/>
                <w:lang w:val="en-US"/>
              </w:rPr>
              <w:t xml:space="preserve">Proposal 2: </w:t>
            </w:r>
            <w:r>
              <w:rPr>
                <w:b/>
                <w:bCs/>
              </w:rPr>
              <w:t>T</w:t>
            </w:r>
            <w:r>
              <w:rPr>
                <w:b/>
                <w:bCs/>
                <w:lang w:val="en-US"/>
              </w:rPr>
              <w:t>he same relaxation value as the ones for CA_n260-n261, i.e., 3.5 dB</w:t>
            </w:r>
            <w:r>
              <w:rPr>
                <w:b/>
                <w:bCs/>
              </w:rPr>
              <w:t>, can be used</w:t>
            </w:r>
            <w:r>
              <w:rPr>
                <w:b/>
                <w:bCs/>
                <w:lang w:val="en-US"/>
              </w:rPr>
              <w:t xml:space="preserve"> for all these band pairs from different frequency groups for IBM.</w:t>
            </w:r>
          </w:p>
          <w:p w14:paraId="4AB41BC2" w14:textId="77777777" w:rsidR="00DA1C64" w:rsidRDefault="00BC311E">
            <w:pPr>
              <w:jc w:val="both"/>
              <w:rPr>
                <w:lang w:val="en-US"/>
              </w:rPr>
            </w:pPr>
            <w:r>
              <w:rPr>
                <w:b/>
                <w:bCs/>
                <w:lang w:val="en-US"/>
              </w:rPr>
              <w:t>Proposal 3: Band combinations specified in Rel-17 can be implemented in a release-independent manner as long as no new signaling must be used by a UE of an earlier release.</w:t>
            </w:r>
          </w:p>
        </w:tc>
      </w:tr>
      <w:tr w:rsidR="00DA1C64" w14:paraId="7BE5D69A" w14:textId="77777777">
        <w:trPr>
          <w:trHeight w:val="468"/>
        </w:trPr>
        <w:tc>
          <w:tcPr>
            <w:tcW w:w="798" w:type="dxa"/>
          </w:tcPr>
          <w:p w14:paraId="76692775" w14:textId="77777777" w:rsidR="00DA1C64" w:rsidRDefault="00BC39E6">
            <w:pPr>
              <w:spacing w:before="120" w:after="120"/>
              <w:rPr>
                <w:rFonts w:ascii="Arial" w:hAnsi="Arial" w:cs="Arial"/>
                <w:b/>
                <w:bCs/>
                <w:color w:val="0000FF"/>
                <w:sz w:val="16"/>
                <w:szCs w:val="16"/>
                <w:u w:val="single"/>
              </w:rPr>
            </w:pPr>
            <w:hyperlink r:id="rId18" w:history="1">
              <w:r w:rsidR="00BC311E">
                <w:rPr>
                  <w:rStyle w:val="Hyperlink"/>
                  <w:rFonts w:ascii="Arial" w:hAnsi="Arial" w:cs="Arial"/>
                  <w:b/>
                  <w:bCs/>
                  <w:sz w:val="16"/>
                  <w:szCs w:val="16"/>
                </w:rPr>
                <w:t>R4-2104715</w:t>
              </w:r>
            </w:hyperlink>
          </w:p>
        </w:tc>
        <w:tc>
          <w:tcPr>
            <w:tcW w:w="1149" w:type="dxa"/>
          </w:tcPr>
          <w:p w14:paraId="3B1BAB51" w14:textId="77777777" w:rsidR="00DA1C64" w:rsidRDefault="00BC311E">
            <w:pPr>
              <w:spacing w:before="120" w:after="120"/>
              <w:rPr>
                <w:rFonts w:ascii="Arial" w:hAnsi="Arial" w:cs="Arial"/>
                <w:sz w:val="16"/>
                <w:szCs w:val="16"/>
              </w:rPr>
            </w:pPr>
            <w:r>
              <w:rPr>
                <w:rFonts w:ascii="Arial" w:hAnsi="Arial" w:cs="Arial"/>
                <w:sz w:val="16"/>
                <w:szCs w:val="16"/>
              </w:rPr>
              <w:t>FR2 inter-band CA for different frequency band groups with IBM</w:t>
            </w:r>
          </w:p>
        </w:tc>
        <w:tc>
          <w:tcPr>
            <w:tcW w:w="1107" w:type="dxa"/>
          </w:tcPr>
          <w:p w14:paraId="2F8806FD" w14:textId="77777777" w:rsidR="00DA1C64" w:rsidRDefault="00BC311E">
            <w:pPr>
              <w:spacing w:before="120" w:after="120"/>
              <w:rPr>
                <w:rFonts w:ascii="Arial" w:hAnsi="Arial" w:cs="Arial"/>
                <w:sz w:val="16"/>
                <w:szCs w:val="16"/>
              </w:rPr>
            </w:pPr>
            <w:r>
              <w:rPr>
                <w:rFonts w:ascii="Arial" w:hAnsi="Arial" w:cs="Arial"/>
                <w:sz w:val="16"/>
                <w:szCs w:val="16"/>
              </w:rPr>
              <w:t>Nokia, Nokia Shanghai Bell</w:t>
            </w:r>
          </w:p>
        </w:tc>
        <w:tc>
          <w:tcPr>
            <w:tcW w:w="6864" w:type="dxa"/>
          </w:tcPr>
          <w:p w14:paraId="1080D31B" w14:textId="77777777" w:rsidR="00DA1C64" w:rsidRDefault="00BC311E">
            <w:pPr>
              <w:rPr>
                <w:rFonts w:eastAsia="MS PGothic"/>
                <w:lang w:val="en-US"/>
              </w:rPr>
            </w:pPr>
            <w:r>
              <w:rPr>
                <w:rFonts w:eastAsia="MS PGothic"/>
                <w:lang w:val="en-US"/>
              </w:rPr>
              <w:t>Approval:</w:t>
            </w:r>
          </w:p>
          <w:p w14:paraId="392F7951" w14:textId="77777777" w:rsidR="00DA1C64" w:rsidRDefault="00BC311E">
            <w:pPr>
              <w:rPr>
                <w:b/>
                <w:bCs/>
              </w:rPr>
            </w:pPr>
            <w:r>
              <w:rPr>
                <w:rFonts w:eastAsia="MS PGothic"/>
                <w:b/>
                <w:bCs/>
                <w:lang w:val="en-US"/>
              </w:rPr>
              <w:t xml:space="preserve">Proposal 1: </w:t>
            </w:r>
            <w:r>
              <w:rPr>
                <w:b/>
                <w:bCs/>
              </w:rPr>
              <w:t>The relaxation values for CA_n260-n261 are reused as the ones for CA_n258-n260 and CA_n257-n259. For other band pairs, it should be further discussed based on per band pair case by case.</w:t>
            </w:r>
          </w:p>
          <w:p w14:paraId="6D4DEF57" w14:textId="77777777" w:rsidR="00DA1C64" w:rsidRDefault="00BC311E">
            <w:pPr>
              <w:rPr>
                <w:rFonts w:eastAsia="MS PGothic"/>
                <w:b/>
                <w:bCs/>
                <w:lang w:val="en-US"/>
              </w:rPr>
            </w:pPr>
            <w:r>
              <w:rPr>
                <w:b/>
                <w:bCs/>
              </w:rPr>
              <w:t xml:space="preserve">Proposal 2: </w:t>
            </w:r>
            <w:bookmarkStart w:id="36" w:name="_Hlk68686545"/>
            <w:r>
              <w:rPr>
                <w:rFonts w:eastAsia="MS PGothic"/>
                <w:b/>
                <w:bCs/>
                <w:lang w:val="en-US"/>
              </w:rPr>
              <w:t>The release independence of inter-band FR2 CA based on IBM for the different frequency groups is applied from Rel-16 as far as the number of bands is two and CA bandwidths class already defined in Rel-16.</w:t>
            </w:r>
          </w:p>
          <w:bookmarkEnd w:id="36"/>
          <w:p w14:paraId="61E3D16B" w14:textId="77777777" w:rsidR="00DA1C64" w:rsidRDefault="00BC311E">
            <w:pPr>
              <w:rPr>
                <w:lang w:val="en-US"/>
              </w:rPr>
            </w:pPr>
            <w:r>
              <w:rPr>
                <w:b/>
                <w:bCs/>
              </w:rPr>
              <w:t xml:space="preserve">Proposal 3: </w:t>
            </w:r>
            <w:r>
              <w:rPr>
                <w:rFonts w:eastAsia="MS PGothic"/>
                <w:b/>
                <w:bCs/>
                <w:lang w:val="en-US"/>
              </w:rPr>
              <w:t>TP to TR 38.851 is approved as attached in Annex for CA_n257A_n259A.</w:t>
            </w:r>
          </w:p>
        </w:tc>
      </w:tr>
      <w:tr w:rsidR="00DA1C64" w14:paraId="65E42BF0" w14:textId="77777777">
        <w:trPr>
          <w:trHeight w:val="468"/>
        </w:trPr>
        <w:tc>
          <w:tcPr>
            <w:tcW w:w="798" w:type="dxa"/>
          </w:tcPr>
          <w:p w14:paraId="3B66BEE4" w14:textId="77777777" w:rsidR="00DA1C64" w:rsidRDefault="00BC39E6">
            <w:pPr>
              <w:spacing w:before="120" w:after="120"/>
              <w:rPr>
                <w:rFonts w:ascii="Arial" w:hAnsi="Arial" w:cs="Arial"/>
                <w:b/>
                <w:bCs/>
                <w:color w:val="0000FF"/>
                <w:sz w:val="16"/>
                <w:szCs w:val="16"/>
                <w:u w:val="single"/>
              </w:rPr>
            </w:pPr>
            <w:hyperlink r:id="rId19" w:history="1">
              <w:r w:rsidR="00BC311E">
                <w:rPr>
                  <w:rStyle w:val="Hyperlink"/>
                  <w:rFonts w:ascii="Arial" w:hAnsi="Arial" w:cs="Arial"/>
                  <w:b/>
                  <w:bCs/>
                  <w:sz w:val="16"/>
                  <w:szCs w:val="16"/>
                </w:rPr>
                <w:t>R4-2105096</w:t>
              </w:r>
            </w:hyperlink>
          </w:p>
        </w:tc>
        <w:tc>
          <w:tcPr>
            <w:tcW w:w="1149" w:type="dxa"/>
          </w:tcPr>
          <w:p w14:paraId="6FB60EDC" w14:textId="77777777" w:rsidR="00DA1C64" w:rsidRDefault="00BC311E">
            <w:pPr>
              <w:spacing w:before="120" w:after="120"/>
              <w:rPr>
                <w:rFonts w:ascii="Arial" w:hAnsi="Arial" w:cs="Arial"/>
                <w:sz w:val="16"/>
                <w:szCs w:val="16"/>
              </w:rPr>
            </w:pPr>
            <w:r>
              <w:rPr>
                <w:rFonts w:ascii="Arial" w:hAnsi="Arial" w:cs="Arial"/>
                <w:sz w:val="16"/>
                <w:szCs w:val="16"/>
              </w:rPr>
              <w:t>Rx requirements for CA_n258A-n260A and CA_n257A-n259A based on IBM</w:t>
            </w:r>
          </w:p>
        </w:tc>
        <w:tc>
          <w:tcPr>
            <w:tcW w:w="1107" w:type="dxa"/>
          </w:tcPr>
          <w:p w14:paraId="36650C8D"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6864" w:type="dxa"/>
          </w:tcPr>
          <w:p w14:paraId="5D9F5629" w14:textId="77777777" w:rsidR="00DA1C64" w:rsidRDefault="00BC311E">
            <w:pPr>
              <w:spacing w:before="120" w:after="120"/>
            </w:pPr>
            <w:r>
              <w:t>Approval:</w:t>
            </w:r>
          </w:p>
          <w:p w14:paraId="44B95409" w14:textId="77777777" w:rsidR="00DA1C64" w:rsidRDefault="00BC311E">
            <w:pPr>
              <w:spacing w:after="120"/>
              <w:rPr>
                <w:b/>
                <w:color w:val="000000"/>
                <w:kern w:val="2"/>
                <w:lang w:eastAsia="zh-CN"/>
              </w:rPr>
            </w:pPr>
            <w:r>
              <w:rPr>
                <w:b/>
                <w:color w:val="000000"/>
                <w:kern w:val="2"/>
                <w:lang w:eastAsia="zh-CN"/>
              </w:rPr>
              <w:t>Proposal 1: The maximum number of CCs for inter-band CA including intra-band contiguous CA:</w:t>
            </w:r>
          </w:p>
          <w:p w14:paraId="14D9C1C0" w14:textId="77777777" w:rsidR="00DA1C64" w:rsidRDefault="00BC311E">
            <w:pPr>
              <w:numPr>
                <w:ilvl w:val="0"/>
                <w:numId w:val="5"/>
              </w:numPr>
              <w:spacing w:after="120"/>
              <w:rPr>
                <w:b/>
                <w:color w:val="000000"/>
                <w:kern w:val="2"/>
                <w:lang w:eastAsia="zh-CN"/>
              </w:rPr>
            </w:pPr>
            <w:r>
              <w:rPr>
                <w:b/>
                <w:color w:val="000000"/>
                <w:kern w:val="2"/>
                <w:lang w:eastAsia="zh-CN"/>
              </w:rPr>
              <w:t xml:space="preserve">Option1: there is no need to limit the maximum number of CCs. </w:t>
            </w:r>
          </w:p>
          <w:p w14:paraId="00EAAC7C" w14:textId="77777777" w:rsidR="00DA1C64" w:rsidRDefault="00BC311E">
            <w:pPr>
              <w:numPr>
                <w:ilvl w:val="0"/>
                <w:numId w:val="5"/>
              </w:numPr>
              <w:spacing w:after="120"/>
              <w:rPr>
                <w:b/>
                <w:color w:val="000000"/>
                <w:kern w:val="2"/>
                <w:lang w:eastAsia="zh-CN"/>
              </w:rPr>
            </w:pPr>
            <w:r>
              <w:rPr>
                <w:b/>
                <w:color w:val="000000"/>
                <w:kern w:val="2"/>
                <w:lang w:eastAsia="zh-CN"/>
              </w:rPr>
              <w:t>Option2: it should keep align with the maximum number of CCs of intra-band contiguous CA.</w:t>
            </w:r>
          </w:p>
          <w:p w14:paraId="45E7BA55" w14:textId="77777777" w:rsidR="00DA1C64" w:rsidRDefault="00BC311E">
            <w:pPr>
              <w:spacing w:before="120" w:after="120"/>
              <w:ind w:left="785" w:hangingChars="400" w:hanging="785"/>
            </w:pPr>
            <w:r>
              <w:rPr>
                <w:b/>
                <w:color w:val="000000"/>
                <w:kern w:val="2"/>
                <w:lang w:eastAsia="zh-CN"/>
              </w:rPr>
              <w:t xml:space="preserve">Proposal 2: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should be defined as 3.5dB for all CA combination between the low band group (n257, n258 or n261) and high band group (n259 and n260) for IBM</w:t>
            </w:r>
          </w:p>
        </w:tc>
      </w:tr>
      <w:tr w:rsidR="00DA1C64" w14:paraId="313AD598" w14:textId="77777777">
        <w:trPr>
          <w:trHeight w:val="468"/>
        </w:trPr>
        <w:tc>
          <w:tcPr>
            <w:tcW w:w="798" w:type="dxa"/>
          </w:tcPr>
          <w:p w14:paraId="7D76926A" w14:textId="77777777" w:rsidR="00DA1C64" w:rsidRDefault="00BC39E6">
            <w:pPr>
              <w:spacing w:before="120" w:after="120"/>
              <w:rPr>
                <w:rFonts w:ascii="Arial" w:hAnsi="Arial" w:cs="Arial"/>
                <w:b/>
                <w:bCs/>
                <w:color w:val="0000FF"/>
                <w:sz w:val="16"/>
                <w:szCs w:val="16"/>
                <w:u w:val="single"/>
              </w:rPr>
            </w:pPr>
            <w:hyperlink r:id="rId20" w:history="1">
              <w:r w:rsidR="00BC311E">
                <w:rPr>
                  <w:rStyle w:val="Hyperlink"/>
                  <w:rFonts w:ascii="Arial" w:hAnsi="Arial" w:cs="Arial"/>
                  <w:b/>
                  <w:bCs/>
                  <w:sz w:val="16"/>
                  <w:szCs w:val="16"/>
                </w:rPr>
                <w:t>R4-2106346</w:t>
              </w:r>
            </w:hyperlink>
          </w:p>
        </w:tc>
        <w:tc>
          <w:tcPr>
            <w:tcW w:w="1149" w:type="dxa"/>
          </w:tcPr>
          <w:p w14:paraId="48DBF2DB" w14:textId="77777777" w:rsidR="00DA1C64" w:rsidRDefault="00BC311E">
            <w:pPr>
              <w:spacing w:before="120" w:after="120"/>
              <w:rPr>
                <w:rFonts w:ascii="Arial" w:hAnsi="Arial" w:cs="Arial"/>
                <w:sz w:val="16"/>
                <w:szCs w:val="16"/>
              </w:rPr>
            </w:pPr>
            <w:r>
              <w:rPr>
                <w:rFonts w:ascii="Arial" w:hAnsi="Arial" w:cs="Arial"/>
                <w:sz w:val="16"/>
                <w:szCs w:val="16"/>
              </w:rPr>
              <w:t>Band specific requirements for DL CA_n257-n259 including TP for TR 38.851</w:t>
            </w:r>
          </w:p>
        </w:tc>
        <w:tc>
          <w:tcPr>
            <w:tcW w:w="1107" w:type="dxa"/>
          </w:tcPr>
          <w:p w14:paraId="39008943" w14:textId="77777777" w:rsidR="00DA1C64" w:rsidRDefault="00BC311E">
            <w:pPr>
              <w:spacing w:before="120" w:after="120"/>
              <w:rPr>
                <w:rFonts w:ascii="Arial" w:hAnsi="Arial" w:cs="Arial"/>
                <w:sz w:val="16"/>
                <w:szCs w:val="16"/>
              </w:rPr>
            </w:pPr>
            <w:r>
              <w:rPr>
                <w:rFonts w:ascii="Arial" w:hAnsi="Arial" w:cs="Arial"/>
                <w:sz w:val="16"/>
                <w:szCs w:val="16"/>
              </w:rPr>
              <w:t>NTT DOCOMO INC.</w:t>
            </w:r>
          </w:p>
        </w:tc>
        <w:tc>
          <w:tcPr>
            <w:tcW w:w="6864" w:type="dxa"/>
          </w:tcPr>
          <w:p w14:paraId="649E90AD" w14:textId="77777777" w:rsidR="00DA1C64" w:rsidRDefault="00BC311E">
            <w:pPr>
              <w:rPr>
                <w:rFonts w:eastAsia="Malgun Gothic"/>
                <w:bCs/>
              </w:rPr>
            </w:pPr>
            <w:r>
              <w:rPr>
                <w:rFonts w:eastAsia="Malgun Gothic"/>
                <w:bCs/>
              </w:rPr>
              <w:t>Approval:</w:t>
            </w:r>
          </w:p>
          <w:p w14:paraId="322125AC" w14:textId="77777777" w:rsidR="00DA1C64" w:rsidRDefault="00BC311E">
            <w:pPr>
              <w:rPr>
                <w:rFonts w:eastAsia="Malgun Gothic"/>
                <w:b/>
              </w:rPr>
            </w:pPr>
            <w:r>
              <w:rPr>
                <w:rFonts w:eastAsia="Malgun Gothic"/>
                <w:b/>
              </w:rPr>
              <w:t>Proposal 1: For ΔRIB,P,n and ΔRIB,S,n, the same relaxation values with n260+n261 should be applied to n257+n259.</w:t>
            </w:r>
          </w:p>
          <w:p w14:paraId="3CAF15BF" w14:textId="77777777" w:rsidR="00DA1C64" w:rsidRDefault="00BC311E">
            <w:pPr>
              <w:ind w:left="284"/>
              <w:rPr>
                <w:rFonts w:eastAsia="Malgun Gothic"/>
                <w:b/>
              </w:rPr>
            </w:pPr>
            <w:r>
              <w:rPr>
                <w:rFonts w:eastAsia="Malgun Gothic"/>
                <w:b/>
              </w:rPr>
              <w:t>Observation 1: We need to discuss based on per band pair case by case, but we can reuse the relaxation values for CA_n260-n261 as the ones for CA_n258-n260 and CA_n257-n259.</w:t>
            </w:r>
          </w:p>
          <w:p w14:paraId="23E20732" w14:textId="77777777" w:rsidR="00DA1C64" w:rsidRDefault="00BC311E">
            <w:pPr>
              <w:rPr>
                <w:rFonts w:eastAsia="Malgun Gothic"/>
                <w:b/>
              </w:rPr>
            </w:pPr>
            <w:r>
              <w:rPr>
                <w:rFonts w:eastAsia="Malgun Gothic"/>
                <w:b/>
              </w:rPr>
              <w:t>Proposal 2: We should not limit the maximum number of CCs for FR2 DL inter band CA for future expansion.</w:t>
            </w:r>
          </w:p>
        </w:tc>
      </w:tr>
      <w:tr w:rsidR="00DA1C64" w14:paraId="7F06A7B1" w14:textId="77777777">
        <w:trPr>
          <w:trHeight w:val="468"/>
        </w:trPr>
        <w:tc>
          <w:tcPr>
            <w:tcW w:w="798" w:type="dxa"/>
          </w:tcPr>
          <w:p w14:paraId="3920E62F" w14:textId="77777777" w:rsidR="00DA1C64" w:rsidRDefault="00BC39E6">
            <w:pPr>
              <w:spacing w:before="120" w:after="120"/>
              <w:rPr>
                <w:rFonts w:ascii="Arial" w:hAnsi="Arial" w:cs="Arial"/>
                <w:b/>
                <w:bCs/>
                <w:color w:val="0000FF"/>
                <w:sz w:val="16"/>
                <w:szCs w:val="16"/>
                <w:u w:val="single"/>
              </w:rPr>
            </w:pPr>
            <w:hyperlink r:id="rId21" w:history="1">
              <w:r w:rsidR="00BC311E">
                <w:rPr>
                  <w:rStyle w:val="Hyperlink"/>
                  <w:rFonts w:ascii="Arial" w:hAnsi="Arial" w:cs="Arial"/>
                  <w:b/>
                  <w:bCs/>
                  <w:sz w:val="16"/>
                  <w:szCs w:val="16"/>
                </w:rPr>
                <w:t>R4-2106365</w:t>
              </w:r>
            </w:hyperlink>
          </w:p>
        </w:tc>
        <w:tc>
          <w:tcPr>
            <w:tcW w:w="1149" w:type="dxa"/>
          </w:tcPr>
          <w:p w14:paraId="3E2B7B3B" w14:textId="77777777" w:rsidR="00DA1C64" w:rsidRDefault="00BC311E">
            <w:pPr>
              <w:spacing w:before="120" w:after="120"/>
              <w:rPr>
                <w:rFonts w:ascii="Arial" w:hAnsi="Arial" w:cs="Arial"/>
                <w:sz w:val="16"/>
                <w:szCs w:val="16"/>
              </w:rPr>
            </w:pPr>
            <w:r>
              <w:rPr>
                <w:rFonts w:ascii="Arial" w:hAnsi="Arial" w:cs="Arial"/>
                <w:sz w:val="16"/>
                <w:szCs w:val="16"/>
              </w:rPr>
              <w:t>Discussion on UE requirements for CA configurations of CA_n258-n260 and CA_n257-n259 based on IBM</w:t>
            </w:r>
          </w:p>
        </w:tc>
        <w:tc>
          <w:tcPr>
            <w:tcW w:w="1107" w:type="dxa"/>
          </w:tcPr>
          <w:p w14:paraId="25235E54" w14:textId="77777777" w:rsidR="00DA1C64" w:rsidRDefault="00BC311E">
            <w:pPr>
              <w:spacing w:before="120" w:after="120"/>
              <w:rPr>
                <w:rFonts w:ascii="Arial" w:hAnsi="Arial" w:cs="Arial"/>
                <w:sz w:val="16"/>
                <w:szCs w:val="16"/>
              </w:rPr>
            </w:pPr>
            <w:r>
              <w:rPr>
                <w:rFonts w:ascii="Arial" w:hAnsi="Arial" w:cs="Arial"/>
                <w:sz w:val="16"/>
                <w:szCs w:val="16"/>
              </w:rPr>
              <w:t>ZTE Corporation</w:t>
            </w:r>
          </w:p>
        </w:tc>
        <w:tc>
          <w:tcPr>
            <w:tcW w:w="6864" w:type="dxa"/>
          </w:tcPr>
          <w:p w14:paraId="58E67276" w14:textId="77777777" w:rsidR="00DA1C64" w:rsidRDefault="00BC311E">
            <w:pPr>
              <w:spacing w:before="120" w:after="120"/>
            </w:pPr>
            <w:r>
              <w:t>Approval:</w:t>
            </w:r>
          </w:p>
          <w:p w14:paraId="1BC210AE" w14:textId="77777777" w:rsidR="00DA1C64" w:rsidRDefault="00BC311E">
            <w:pPr>
              <w:rPr>
                <w:lang w:val="en-US"/>
              </w:rPr>
            </w:pPr>
            <w:r>
              <w:rPr>
                <w:rFonts w:hint="eastAsia"/>
                <w:b/>
                <w:bCs/>
                <w:lang w:val="en-US" w:eastAsia="zh-CN"/>
              </w:rPr>
              <w:t xml:space="preserve">Proposal. </w:t>
            </w:r>
            <w:r>
              <w:rPr>
                <w:b/>
                <w:bCs/>
                <w:lang w:val="en-US" w:eastAsia="zh-CN"/>
              </w:rPr>
              <w:t xml:space="preserve">The relaxation values for CA_n260-n261 are reused as the ones for CA_n258-n260 and CA_n257-n259. For other band pairs, </w:t>
            </w:r>
            <w:r>
              <w:rPr>
                <w:rFonts w:hint="eastAsia"/>
                <w:b/>
                <w:bCs/>
                <w:lang w:val="en-US" w:eastAsia="zh-CN"/>
              </w:rPr>
              <w:t xml:space="preserve">it </w:t>
            </w:r>
            <w:r>
              <w:rPr>
                <w:b/>
                <w:bCs/>
                <w:lang w:val="en-US" w:eastAsia="zh-CN"/>
              </w:rPr>
              <w:t>should be further discussed based on per band pair case by case.</w:t>
            </w:r>
          </w:p>
        </w:tc>
      </w:tr>
      <w:tr w:rsidR="00DA1C64" w14:paraId="05856129" w14:textId="77777777">
        <w:trPr>
          <w:trHeight w:val="468"/>
        </w:trPr>
        <w:tc>
          <w:tcPr>
            <w:tcW w:w="798" w:type="dxa"/>
          </w:tcPr>
          <w:p w14:paraId="3D5C3241" w14:textId="77777777" w:rsidR="00DA1C64" w:rsidRDefault="00BC39E6">
            <w:pPr>
              <w:spacing w:before="120" w:after="120"/>
              <w:rPr>
                <w:rFonts w:ascii="Arial" w:hAnsi="Arial" w:cs="Arial"/>
                <w:b/>
                <w:bCs/>
                <w:color w:val="0000FF"/>
                <w:sz w:val="16"/>
                <w:szCs w:val="16"/>
                <w:u w:val="single"/>
              </w:rPr>
            </w:pPr>
            <w:hyperlink r:id="rId22" w:history="1">
              <w:r w:rsidR="00BC311E">
                <w:rPr>
                  <w:rStyle w:val="Hyperlink"/>
                  <w:rFonts w:ascii="Arial" w:hAnsi="Arial" w:cs="Arial"/>
                  <w:b/>
                  <w:bCs/>
                  <w:sz w:val="16"/>
                  <w:szCs w:val="16"/>
                </w:rPr>
                <w:t>R4-2106565</w:t>
              </w:r>
            </w:hyperlink>
          </w:p>
        </w:tc>
        <w:tc>
          <w:tcPr>
            <w:tcW w:w="1149" w:type="dxa"/>
          </w:tcPr>
          <w:p w14:paraId="1500B252" w14:textId="77777777" w:rsidR="00DA1C64" w:rsidRDefault="00BC311E">
            <w:pPr>
              <w:spacing w:before="120" w:after="120"/>
              <w:rPr>
                <w:rFonts w:ascii="Arial" w:hAnsi="Arial" w:cs="Arial"/>
                <w:sz w:val="16"/>
                <w:szCs w:val="16"/>
              </w:rPr>
            </w:pPr>
            <w:r>
              <w:rPr>
                <w:rFonts w:ascii="Arial" w:hAnsi="Arial" w:cs="Arial"/>
                <w:sz w:val="16"/>
                <w:szCs w:val="16"/>
              </w:rPr>
              <w:t>R17 FR2 Inter-band DL CA with IBM</w:t>
            </w:r>
          </w:p>
        </w:tc>
        <w:tc>
          <w:tcPr>
            <w:tcW w:w="1107" w:type="dxa"/>
          </w:tcPr>
          <w:p w14:paraId="56C5AAEF" w14:textId="77777777" w:rsidR="00DA1C64" w:rsidRDefault="00BC311E">
            <w:pPr>
              <w:spacing w:before="120" w:after="120"/>
              <w:rPr>
                <w:rFonts w:ascii="Arial" w:hAnsi="Arial" w:cs="Arial"/>
                <w:sz w:val="16"/>
                <w:szCs w:val="16"/>
              </w:rPr>
            </w:pPr>
            <w:r>
              <w:rPr>
                <w:rFonts w:ascii="Arial" w:hAnsi="Arial" w:cs="Arial"/>
                <w:sz w:val="16"/>
                <w:szCs w:val="16"/>
              </w:rPr>
              <w:t>OPPO</w:t>
            </w:r>
          </w:p>
        </w:tc>
        <w:tc>
          <w:tcPr>
            <w:tcW w:w="6864" w:type="dxa"/>
          </w:tcPr>
          <w:p w14:paraId="783B8709" w14:textId="77777777" w:rsidR="00DA1C64" w:rsidRDefault="00BC311E">
            <w:pPr>
              <w:spacing w:before="120" w:after="120"/>
            </w:pPr>
            <w:r>
              <w:t>Approval:</w:t>
            </w:r>
          </w:p>
          <w:p w14:paraId="1EB859E9" w14:textId="77777777" w:rsidR="00DA1C64" w:rsidRDefault="00BC311E">
            <w:pPr>
              <w:pStyle w:val="BodyText"/>
              <w:ind w:left="1668" w:hangingChars="850" w:hanging="1668"/>
              <w:rPr>
                <w:b/>
                <w:i/>
                <w:lang w:val="en-US" w:eastAsia="zh-CN"/>
              </w:rPr>
            </w:pPr>
            <w:r>
              <w:rPr>
                <w:b/>
                <w:i/>
                <w:highlight w:val="lightGray"/>
                <w:lang w:val="en-US" w:eastAsia="zh-CN"/>
              </w:rPr>
              <w:t>Proposal 1</w:t>
            </w:r>
            <w:r>
              <w:rPr>
                <w:b/>
                <w:i/>
                <w:lang w:val="en-US" w:eastAsia="zh-CN"/>
              </w:rPr>
              <w:t>:               It is proposed to clarify whether the 3.5dB relaxation defined in Rel-16 is for UE that only support n260 and n261 or it also consider UEs that support other FR2 bands.</w:t>
            </w:r>
          </w:p>
          <w:p w14:paraId="215DFA04" w14:textId="77777777" w:rsidR="00DA1C64" w:rsidRDefault="00BC311E">
            <w:pPr>
              <w:pStyle w:val="BodyText"/>
              <w:ind w:left="1668" w:hangingChars="850" w:hanging="1668"/>
              <w:rPr>
                <w:b/>
                <w:i/>
                <w:lang w:val="en-US" w:eastAsia="zh-CN"/>
              </w:rPr>
            </w:pPr>
            <w:r>
              <w:rPr>
                <w:b/>
                <w:i/>
                <w:highlight w:val="lightGray"/>
                <w:lang w:val="en-US" w:eastAsia="zh-CN"/>
              </w:rPr>
              <w:t>Proposal 2</w:t>
            </w:r>
            <w:r>
              <w:rPr>
                <w:b/>
                <w:i/>
                <w:lang w:val="en-US" w:eastAsia="zh-CN"/>
              </w:rPr>
              <w:t>:               If the conclusion for Proposal 1 is YES (3.5dB relaxation in Rel-16 only considered UEs support n260 and n261), then it is proposed to add 0.5dB multi-band relaxation difference to the total relaxations, i.e. in total 4dB relaxation.</w:t>
            </w:r>
          </w:p>
          <w:p w14:paraId="2D4D3209" w14:textId="77777777" w:rsidR="00DA1C64" w:rsidRDefault="00BC311E">
            <w:pPr>
              <w:pStyle w:val="BodyText"/>
              <w:ind w:left="1668" w:hangingChars="850" w:hanging="1668"/>
              <w:rPr>
                <w:lang w:val="en-US"/>
              </w:rPr>
            </w:pPr>
            <w:r>
              <w:rPr>
                <w:b/>
                <w:i/>
                <w:lang w:val="en-US" w:eastAsia="zh-CN"/>
              </w:rPr>
              <w:tab/>
              <w:t>Otherwise, it is proposed to keep the 3.5dB total relaxation for n258+n260, and n257+n259.</w:t>
            </w:r>
          </w:p>
        </w:tc>
      </w:tr>
      <w:tr w:rsidR="00DA1C64" w14:paraId="376C6853" w14:textId="77777777">
        <w:trPr>
          <w:trHeight w:val="468"/>
        </w:trPr>
        <w:tc>
          <w:tcPr>
            <w:tcW w:w="798" w:type="dxa"/>
          </w:tcPr>
          <w:p w14:paraId="68ED05DC" w14:textId="77777777" w:rsidR="00DA1C64" w:rsidRDefault="00BC39E6">
            <w:pPr>
              <w:spacing w:before="120" w:after="120"/>
              <w:rPr>
                <w:rFonts w:ascii="Arial" w:hAnsi="Arial" w:cs="Arial"/>
                <w:b/>
                <w:bCs/>
                <w:color w:val="0000FF"/>
                <w:sz w:val="16"/>
                <w:szCs w:val="16"/>
                <w:u w:val="single"/>
              </w:rPr>
            </w:pPr>
            <w:hyperlink r:id="rId23" w:history="1">
              <w:r w:rsidR="00BC311E">
                <w:rPr>
                  <w:rStyle w:val="Hyperlink"/>
                  <w:rFonts w:ascii="Arial" w:hAnsi="Arial" w:cs="Arial"/>
                  <w:b/>
                  <w:bCs/>
                  <w:sz w:val="16"/>
                  <w:szCs w:val="16"/>
                </w:rPr>
                <w:t>R4-2107108</w:t>
              </w:r>
            </w:hyperlink>
          </w:p>
        </w:tc>
        <w:tc>
          <w:tcPr>
            <w:tcW w:w="1149" w:type="dxa"/>
          </w:tcPr>
          <w:p w14:paraId="6806A9F4" w14:textId="77777777" w:rsidR="00DA1C64" w:rsidRDefault="00BC311E">
            <w:pPr>
              <w:spacing w:before="120" w:after="120"/>
              <w:rPr>
                <w:rFonts w:ascii="Arial" w:hAnsi="Arial" w:cs="Arial"/>
                <w:sz w:val="16"/>
                <w:szCs w:val="16"/>
              </w:rPr>
            </w:pPr>
            <w:r>
              <w:rPr>
                <w:rFonts w:ascii="Arial" w:hAnsi="Arial" w:cs="Arial"/>
                <w:sz w:val="16"/>
                <w:szCs w:val="16"/>
              </w:rPr>
              <w:t>Discussion on FR2 inter-band DL CA with CBM and IBM</w:t>
            </w:r>
          </w:p>
        </w:tc>
        <w:tc>
          <w:tcPr>
            <w:tcW w:w="1107" w:type="dxa"/>
          </w:tcPr>
          <w:p w14:paraId="62B2D818" w14:textId="77777777" w:rsidR="00DA1C64" w:rsidRDefault="00BC311E">
            <w:pPr>
              <w:spacing w:before="120" w:after="120"/>
              <w:rPr>
                <w:rFonts w:ascii="Arial" w:hAnsi="Arial" w:cs="Arial"/>
                <w:sz w:val="16"/>
                <w:szCs w:val="16"/>
              </w:rPr>
            </w:pPr>
            <w:r>
              <w:rPr>
                <w:rFonts w:ascii="Arial" w:hAnsi="Arial" w:cs="Arial"/>
                <w:sz w:val="16"/>
                <w:szCs w:val="16"/>
              </w:rPr>
              <w:t>Google Inc.</w:t>
            </w:r>
          </w:p>
        </w:tc>
        <w:tc>
          <w:tcPr>
            <w:tcW w:w="6864" w:type="dxa"/>
          </w:tcPr>
          <w:p w14:paraId="0219047D" w14:textId="77777777" w:rsidR="00DA1C64" w:rsidRDefault="00BC311E">
            <w:pPr>
              <w:spacing w:before="120" w:after="120"/>
              <w:rPr>
                <w:b/>
                <w:lang w:val="en-US" w:eastAsia="zh-TW"/>
              </w:rPr>
            </w:pPr>
            <w:r>
              <w:t>Approval:</w:t>
            </w:r>
            <w:r>
              <w:rPr>
                <w:b/>
                <w:lang w:val="en-US" w:eastAsia="zh-TW"/>
              </w:rPr>
              <w:t xml:space="preserve"> </w:t>
            </w:r>
          </w:p>
          <w:p w14:paraId="14CDD4E1" w14:textId="77777777" w:rsidR="00DA1C64" w:rsidRDefault="00BC311E">
            <w:pPr>
              <w:spacing w:before="120" w:after="120"/>
            </w:pPr>
            <w:r>
              <w:rPr>
                <w:b/>
                <w:lang w:val="en-US" w:eastAsia="zh-TW"/>
              </w:rPr>
              <w:t>Proposal 4: The REFSENS and EIS spherical coverage requirement for FR2 inter-band DL CA within the different frequency group based on IBM should be further discussed case by case for every band pair.</w:t>
            </w:r>
          </w:p>
        </w:tc>
      </w:tr>
      <w:tr w:rsidR="00DA1C64" w14:paraId="63348869" w14:textId="77777777">
        <w:trPr>
          <w:trHeight w:val="468"/>
        </w:trPr>
        <w:tc>
          <w:tcPr>
            <w:tcW w:w="798" w:type="dxa"/>
          </w:tcPr>
          <w:p w14:paraId="54EB058D" w14:textId="77777777" w:rsidR="00DA1C64" w:rsidRDefault="00BC39E6">
            <w:pPr>
              <w:spacing w:before="120" w:after="120"/>
              <w:rPr>
                <w:rFonts w:ascii="Arial" w:hAnsi="Arial" w:cs="Arial"/>
                <w:b/>
                <w:bCs/>
                <w:color w:val="0000FF"/>
                <w:sz w:val="16"/>
                <w:szCs w:val="16"/>
                <w:u w:val="single"/>
              </w:rPr>
            </w:pPr>
            <w:hyperlink r:id="rId24" w:history="1">
              <w:r w:rsidR="00BC311E">
                <w:rPr>
                  <w:rStyle w:val="Hyperlink"/>
                  <w:rFonts w:ascii="Arial" w:hAnsi="Arial" w:cs="Arial"/>
                  <w:b/>
                  <w:bCs/>
                  <w:sz w:val="16"/>
                  <w:szCs w:val="16"/>
                </w:rPr>
                <w:t>R4-2107265</w:t>
              </w:r>
            </w:hyperlink>
          </w:p>
        </w:tc>
        <w:tc>
          <w:tcPr>
            <w:tcW w:w="1149" w:type="dxa"/>
          </w:tcPr>
          <w:p w14:paraId="5740E46A" w14:textId="77777777" w:rsidR="00DA1C64" w:rsidRDefault="00BC311E">
            <w:pPr>
              <w:spacing w:before="120" w:after="120"/>
              <w:rPr>
                <w:rFonts w:ascii="Arial" w:hAnsi="Arial" w:cs="Arial"/>
                <w:sz w:val="16"/>
                <w:szCs w:val="16"/>
              </w:rPr>
            </w:pPr>
            <w:r>
              <w:rPr>
                <w:rFonts w:ascii="Arial" w:hAnsi="Arial" w:cs="Arial"/>
                <w:sz w:val="16"/>
                <w:szCs w:val="16"/>
              </w:rPr>
              <w:t>inter-band CA DL CA with IBM</w:t>
            </w:r>
          </w:p>
        </w:tc>
        <w:tc>
          <w:tcPr>
            <w:tcW w:w="1107" w:type="dxa"/>
          </w:tcPr>
          <w:p w14:paraId="6F878973" w14:textId="77777777" w:rsidR="00DA1C64" w:rsidRDefault="00BC311E">
            <w:pPr>
              <w:spacing w:before="120" w:after="120"/>
              <w:rPr>
                <w:rFonts w:ascii="Arial" w:hAnsi="Arial" w:cs="Arial"/>
                <w:sz w:val="16"/>
                <w:szCs w:val="16"/>
              </w:rPr>
            </w:pPr>
            <w:r>
              <w:rPr>
                <w:rFonts w:ascii="Arial" w:hAnsi="Arial" w:cs="Arial"/>
                <w:sz w:val="16"/>
                <w:szCs w:val="16"/>
              </w:rPr>
              <w:t>Huawei, HiSilicon</w:t>
            </w:r>
          </w:p>
        </w:tc>
        <w:tc>
          <w:tcPr>
            <w:tcW w:w="6864" w:type="dxa"/>
          </w:tcPr>
          <w:p w14:paraId="3DB103E7" w14:textId="77777777" w:rsidR="00DA1C64" w:rsidRDefault="00BC311E">
            <w:pPr>
              <w:spacing w:before="120" w:after="120"/>
            </w:pPr>
            <w:r>
              <w:t>Approval:</w:t>
            </w:r>
          </w:p>
          <w:p w14:paraId="4AEF89F6" w14:textId="77777777" w:rsidR="00DA1C64" w:rsidRPr="00D41080" w:rsidRDefault="00BC311E">
            <w:pPr>
              <w:rPr>
                <w:b/>
                <w:i/>
                <w:lang w:val="en-US"/>
              </w:rPr>
            </w:pPr>
            <w:r w:rsidRPr="00D41080">
              <w:rPr>
                <w:b/>
                <w:i/>
                <w:lang w:val="en-US"/>
              </w:rPr>
              <w:t xml:space="preserve">Proposal 4: Define 4dB relaxation for CA_n257+n259. </w:t>
            </w:r>
          </w:p>
          <w:p w14:paraId="628C826C" w14:textId="77777777" w:rsidR="00DA1C64" w:rsidRDefault="00BC311E">
            <w:pPr>
              <w:rPr>
                <w:b/>
                <w:i/>
              </w:rPr>
            </w:pPr>
            <w:r>
              <w:rPr>
                <w:b/>
                <w:i/>
              </w:rPr>
              <w:t>Proposal 5: for inter-band CA, single polarization for each band is assumed to define the Rx requirement.</w:t>
            </w:r>
          </w:p>
          <w:p w14:paraId="43746431" w14:textId="77777777" w:rsidR="00DA1C64" w:rsidRDefault="00BC311E">
            <w:r w:rsidRPr="00D41080">
              <w:rPr>
                <w:b/>
                <w:i/>
                <w:lang w:val="en-US"/>
              </w:rPr>
              <w:t>Proposal 6: 3dB EIS requirement difference is required between single polarization and dual polarization architecture for each Band.</w:t>
            </w:r>
          </w:p>
        </w:tc>
      </w:tr>
    </w:tbl>
    <w:p w14:paraId="71621176" w14:textId="77777777" w:rsidR="00DA1C64" w:rsidRDefault="00DA1C64"/>
    <w:p w14:paraId="5A44DC98" w14:textId="77777777" w:rsidR="00DA1C64" w:rsidRDefault="00BC311E">
      <w:pPr>
        <w:pStyle w:val="Heading2"/>
      </w:pPr>
      <w:r>
        <w:rPr>
          <w:rFonts w:hint="eastAsia"/>
        </w:rPr>
        <w:t>Open issues</w:t>
      </w:r>
      <w:r>
        <w:t xml:space="preserve"> summary</w:t>
      </w:r>
    </w:p>
    <w:p w14:paraId="1ECF8F75" w14:textId="77777777" w:rsidR="00DA1C64" w:rsidRDefault="00BC311E">
      <w:pPr>
        <w:pStyle w:val="Heading3"/>
        <w:rPr>
          <w:sz w:val="24"/>
          <w:szCs w:val="16"/>
        </w:rPr>
      </w:pPr>
      <w:r>
        <w:rPr>
          <w:sz w:val="24"/>
          <w:szCs w:val="16"/>
        </w:rPr>
        <w:t>Sub-topic 2-1</w:t>
      </w:r>
    </w:p>
    <w:p w14:paraId="1BBF45FC" w14:textId="77777777" w:rsidR="00DA1C64" w:rsidRDefault="00BC311E">
      <w:pPr>
        <w:rPr>
          <w:b/>
          <w:color w:val="0070C0"/>
          <w:lang w:eastAsia="ko-KR"/>
        </w:rPr>
      </w:pPr>
      <w:r>
        <w:rPr>
          <w:b/>
          <w:color w:val="0070C0"/>
          <w:lang w:eastAsia="ko-KR"/>
        </w:rPr>
        <w:t>Issue 2-1: Inter-band DL CA based on IBM relaxations of EIS and EIS spherical coverage</w:t>
      </w:r>
    </w:p>
    <w:p w14:paraId="13EC9D28"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55BB6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14:paraId="2F026CC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14:paraId="0B12ECF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14:paraId="7019E38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25" w:history="1">
        <w:r>
          <w:rPr>
            <w:rFonts w:eastAsia="SimSun"/>
            <w:color w:val="0070C0"/>
            <w:szCs w:val="24"/>
            <w:lang w:eastAsia="zh-CN"/>
          </w:rPr>
          <w:t>R4-2104561</w:t>
        </w:r>
      </w:hyperlink>
    </w:p>
    <w:p w14:paraId="2C3A681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5: Define relaxation values considering frequency separation per band pair for FR2 inter-band CA with IBM in different frequency group</w:t>
      </w:r>
    </w:p>
    <w:p w14:paraId="57B72CA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define relaxation as 4dB for CA_ n257+n259</w:t>
      </w:r>
    </w:p>
    <w:p w14:paraId="29396374"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A92FF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DA1C64" w14:paraId="4B43CA64" w14:textId="77777777">
        <w:tc>
          <w:tcPr>
            <w:tcW w:w="1986" w:type="dxa"/>
          </w:tcPr>
          <w:p w14:paraId="0AA29E08" w14:textId="77777777" w:rsidR="00DA1C64" w:rsidRDefault="00BC311E">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1B95575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7AF80D6" w14:textId="77777777">
        <w:tc>
          <w:tcPr>
            <w:tcW w:w="1986" w:type="dxa"/>
          </w:tcPr>
          <w:p w14:paraId="02B843DC"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7210071E" w14:textId="5AAAB327" w:rsidR="00DA1C64" w:rsidRDefault="00DA1C64">
            <w:pPr>
              <w:spacing w:after="120"/>
              <w:rPr>
                <w:rFonts w:eastAsiaTheme="minorEastAsia"/>
                <w:color w:val="0070C0"/>
                <w:lang w:val="en-US" w:eastAsia="zh-CN"/>
              </w:rPr>
            </w:pPr>
          </w:p>
        </w:tc>
        <w:tc>
          <w:tcPr>
            <w:tcW w:w="7645" w:type="dxa"/>
          </w:tcPr>
          <w:p w14:paraId="6BEDEC94"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 xml:space="preserve">We </w:t>
            </w:r>
            <w:r>
              <w:rPr>
                <w:rFonts w:eastAsiaTheme="minorEastAsia"/>
                <w:color w:val="0070C0"/>
                <w:lang w:val="en-US" w:eastAsia="zh-CN"/>
              </w:rPr>
              <w:t>are open for</w:t>
            </w:r>
            <w:r w:rsidRPr="00D41080">
              <w:rPr>
                <w:rFonts w:eastAsiaTheme="minorEastAsia"/>
                <w:color w:val="0070C0"/>
                <w:lang w:val="en-US" w:eastAsia="zh-CN"/>
              </w:rPr>
              <w:t xml:space="preserve"> Option</w:t>
            </w:r>
            <w:r>
              <w:rPr>
                <w:rFonts w:eastAsiaTheme="minorEastAsia"/>
                <w:color w:val="0070C0"/>
                <w:lang w:val="en-US" w:eastAsia="zh-CN"/>
              </w:rPr>
              <w:t xml:space="preserve"> 4/5/</w:t>
            </w:r>
            <w:r w:rsidRPr="00D41080">
              <w:rPr>
                <w:rFonts w:eastAsiaTheme="minorEastAsia"/>
                <w:color w:val="0070C0"/>
                <w:lang w:val="en-US" w:eastAsia="zh-CN"/>
              </w:rPr>
              <w:t>6</w:t>
            </w:r>
            <w:r>
              <w:rPr>
                <w:rFonts w:eastAsiaTheme="minorEastAsia"/>
                <w:color w:val="0070C0"/>
                <w:lang w:val="en-US" w:eastAsia="zh-CN"/>
              </w:rPr>
              <w:t xml:space="preserve">. Basically, we think the relaxation value shall be defined per band pair, and the exact value can be further discussed. </w:t>
            </w:r>
          </w:p>
          <w:p w14:paraId="2199E314" w14:textId="77777777" w:rsidR="00DA1C64" w:rsidRDefault="00BC311E">
            <w:pPr>
              <w:spacing w:after="120"/>
              <w:rPr>
                <w:rFonts w:eastAsiaTheme="minorEastAsia"/>
                <w:color w:val="0070C0"/>
                <w:lang w:val="en-US" w:eastAsia="zh-CN"/>
              </w:rPr>
            </w:pPr>
            <w:r>
              <w:rPr>
                <w:rFonts w:eastAsiaTheme="minorEastAsia"/>
                <w:color w:val="0070C0"/>
                <w:lang w:val="en-US" w:eastAsia="zh-CN"/>
              </w:rPr>
              <w:t>About Option1/2/3, we think r</w:t>
            </w:r>
            <w:r w:rsidRPr="00D41080">
              <w:rPr>
                <w:rFonts w:eastAsiaTheme="minorEastAsia"/>
                <w:color w:val="0070C0"/>
                <w:lang w:val="en-US" w:eastAsia="zh-CN"/>
              </w:rPr>
              <w:t>euse CA_n260-n261</w:t>
            </w:r>
            <w:r>
              <w:rPr>
                <w:rFonts w:eastAsiaTheme="minorEastAsia"/>
                <w:color w:val="0070C0"/>
                <w:lang w:val="en-US" w:eastAsia="zh-CN"/>
              </w:rPr>
              <w:t xml:space="preserve"> relaxation value directly </w:t>
            </w:r>
            <w:r w:rsidRPr="00D41080">
              <w:rPr>
                <w:rFonts w:eastAsiaTheme="minorEastAsia"/>
                <w:color w:val="0070C0"/>
                <w:lang w:val="en-US" w:eastAsia="zh-CN"/>
              </w:rPr>
              <w:t xml:space="preserve">is not made sense from </w:t>
            </w:r>
            <w:r>
              <w:rPr>
                <w:rFonts w:eastAsiaTheme="minorEastAsia"/>
                <w:color w:val="0070C0"/>
                <w:lang w:val="en-US" w:eastAsia="zh-CN"/>
              </w:rPr>
              <w:t>technical</w:t>
            </w:r>
            <w:r w:rsidRPr="00D41080">
              <w:rPr>
                <w:rFonts w:eastAsiaTheme="minorEastAsia"/>
                <w:color w:val="0070C0"/>
                <w:lang w:val="en-US" w:eastAsia="zh-CN"/>
              </w:rPr>
              <w:t xml:space="preserve"> perspective, </w:t>
            </w:r>
            <w:r>
              <w:rPr>
                <w:rFonts w:eastAsiaTheme="minorEastAsia"/>
                <w:color w:val="0070C0"/>
                <w:lang w:val="en-US" w:eastAsia="zh-CN"/>
              </w:rPr>
              <w:t>because</w:t>
            </w:r>
            <w:r w:rsidRPr="00D41080">
              <w:rPr>
                <w:rFonts w:eastAsiaTheme="minorEastAsia"/>
                <w:color w:val="0070C0"/>
                <w:lang w:val="en-US" w:eastAsia="zh-CN"/>
              </w:rPr>
              <w:t xml:space="preserve"> the relaxation </w:t>
            </w:r>
            <w:r>
              <w:rPr>
                <w:rFonts w:eastAsiaTheme="minorEastAsia"/>
                <w:color w:val="0070C0"/>
                <w:lang w:val="en-US" w:eastAsia="zh-CN"/>
              </w:rPr>
              <w:t>value including</w:t>
            </w:r>
            <w:r w:rsidRPr="00D41080">
              <w:rPr>
                <w:rFonts w:eastAsiaTheme="minorEastAsia"/>
                <w:color w:val="0070C0"/>
                <w:lang w:val="en-US" w:eastAsia="zh-CN"/>
              </w:rPr>
              <w:t xml:space="preserve"> MBR etc, </w:t>
            </w:r>
            <w:r>
              <w:rPr>
                <w:rFonts w:eastAsiaTheme="minorEastAsia"/>
                <w:color w:val="0070C0"/>
                <w:lang w:val="en-US" w:eastAsia="zh-CN"/>
              </w:rPr>
              <w:t>which</w:t>
            </w:r>
            <w:r w:rsidRPr="00D41080">
              <w:rPr>
                <w:rFonts w:eastAsiaTheme="minorEastAsia"/>
                <w:color w:val="0070C0"/>
                <w:lang w:val="en-US" w:eastAsia="zh-CN"/>
              </w:rPr>
              <w:t xml:space="preserve"> is </w:t>
            </w:r>
            <w:r>
              <w:rPr>
                <w:rFonts w:eastAsiaTheme="minorEastAsia"/>
                <w:color w:val="0070C0"/>
                <w:lang w:val="en-US" w:eastAsia="zh-CN"/>
              </w:rPr>
              <w:t>heavily</w:t>
            </w:r>
            <w:r w:rsidRPr="00D41080">
              <w:rPr>
                <w:rFonts w:eastAsiaTheme="minorEastAsia"/>
                <w:color w:val="0070C0"/>
                <w:lang w:val="en-US" w:eastAsia="zh-CN"/>
              </w:rPr>
              <w:t xml:space="preserve"> </w:t>
            </w:r>
            <w:r>
              <w:rPr>
                <w:rFonts w:eastAsiaTheme="minorEastAsia"/>
                <w:color w:val="0070C0"/>
                <w:lang w:val="en-US" w:eastAsia="zh-CN"/>
              </w:rPr>
              <w:t xml:space="preserve">related to </w:t>
            </w:r>
            <w:r w:rsidRPr="00D41080">
              <w:rPr>
                <w:rFonts w:eastAsiaTheme="minorEastAsia"/>
                <w:color w:val="0070C0"/>
                <w:lang w:val="en-US" w:eastAsia="zh-CN"/>
              </w:rPr>
              <w:t>band components.</w:t>
            </w:r>
          </w:p>
          <w:p w14:paraId="27A92CBE" w14:textId="77777777" w:rsidR="00DA1C64" w:rsidRPr="00D41080" w:rsidRDefault="00BC311E">
            <w:pPr>
              <w:spacing w:after="120"/>
              <w:rPr>
                <w:color w:val="0070C0"/>
                <w:lang w:val="en-US" w:eastAsia="zh-TW"/>
              </w:rPr>
            </w:pPr>
            <w:r>
              <w:rPr>
                <w:rFonts w:eastAsiaTheme="minorEastAsia"/>
                <w:color w:val="0070C0"/>
                <w:lang w:val="en-US" w:eastAsia="zh-CN"/>
              </w:rPr>
              <w:t xml:space="preserve">Hence, </w:t>
            </w:r>
            <w:r w:rsidRPr="00D41080">
              <w:rPr>
                <w:rFonts w:eastAsia="新細明體"/>
                <w:color w:val="0070C0"/>
                <w:lang w:val="en-US" w:eastAsia="zh-TW"/>
              </w:rPr>
              <w:t>as Option4 proponent, we calculate the value after considering both relaxation value of CA_n260-n261and also MBR difference of exact band components.</w:t>
            </w:r>
          </w:p>
          <w:p w14:paraId="20262A86" w14:textId="77777777" w:rsidR="00DA1C64" w:rsidRDefault="00BC311E">
            <w:pPr>
              <w:spacing w:after="120"/>
              <w:rPr>
                <w:color w:val="0070C0"/>
                <w:szCs w:val="24"/>
                <w:lang w:eastAsia="zh-CN"/>
              </w:rPr>
            </w:pPr>
            <w:r w:rsidRPr="00D41080">
              <w:rPr>
                <w:rFonts w:eastAsia="新細明體"/>
                <w:color w:val="0070C0"/>
                <w:lang w:val="en-US" w:eastAsia="zh-TW"/>
              </w:rPr>
              <w:t xml:space="preserve">About Option 5, consider frequency </w:t>
            </w:r>
            <w:r>
              <w:rPr>
                <w:color w:val="0070C0"/>
                <w:szCs w:val="24"/>
                <w:lang w:eastAsia="zh-CN"/>
              </w:rPr>
              <w:t>separation as one of factors is fine, but we still need to consider exact bandwidth etc.</w:t>
            </w:r>
          </w:p>
          <w:p w14:paraId="733A24AD" w14:textId="77777777" w:rsidR="00DA1C64" w:rsidRDefault="00BC311E">
            <w:pPr>
              <w:spacing w:after="120"/>
              <w:rPr>
                <w:color w:val="0070C0"/>
                <w:szCs w:val="24"/>
                <w:lang w:eastAsia="zh-CN"/>
              </w:rPr>
            </w:pPr>
            <w:r>
              <w:rPr>
                <w:color w:val="0070C0"/>
                <w:szCs w:val="24"/>
                <w:lang w:eastAsia="zh-CN"/>
              </w:rPr>
              <w:t>About Option 6, a clarification question to Huawei (proponent), does the proposal is as below?</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503681FB" w14:textId="77777777" w:rsidTr="00D41080">
              <w:trPr>
                <w:trHeight w:val="343"/>
                <w:jc w:val="center"/>
              </w:trPr>
              <w:tc>
                <w:tcPr>
                  <w:tcW w:w="2605" w:type="dxa"/>
                  <w:tcBorders>
                    <w:top w:val="single" w:sz="4" w:space="0" w:color="auto"/>
                    <w:left w:val="single" w:sz="4" w:space="0" w:color="auto"/>
                    <w:bottom w:val="single" w:sz="4" w:space="0" w:color="auto"/>
                    <w:right w:val="single" w:sz="4" w:space="0" w:color="auto"/>
                  </w:tcBorders>
                  <w:vAlign w:val="center"/>
                </w:tcPr>
                <w:p w14:paraId="189E046D" w14:textId="77777777" w:rsidR="00DA1C64" w:rsidRDefault="00BC311E">
                  <w:pPr>
                    <w:keepNext/>
                    <w:keepLines/>
                    <w:jc w:val="center"/>
                    <w:rPr>
                      <w:rFonts w:ascii="Arial" w:eastAsia="Malgun Gothic" w:hAnsi="Arial"/>
                      <w:b/>
                      <w:color w:val="000000"/>
                      <w:sz w:val="18"/>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011C7B94"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3CBD9629"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IB,P,n</w:t>
                  </w:r>
                  <w:r>
                    <w:rPr>
                      <w:rFonts w:ascii="Arial" w:eastAsia="Malgun Gothic" w:hAnsi="Arial"/>
                      <w:b/>
                      <w:color w:val="000000"/>
                      <w:sz w:val="18"/>
                    </w:rPr>
                    <w:t xml:space="preserve"> (dB)</w:t>
                  </w:r>
                </w:p>
              </w:tc>
            </w:tr>
            <w:tr w:rsidR="00DA1C64" w14:paraId="67169B1C"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56254C61"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6FF0090A"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6697C2BC"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DA1C64" w14:paraId="074FDD1D"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4961D4"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3F3AE7FE"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51E2DD47"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DA1C64" w14:paraId="4B1D09A7" w14:textId="77777777">
              <w:trPr>
                <w:jc w:val="center"/>
              </w:trPr>
              <w:tc>
                <w:tcPr>
                  <w:tcW w:w="2605" w:type="dxa"/>
                  <w:tcBorders>
                    <w:top w:val="single" w:sz="4" w:space="0" w:color="auto"/>
                    <w:left w:val="single" w:sz="4" w:space="0" w:color="auto"/>
                    <w:bottom w:val="single" w:sz="4" w:space="0" w:color="auto"/>
                    <w:right w:val="single" w:sz="4" w:space="0" w:color="auto"/>
                  </w:tcBorders>
                  <w:vAlign w:val="center"/>
                </w:tcPr>
                <w:p w14:paraId="1DE25FBA" w14:textId="77777777" w:rsidR="00DA1C64" w:rsidRDefault="00BC311E">
                  <w:pPr>
                    <w:keepNext/>
                    <w:keepLines/>
                    <w:jc w:val="center"/>
                    <w:rPr>
                      <w:rFonts w:ascii="Arial" w:eastAsia="Malgun Gothic" w:hAnsi="Arial"/>
                      <w:b/>
                      <w:color w:val="000000"/>
                      <w:sz w:val="18"/>
                      <w:szCs w:val="24"/>
                      <w:lang w:eastAsia="zh-TW"/>
                    </w:rPr>
                  </w:pPr>
                  <w:r>
                    <w:rPr>
                      <w:rFonts w:ascii="Arial" w:eastAsia="Malgun Gothic" w:hAnsi="Arial"/>
                      <w:b/>
                      <w:color w:val="000000"/>
                      <w:sz w:val="18"/>
                    </w:rPr>
                    <w:t>NR CA bands</w:t>
                  </w:r>
                </w:p>
              </w:tc>
              <w:tc>
                <w:tcPr>
                  <w:tcW w:w="2250" w:type="dxa"/>
                  <w:tcBorders>
                    <w:top w:val="single" w:sz="4" w:space="0" w:color="auto"/>
                    <w:left w:val="single" w:sz="4" w:space="0" w:color="auto"/>
                    <w:bottom w:val="single" w:sz="4" w:space="0" w:color="auto"/>
                    <w:right w:val="single" w:sz="4" w:space="0" w:color="auto"/>
                  </w:tcBorders>
                </w:tcPr>
                <w:p w14:paraId="107F3345"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NR band</w:t>
                  </w:r>
                </w:p>
              </w:tc>
              <w:tc>
                <w:tcPr>
                  <w:tcW w:w="1890" w:type="dxa"/>
                  <w:tcBorders>
                    <w:top w:val="single" w:sz="4" w:space="0" w:color="auto"/>
                    <w:left w:val="single" w:sz="4" w:space="0" w:color="auto"/>
                    <w:bottom w:val="single" w:sz="4" w:space="0" w:color="auto"/>
                    <w:right w:val="single" w:sz="4" w:space="0" w:color="auto"/>
                  </w:tcBorders>
                  <w:vAlign w:val="center"/>
                </w:tcPr>
                <w:p w14:paraId="7ADEA997" w14:textId="77777777" w:rsidR="00DA1C64" w:rsidRDefault="00BC311E">
                  <w:pPr>
                    <w:keepNext/>
                    <w:keepLines/>
                    <w:jc w:val="center"/>
                    <w:rPr>
                      <w:rFonts w:ascii="Arial" w:eastAsia="Malgun Gothic" w:hAnsi="Arial"/>
                      <w:b/>
                      <w:color w:val="000000"/>
                      <w:sz w:val="18"/>
                    </w:rPr>
                  </w:pPr>
                  <w:r>
                    <w:rPr>
                      <w:rFonts w:ascii="Arial" w:eastAsia="Malgun Gothic" w:hAnsi="Arial"/>
                      <w:b/>
                      <w:color w:val="000000"/>
                      <w:sz w:val="18"/>
                    </w:rPr>
                    <w:t>ΔR</w:t>
                  </w:r>
                  <w:r>
                    <w:rPr>
                      <w:rFonts w:ascii="Arial" w:eastAsia="Malgun Gothic" w:hAnsi="Arial"/>
                      <w:b/>
                      <w:color w:val="000000"/>
                      <w:sz w:val="18"/>
                      <w:vertAlign w:val="subscript"/>
                    </w:rPr>
                    <w:t>IB,S,n</w:t>
                  </w:r>
                  <w:r>
                    <w:rPr>
                      <w:rFonts w:ascii="Arial" w:eastAsia="Malgun Gothic" w:hAnsi="Arial"/>
                      <w:b/>
                      <w:color w:val="000000"/>
                      <w:sz w:val="18"/>
                    </w:rPr>
                    <w:t xml:space="preserve"> (dB)</w:t>
                  </w:r>
                </w:p>
              </w:tc>
            </w:tr>
            <w:tr w:rsidR="00DA1C64" w14:paraId="134AFBDD" w14:textId="77777777">
              <w:trPr>
                <w:jc w:val="center"/>
              </w:trPr>
              <w:tc>
                <w:tcPr>
                  <w:tcW w:w="2605" w:type="dxa"/>
                  <w:vMerge w:val="restart"/>
                  <w:tcBorders>
                    <w:top w:val="single" w:sz="4" w:space="0" w:color="auto"/>
                    <w:left w:val="single" w:sz="4" w:space="0" w:color="auto"/>
                    <w:bottom w:val="single" w:sz="4" w:space="0" w:color="auto"/>
                    <w:right w:val="single" w:sz="4" w:space="0" w:color="auto"/>
                  </w:tcBorders>
                  <w:vAlign w:val="center"/>
                </w:tcPr>
                <w:p w14:paraId="340838FD"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CA_n257-n259</w:t>
                  </w:r>
                </w:p>
              </w:tc>
              <w:tc>
                <w:tcPr>
                  <w:tcW w:w="2250" w:type="dxa"/>
                  <w:tcBorders>
                    <w:top w:val="single" w:sz="4" w:space="0" w:color="auto"/>
                    <w:left w:val="single" w:sz="4" w:space="0" w:color="auto"/>
                    <w:bottom w:val="single" w:sz="4" w:space="0" w:color="auto"/>
                    <w:right w:val="single" w:sz="4" w:space="0" w:color="auto"/>
                  </w:tcBorders>
                </w:tcPr>
                <w:p w14:paraId="3A7F1C46"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n257</w:t>
                  </w:r>
                </w:p>
              </w:tc>
              <w:tc>
                <w:tcPr>
                  <w:tcW w:w="1890" w:type="dxa"/>
                  <w:tcBorders>
                    <w:top w:val="single" w:sz="4" w:space="0" w:color="auto"/>
                    <w:left w:val="single" w:sz="4" w:space="0" w:color="auto"/>
                    <w:bottom w:val="single" w:sz="4" w:space="0" w:color="auto"/>
                    <w:right w:val="single" w:sz="4" w:space="0" w:color="auto"/>
                  </w:tcBorders>
                </w:tcPr>
                <w:p w14:paraId="396C8584"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r w:rsidR="00DA1C64" w14:paraId="7119FF1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EACF7C5" w14:textId="77777777" w:rsidR="00DA1C64" w:rsidRDefault="00DA1C64">
                  <w:pPr>
                    <w:rPr>
                      <w:rFonts w:ascii="Arial" w:eastAsia="Malgun Gothic" w:hAnsi="Arial"/>
                      <w:bCs/>
                      <w:color w:val="000000"/>
                      <w:sz w:val="18"/>
                      <w:szCs w:val="24"/>
                      <w:lang w:val="en-US" w:eastAsia="zh-TW"/>
                    </w:rPr>
                  </w:pPr>
                </w:p>
              </w:tc>
              <w:tc>
                <w:tcPr>
                  <w:tcW w:w="2250" w:type="dxa"/>
                  <w:tcBorders>
                    <w:top w:val="single" w:sz="4" w:space="0" w:color="auto"/>
                    <w:left w:val="single" w:sz="4" w:space="0" w:color="auto"/>
                    <w:bottom w:val="single" w:sz="4" w:space="0" w:color="auto"/>
                    <w:right w:val="single" w:sz="4" w:space="0" w:color="auto"/>
                  </w:tcBorders>
                </w:tcPr>
                <w:p w14:paraId="0CAA1A09"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n259</w:t>
                  </w:r>
                </w:p>
              </w:tc>
              <w:tc>
                <w:tcPr>
                  <w:tcW w:w="1890" w:type="dxa"/>
                  <w:tcBorders>
                    <w:top w:val="single" w:sz="4" w:space="0" w:color="auto"/>
                    <w:left w:val="single" w:sz="4" w:space="0" w:color="auto"/>
                    <w:bottom w:val="single" w:sz="4" w:space="0" w:color="auto"/>
                    <w:right w:val="single" w:sz="4" w:space="0" w:color="auto"/>
                  </w:tcBorders>
                </w:tcPr>
                <w:p w14:paraId="74B57A19" w14:textId="77777777" w:rsidR="00DA1C64" w:rsidRDefault="00BC311E">
                  <w:pPr>
                    <w:keepNext/>
                    <w:keepLines/>
                    <w:jc w:val="center"/>
                    <w:rPr>
                      <w:rFonts w:ascii="Arial" w:eastAsia="Malgun Gothic" w:hAnsi="Arial"/>
                      <w:bCs/>
                      <w:color w:val="000000"/>
                      <w:sz w:val="18"/>
                    </w:rPr>
                  </w:pPr>
                  <w:r>
                    <w:rPr>
                      <w:rFonts w:ascii="Arial" w:eastAsia="Malgun Gothic" w:hAnsi="Arial"/>
                      <w:bCs/>
                      <w:color w:val="000000"/>
                      <w:sz w:val="18"/>
                    </w:rPr>
                    <w:t>4.0</w:t>
                  </w:r>
                </w:p>
              </w:tc>
            </w:tr>
          </w:tbl>
          <w:p w14:paraId="0D5B6E9F" w14:textId="77777777" w:rsidR="00DA1C64" w:rsidRPr="00D41080" w:rsidRDefault="00DA1C64">
            <w:pPr>
              <w:spacing w:after="120"/>
              <w:rPr>
                <w:rFonts w:ascii="新細明體" w:eastAsia="新細明體" w:hAnsi="新細明體"/>
                <w:color w:val="0070C0"/>
                <w:lang w:val="en-US" w:eastAsia="zh-TW"/>
              </w:rPr>
            </w:pPr>
          </w:p>
        </w:tc>
      </w:tr>
      <w:tr w:rsidR="00DA1C64" w14:paraId="200C8A3D" w14:textId="77777777">
        <w:tc>
          <w:tcPr>
            <w:tcW w:w="1986" w:type="dxa"/>
          </w:tcPr>
          <w:p w14:paraId="72EE589F"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3CCAC585" w14:textId="77777777" w:rsidR="00DA1C64" w:rsidRDefault="00BC311E">
            <w:pPr>
              <w:spacing w:after="120"/>
              <w:rPr>
                <w:rFonts w:eastAsiaTheme="minorEastAsia"/>
                <w:color w:val="0070C0"/>
                <w:lang w:val="en-US" w:eastAsia="zh-CN"/>
              </w:rPr>
            </w:pPr>
            <w:r>
              <w:rPr>
                <w:rFonts w:eastAsiaTheme="minorEastAsia"/>
                <w:color w:val="0070C0"/>
                <w:lang w:val="en-US" w:eastAsia="zh-CN"/>
              </w:rPr>
              <w:t>Others, the framework can be reused, however, the values need to be clarified.</w:t>
            </w:r>
          </w:p>
          <w:p w14:paraId="4A085F99" w14:textId="77777777" w:rsidR="00DA1C64" w:rsidRDefault="00BC311E">
            <w:pPr>
              <w:spacing w:after="120"/>
              <w:rPr>
                <w:rFonts w:eastAsiaTheme="minorEastAsia"/>
                <w:color w:val="0070C0"/>
                <w:lang w:val="en-US" w:eastAsia="zh-CN"/>
              </w:rPr>
            </w:pPr>
            <w:r>
              <w:rPr>
                <w:rFonts w:eastAsiaTheme="minorEastAsia"/>
                <w:color w:val="0070C0"/>
                <w:lang w:val="en-US" w:eastAsia="zh-CN"/>
              </w:rPr>
              <w:t>It is unclear whether the 3.5dB relaxation defined in Rel-16 is for UE that only support n260 and n261 or it also consider UEs that support other FR2 bands. If Rel-16 only consider UE supports n260 and n261, then the Multi-Band relaxation difference for n258+n260, and n257+n259 comparing to n260+n261 would achieve at least 0.5dB for these bands.</w:t>
            </w:r>
          </w:p>
          <w:p w14:paraId="3E485A15" w14:textId="77777777" w:rsidR="00DA1C64" w:rsidRDefault="00BC311E">
            <w:pPr>
              <w:spacing w:after="120"/>
              <w:rPr>
                <w:rFonts w:eastAsiaTheme="minorEastAsia"/>
                <w:color w:val="0070C0"/>
                <w:lang w:val="en-US" w:eastAsia="zh-CN"/>
              </w:rPr>
            </w:pPr>
            <w:r>
              <w:rPr>
                <w:rFonts w:eastAsiaTheme="minorEastAsia"/>
                <w:color w:val="0070C0"/>
                <w:lang w:val="en-US" w:eastAsia="zh-CN"/>
              </w:rPr>
              <w:t>Therefore:</w:t>
            </w:r>
          </w:p>
          <w:p w14:paraId="78B4A7E0" w14:textId="77777777" w:rsidR="00DA1C64" w:rsidRDefault="00BC311E" w:rsidP="00D41080">
            <w:pPr>
              <w:pStyle w:val="ListParagraph"/>
              <w:numPr>
                <w:ilvl w:val="0"/>
                <w:numId w:val="6"/>
              </w:numPr>
              <w:spacing w:after="120"/>
              <w:ind w:firstLineChars="0"/>
              <w:rPr>
                <w:rFonts w:eastAsiaTheme="minorEastAsia"/>
                <w:color w:val="0070C0"/>
                <w:lang w:val="en-US" w:eastAsia="zh-CN"/>
              </w:rPr>
            </w:pPr>
            <w:r>
              <w:rPr>
                <w:rFonts w:eastAsiaTheme="minorEastAsia"/>
                <w:color w:val="0070C0"/>
                <w:lang w:val="en-US" w:eastAsia="zh-CN"/>
              </w:rPr>
              <w:t>If the conclusion for is 3.5dB relaxation in Rel-16 only considered UEs support n260 and n261 then add 0.5dB multi-band relaxation difference to the total relaxations, i.e. in total 4dB relaxation.</w:t>
            </w:r>
          </w:p>
          <w:p w14:paraId="45992AD2" w14:textId="77777777" w:rsidR="00DA1C64" w:rsidRPr="00D41080" w:rsidRDefault="00BC311E" w:rsidP="00D41080">
            <w:pPr>
              <w:pStyle w:val="ListParagraph"/>
              <w:numPr>
                <w:ilvl w:val="0"/>
                <w:numId w:val="6"/>
              </w:numPr>
              <w:spacing w:after="120"/>
              <w:ind w:firstLineChars="0"/>
              <w:rPr>
                <w:rFonts w:eastAsiaTheme="minorEastAsia"/>
                <w:color w:val="0070C0"/>
                <w:lang w:val="en-US" w:eastAsia="zh-CN"/>
              </w:rPr>
            </w:pPr>
            <w:r w:rsidRPr="00D41080">
              <w:rPr>
                <w:rFonts w:eastAsiaTheme="minorEastAsia"/>
                <w:color w:val="0070C0"/>
                <w:lang w:val="en-US" w:eastAsia="zh-CN"/>
              </w:rPr>
              <w:t>Otherwise, keep the 3.5dB total relaxation for n258+n260, and n257+n259.</w:t>
            </w:r>
          </w:p>
        </w:tc>
      </w:tr>
      <w:tr w:rsidR="00DA1C64" w14:paraId="39FF8D7B" w14:textId="77777777">
        <w:tc>
          <w:tcPr>
            <w:tcW w:w="1986" w:type="dxa"/>
          </w:tcPr>
          <w:p w14:paraId="1C2018BC"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16619E38"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or option 3 modified by option 6</w:t>
            </w:r>
          </w:p>
        </w:tc>
      </w:tr>
      <w:tr w:rsidR="00DA1C64" w14:paraId="4FDA3B14" w14:textId="77777777">
        <w:tc>
          <w:tcPr>
            <w:tcW w:w="1986" w:type="dxa"/>
          </w:tcPr>
          <w:p w14:paraId="1BE377EF"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007CD3E9"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5. </w:t>
            </w:r>
            <w:r>
              <w:rPr>
                <w:rFonts w:eastAsia="Malgun Gothic"/>
                <w:color w:val="0070C0"/>
                <w:lang w:val="en-US" w:eastAsia="ko-KR"/>
              </w:rPr>
              <w:t xml:space="preserve">Because, the frequency separation for CA_n258-n260 and CA_n257-n259 is larger than CA_n260-n261. </w:t>
            </w:r>
          </w:p>
        </w:tc>
      </w:tr>
      <w:tr w:rsidR="00DA1C64" w14:paraId="1FC39E41" w14:textId="77777777">
        <w:tc>
          <w:tcPr>
            <w:tcW w:w="1986" w:type="dxa"/>
          </w:tcPr>
          <w:p w14:paraId="02195945" w14:textId="77777777" w:rsidR="00DA1C64" w:rsidRDefault="00BC311E">
            <w:pPr>
              <w:spacing w:after="120"/>
              <w:rPr>
                <w:rFonts w:eastAsia="Malgun Gothic"/>
                <w:color w:val="0070C0"/>
                <w:lang w:val="en-US" w:eastAsia="ko-KR"/>
              </w:rPr>
            </w:pPr>
            <w:r>
              <w:t>Samsung</w:t>
            </w:r>
          </w:p>
        </w:tc>
        <w:tc>
          <w:tcPr>
            <w:tcW w:w="7645" w:type="dxa"/>
          </w:tcPr>
          <w:p w14:paraId="21825355" w14:textId="77777777" w:rsidR="00DA1C64" w:rsidRDefault="00BC311E">
            <w:pPr>
              <w:spacing w:after="120"/>
              <w:rPr>
                <w:rFonts w:eastAsia="Malgun Gothic"/>
                <w:color w:val="0070C0"/>
                <w:lang w:val="en-US" w:eastAsia="ko-KR"/>
              </w:rPr>
            </w:pPr>
            <w:r>
              <w:t>To be compatible with more bands (47GHz, etc), for relaxation value, it seems that option 1 and option 2 can be precluded. Agree with companies comments that the relaxation values absorb MBR which is band combination dependent. The simultaneous operation of two bands further deteriorate the performance.</w:t>
            </w:r>
          </w:p>
        </w:tc>
      </w:tr>
      <w:tr w:rsidR="00DA1C64" w14:paraId="351D1777" w14:textId="77777777">
        <w:tc>
          <w:tcPr>
            <w:tcW w:w="1986" w:type="dxa"/>
          </w:tcPr>
          <w:p w14:paraId="2E9ADAD6"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645" w:type="dxa"/>
          </w:tcPr>
          <w:p w14:paraId="05CA1891" w14:textId="77777777" w:rsidR="00DA1C64" w:rsidRDefault="00BC311E">
            <w:pPr>
              <w:spacing w:after="120"/>
            </w:pPr>
            <w:r>
              <w:rPr>
                <w:rFonts w:eastAsiaTheme="minorEastAsia" w:hint="eastAsia"/>
                <w:color w:val="0070C0"/>
                <w:lang w:val="en-US" w:eastAsia="zh-CN"/>
              </w:rPr>
              <w:t>O</w:t>
            </w:r>
            <w:r>
              <w:rPr>
                <w:rFonts w:eastAsiaTheme="minorEastAsia"/>
                <w:color w:val="0070C0"/>
                <w:lang w:val="en-US" w:eastAsia="zh-CN"/>
              </w:rPr>
              <w:t>ption3, in the discussion of CA_n260-n261, it already considered 0.7dB multi-band relaxation.</w:t>
            </w:r>
          </w:p>
        </w:tc>
      </w:tr>
      <w:tr w:rsidR="00DA1C64" w14:paraId="65450A9E" w14:textId="77777777">
        <w:tc>
          <w:tcPr>
            <w:tcW w:w="1986" w:type="dxa"/>
          </w:tcPr>
          <w:p w14:paraId="381A1130" w14:textId="77777777" w:rsidR="00DA1C64" w:rsidRDefault="00BC311E">
            <w:pPr>
              <w:spacing w:after="120"/>
              <w:rPr>
                <w:rFonts w:eastAsiaTheme="minorEastAsia"/>
                <w:lang w:val="en-US" w:eastAsia="zh-CN"/>
              </w:rPr>
            </w:pPr>
            <w:r>
              <w:rPr>
                <w:rFonts w:eastAsiaTheme="minorEastAsia" w:hint="eastAsia"/>
                <w:lang w:val="en-US" w:eastAsia="zh-CN"/>
              </w:rPr>
              <w:t>ZTE</w:t>
            </w:r>
          </w:p>
        </w:tc>
        <w:tc>
          <w:tcPr>
            <w:tcW w:w="7645" w:type="dxa"/>
          </w:tcPr>
          <w:p w14:paraId="5B1239E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ption3</w:t>
            </w:r>
            <w:r>
              <w:rPr>
                <w:rFonts w:eastAsiaTheme="minorEastAsia" w:hint="eastAsia"/>
                <w:color w:val="0070C0"/>
                <w:lang w:val="en-US" w:eastAsia="zh-CN"/>
              </w:rPr>
              <w:t>.</w:t>
            </w:r>
            <w:r>
              <w:rPr>
                <w:rFonts w:eastAsiaTheme="minorEastAsia"/>
                <w:color w:val="0070C0"/>
                <w:lang w:val="en-US" w:eastAsia="zh-CN"/>
              </w:rPr>
              <w:t xml:space="preserve"> </w:t>
            </w:r>
          </w:p>
        </w:tc>
      </w:tr>
      <w:tr w:rsidR="00BC311E" w14:paraId="26AF93D3" w14:textId="77777777">
        <w:tc>
          <w:tcPr>
            <w:tcW w:w="1986" w:type="dxa"/>
          </w:tcPr>
          <w:p w14:paraId="0A002C70" w14:textId="34C00BE4" w:rsidR="00BC311E" w:rsidRDefault="00BC311E">
            <w:pPr>
              <w:spacing w:after="120"/>
              <w:rPr>
                <w:rFonts w:eastAsiaTheme="minorEastAsia"/>
                <w:lang w:val="en-US" w:eastAsia="zh-CN"/>
              </w:rPr>
            </w:pPr>
            <w:r>
              <w:rPr>
                <w:rFonts w:eastAsiaTheme="minorEastAsia"/>
                <w:lang w:val="en-US" w:eastAsia="zh-CN"/>
              </w:rPr>
              <w:lastRenderedPageBreak/>
              <w:t>Nokia</w:t>
            </w:r>
          </w:p>
        </w:tc>
        <w:tc>
          <w:tcPr>
            <w:tcW w:w="7645" w:type="dxa"/>
          </w:tcPr>
          <w:p w14:paraId="43B58B58" w14:textId="695817AB" w:rsidR="00BC311E" w:rsidRDefault="00BC311E">
            <w:pPr>
              <w:spacing w:after="120"/>
              <w:rPr>
                <w:rFonts w:eastAsiaTheme="minorEastAsia"/>
                <w:color w:val="0070C0"/>
                <w:lang w:val="en-US" w:eastAsia="zh-CN"/>
              </w:rPr>
            </w:pPr>
            <w:r>
              <w:rPr>
                <w:rFonts w:eastAsiaTheme="minorEastAsia"/>
                <w:color w:val="0070C0"/>
                <w:lang w:val="en-US" w:eastAsia="zh-CN"/>
              </w:rPr>
              <w:t>Option 3</w:t>
            </w:r>
          </w:p>
        </w:tc>
      </w:tr>
      <w:tr w:rsidR="00435D91" w14:paraId="6A9FED8A" w14:textId="77777777">
        <w:tc>
          <w:tcPr>
            <w:tcW w:w="1986" w:type="dxa"/>
          </w:tcPr>
          <w:p w14:paraId="2BB9A931" w14:textId="15CC646E" w:rsidR="00435D91" w:rsidRPr="00D41080" w:rsidRDefault="00435D91">
            <w:pPr>
              <w:spacing w:after="120"/>
              <w:rPr>
                <w:rFonts w:eastAsiaTheme="minorEastAsia"/>
                <w:lang w:eastAsia="zh-CN"/>
              </w:rPr>
            </w:pPr>
            <w:r>
              <w:rPr>
                <w:rFonts w:eastAsiaTheme="minorEastAsia"/>
                <w:lang w:eastAsia="zh-CN"/>
              </w:rPr>
              <w:t>Sony</w:t>
            </w:r>
          </w:p>
        </w:tc>
        <w:tc>
          <w:tcPr>
            <w:tcW w:w="7645" w:type="dxa"/>
          </w:tcPr>
          <w:p w14:paraId="674A2949" w14:textId="77777777" w:rsidR="00435D91" w:rsidRDefault="00435D91" w:rsidP="00435D91">
            <w:pPr>
              <w:spacing w:after="120"/>
              <w:rPr>
                <w:rFonts w:eastAsia="SimSun"/>
                <w:color w:val="0070C0"/>
                <w:szCs w:val="24"/>
                <w:lang w:eastAsia="zh-CN"/>
              </w:rPr>
            </w:pPr>
            <w:r>
              <w:rPr>
                <w:rFonts w:eastAsiaTheme="minorEastAsia"/>
                <w:color w:val="0070C0"/>
                <w:lang w:eastAsia="zh-CN"/>
              </w:rPr>
              <w:t>We support option 2. We also support reusing</w:t>
            </w:r>
            <w:r w:rsidRPr="00F81D60">
              <w:rPr>
                <w:rFonts w:eastAsia="SimSun"/>
                <w:color w:val="0070C0"/>
                <w:szCs w:val="24"/>
                <w:lang w:eastAsia="zh-CN"/>
              </w:rPr>
              <w:t xml:space="preserve"> the same framework established for n260+n261</w:t>
            </w:r>
            <w:r>
              <w:rPr>
                <w:rFonts w:eastAsia="SimSun"/>
                <w:color w:val="0070C0"/>
                <w:szCs w:val="24"/>
                <w:lang w:eastAsia="zh-CN"/>
              </w:rPr>
              <w:t xml:space="preserve"> n</w:t>
            </w:r>
            <w:r w:rsidRPr="00F81D60">
              <w:rPr>
                <w:rFonts w:eastAsia="SimSun"/>
                <w:color w:val="0070C0"/>
                <w:szCs w:val="24"/>
                <w:lang w:eastAsia="zh-CN"/>
              </w:rPr>
              <w:t>o matter within the same frequency group or between different frequency groups</w:t>
            </w:r>
            <w:r>
              <w:rPr>
                <w:rFonts w:eastAsia="SimSun"/>
                <w:color w:val="0070C0"/>
                <w:szCs w:val="24"/>
                <w:lang w:eastAsia="zh-CN"/>
              </w:rPr>
              <w:t xml:space="preserve"> (values could be FFS if it would be majority view). </w:t>
            </w:r>
          </w:p>
          <w:p w14:paraId="231ECF5B" w14:textId="32E7E507" w:rsidR="00435D91" w:rsidRDefault="00435D91" w:rsidP="00435D91">
            <w:pPr>
              <w:spacing w:after="120"/>
              <w:rPr>
                <w:rFonts w:eastAsia="SimSun"/>
                <w:color w:val="0070C0"/>
                <w:szCs w:val="24"/>
                <w:lang w:eastAsia="zh-CN"/>
              </w:rPr>
            </w:pPr>
            <w:r>
              <w:rPr>
                <w:rFonts w:eastAsia="SimSun"/>
                <w:color w:val="0070C0"/>
                <w:szCs w:val="24"/>
                <w:lang w:eastAsia="zh-CN"/>
              </w:rPr>
              <w:t xml:space="preserve">Option 1 is also acceptable for us. Though the relaxation values may differ between </w:t>
            </w:r>
            <w:r w:rsidRPr="00F81D60">
              <w:rPr>
                <w:rFonts w:eastAsia="SimSun"/>
                <w:color w:val="0070C0"/>
                <w:szCs w:val="24"/>
                <w:lang w:eastAsia="zh-CN"/>
              </w:rPr>
              <w:t xml:space="preserve">the same frequency group </w:t>
            </w:r>
            <w:r>
              <w:rPr>
                <w:rFonts w:eastAsia="SimSun"/>
                <w:color w:val="0070C0"/>
                <w:szCs w:val="24"/>
                <w:lang w:eastAsia="zh-CN"/>
              </w:rPr>
              <w:t>and the</w:t>
            </w:r>
            <w:r w:rsidRPr="00F81D60">
              <w:rPr>
                <w:rFonts w:eastAsia="SimSun"/>
                <w:color w:val="0070C0"/>
                <w:szCs w:val="24"/>
                <w:lang w:eastAsia="zh-CN"/>
              </w:rPr>
              <w:t xml:space="preserve"> different frequency groups</w:t>
            </w:r>
            <w:r>
              <w:rPr>
                <w:rFonts w:eastAsia="SimSun"/>
                <w:color w:val="0070C0"/>
                <w:szCs w:val="24"/>
                <w:lang w:eastAsia="zh-CN"/>
              </w:rPr>
              <w:t xml:space="preserve">, it is okay for us to unify them as 3.5 dB. </w:t>
            </w:r>
          </w:p>
          <w:p w14:paraId="700596DE" w14:textId="77777777" w:rsidR="00435D91" w:rsidRPr="004C38DA" w:rsidRDefault="00435D91" w:rsidP="00435D91">
            <w:pPr>
              <w:spacing w:after="120"/>
              <w:rPr>
                <w:rFonts w:eastAsia="SimSun"/>
                <w:color w:val="0070C0"/>
                <w:szCs w:val="24"/>
                <w:lang w:eastAsia="zh-CN"/>
              </w:rPr>
            </w:pPr>
            <w:r>
              <w:rPr>
                <w:rFonts w:eastAsia="SimSun"/>
                <w:color w:val="0070C0"/>
                <w:szCs w:val="24"/>
                <w:lang w:eastAsia="zh-CN"/>
              </w:rPr>
              <w:t xml:space="preserve">Option 3 may also acceptable if we only focus on </w:t>
            </w:r>
            <w:r w:rsidRPr="008E398A">
              <w:rPr>
                <w:rFonts w:eastAsia="SimSun"/>
                <w:color w:val="0070C0"/>
                <w:szCs w:val="24"/>
                <w:lang w:eastAsia="zh-CN"/>
              </w:rPr>
              <w:t>CA_n258-n260 and CA_n257-n259</w:t>
            </w:r>
            <w:r>
              <w:rPr>
                <w:rFonts w:eastAsia="SimSun"/>
                <w:color w:val="0070C0"/>
                <w:szCs w:val="24"/>
                <w:lang w:eastAsia="zh-CN"/>
              </w:rPr>
              <w:t xml:space="preserve"> for sake of progress.</w:t>
            </w:r>
          </w:p>
          <w:p w14:paraId="0C9C7E24" w14:textId="2179C76C" w:rsidR="00435D91" w:rsidRDefault="00435D91" w:rsidP="00435D91">
            <w:pPr>
              <w:spacing w:after="120"/>
              <w:rPr>
                <w:rFonts w:eastAsiaTheme="minorEastAsia"/>
                <w:color w:val="0070C0"/>
                <w:lang w:val="en-US" w:eastAsia="zh-CN"/>
              </w:rPr>
            </w:pPr>
            <w:r>
              <w:rPr>
                <w:rFonts w:eastAsiaTheme="minorEastAsia"/>
                <w:color w:val="0070C0"/>
                <w:lang w:eastAsia="zh-CN"/>
              </w:rPr>
              <w:t xml:space="preserve">It is worth pointing out that by reviewing the email discussion back in August meeting, we believe roughly 1 dB MBR relaxation has been included into the total 3.5 dB relaxation. Therefore, we already have sufficient margin to accommodate all the MRB values for any band combinations with 3.5 dB relaxation.  </w:t>
            </w:r>
          </w:p>
        </w:tc>
      </w:tr>
      <w:tr w:rsidR="00A92E0C" w14:paraId="0252C2B7" w14:textId="77777777">
        <w:tc>
          <w:tcPr>
            <w:tcW w:w="1986" w:type="dxa"/>
          </w:tcPr>
          <w:p w14:paraId="73BD74D9" w14:textId="29B73DC9" w:rsidR="00A92E0C" w:rsidRPr="00D41080" w:rsidRDefault="00A92E0C">
            <w:pPr>
              <w:spacing w:after="120"/>
              <w:rPr>
                <w:rFonts w:eastAsiaTheme="minorEastAsia"/>
                <w:lang w:val="sv-SE" w:eastAsia="zh-CN"/>
              </w:rPr>
            </w:pPr>
            <w:r>
              <w:rPr>
                <w:rFonts w:eastAsiaTheme="minorEastAsia"/>
                <w:lang w:val="sv-SE" w:eastAsia="zh-CN"/>
              </w:rPr>
              <w:t>Ericsson</w:t>
            </w:r>
          </w:p>
        </w:tc>
        <w:tc>
          <w:tcPr>
            <w:tcW w:w="7645" w:type="dxa"/>
          </w:tcPr>
          <w:p w14:paraId="46388BAA" w14:textId="394D0ABB" w:rsidR="00A92E0C" w:rsidRPr="00D41080" w:rsidRDefault="00B44FD8" w:rsidP="00435D91">
            <w:pPr>
              <w:spacing w:after="120"/>
              <w:rPr>
                <w:rFonts w:eastAsiaTheme="minorEastAsia"/>
                <w:color w:val="0070C0"/>
                <w:lang w:val="sv-SE" w:eastAsia="zh-CN"/>
              </w:rPr>
            </w:pPr>
            <w:r>
              <w:rPr>
                <w:rFonts w:eastAsiaTheme="minorEastAsia"/>
                <w:color w:val="0070C0"/>
                <w:lang w:val="sv-SE" w:eastAsia="zh-CN"/>
              </w:rPr>
              <w:t>Option 2</w:t>
            </w:r>
            <w:r w:rsidR="003D23BA">
              <w:rPr>
                <w:rFonts w:eastAsiaTheme="minorEastAsia"/>
                <w:color w:val="0070C0"/>
                <w:lang w:val="sv-SE" w:eastAsia="zh-CN"/>
              </w:rPr>
              <w:t xml:space="preserve"> preferred.</w:t>
            </w:r>
          </w:p>
        </w:tc>
      </w:tr>
      <w:tr w:rsidR="001C54E9" w14:paraId="6E41C951" w14:textId="77777777">
        <w:tc>
          <w:tcPr>
            <w:tcW w:w="1986" w:type="dxa"/>
          </w:tcPr>
          <w:p w14:paraId="696021EA" w14:textId="568EC336" w:rsidR="001C54E9" w:rsidRDefault="001C54E9" w:rsidP="001C54E9">
            <w:pPr>
              <w:spacing w:after="120"/>
              <w:rPr>
                <w:rFonts w:eastAsiaTheme="minorEastAsia"/>
                <w:lang w:val="sv-SE" w:eastAsia="zh-CN"/>
              </w:rPr>
            </w:pPr>
            <w:r>
              <w:rPr>
                <w:rFonts w:eastAsiaTheme="minorEastAsia"/>
                <w:color w:val="0070C0"/>
                <w:lang w:val="en-US" w:eastAsia="zh-CN"/>
              </w:rPr>
              <w:t>Huawei, HiSilicon</w:t>
            </w:r>
          </w:p>
        </w:tc>
        <w:tc>
          <w:tcPr>
            <w:tcW w:w="7645" w:type="dxa"/>
          </w:tcPr>
          <w:p w14:paraId="3DE3CA08"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This issue is about requirement for IBM type for different frequency group:</w:t>
            </w:r>
          </w:p>
          <w:p w14:paraId="66CA5F75"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prefer option 6.</w:t>
            </w:r>
          </w:p>
          <w:p w14:paraId="7CBD0170"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For option 5, we would like to keep it open for further analysis.</w:t>
            </w:r>
          </w:p>
          <w:p w14:paraId="2801F5DC" w14:textId="79ED2224" w:rsidR="001C54E9" w:rsidRDefault="001C54E9" w:rsidP="001C54E9">
            <w:pPr>
              <w:spacing w:after="120"/>
              <w:rPr>
                <w:rFonts w:eastAsiaTheme="minorEastAsia"/>
                <w:color w:val="0070C0"/>
                <w:lang w:val="sv-SE" w:eastAsia="zh-CN"/>
              </w:rPr>
            </w:pPr>
            <w:r>
              <w:rPr>
                <w:rFonts w:eastAsiaTheme="minorEastAsia"/>
                <w:color w:val="0070C0"/>
                <w:lang w:val="en-US" w:eastAsia="zh-CN"/>
              </w:rPr>
              <w:t>To MTK, yes, your understanding is correct.</w:t>
            </w:r>
          </w:p>
        </w:tc>
      </w:tr>
      <w:tr w:rsidR="008710E5" w14:paraId="57893397" w14:textId="77777777">
        <w:tc>
          <w:tcPr>
            <w:tcW w:w="1986" w:type="dxa"/>
          </w:tcPr>
          <w:p w14:paraId="100C32FA" w14:textId="1E343409" w:rsidR="008710E5" w:rsidRPr="00976D9A" w:rsidRDefault="00976D9A" w:rsidP="001C54E9">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7645" w:type="dxa"/>
          </w:tcPr>
          <w:p w14:paraId="3F0C5798" w14:textId="441B87A1" w:rsidR="008710E5" w:rsidRPr="00976D9A" w:rsidRDefault="00976D9A" w:rsidP="001C54E9">
            <w:pPr>
              <w:spacing w:after="120"/>
              <w:rPr>
                <w:rFonts w:eastAsiaTheme="minorEastAsia"/>
                <w:color w:val="0070C0"/>
                <w:lang w:val="en-US" w:eastAsia="zh-CN"/>
              </w:rPr>
            </w:pPr>
            <w:r>
              <w:rPr>
                <w:color w:val="0070C0"/>
                <w:lang w:val="en-US" w:eastAsia="ja-JP"/>
              </w:rPr>
              <w:t>Support option 3.</w:t>
            </w:r>
          </w:p>
        </w:tc>
      </w:tr>
      <w:tr w:rsidR="00782B8E" w14:paraId="5B4BCAD7" w14:textId="77777777">
        <w:tc>
          <w:tcPr>
            <w:tcW w:w="1986" w:type="dxa"/>
          </w:tcPr>
          <w:p w14:paraId="4B2D6C3D" w14:textId="69BC0056" w:rsidR="00782B8E" w:rsidRDefault="00782B8E" w:rsidP="00782B8E">
            <w:pPr>
              <w:spacing w:after="120"/>
              <w:rPr>
                <w:color w:val="0070C0"/>
                <w:lang w:val="en-US" w:eastAsia="ja-JP"/>
              </w:rPr>
            </w:pPr>
            <w:r>
              <w:rPr>
                <w:rFonts w:ascii="Yu Mincho" w:hAnsi="Yu Mincho" w:hint="eastAsia"/>
                <w:color w:val="0070C0"/>
                <w:lang w:val="en-US" w:eastAsia="ja-JP"/>
              </w:rPr>
              <w:t>DOCOMO</w:t>
            </w:r>
          </w:p>
        </w:tc>
        <w:tc>
          <w:tcPr>
            <w:tcW w:w="7645" w:type="dxa"/>
          </w:tcPr>
          <w:p w14:paraId="6C65DCD9" w14:textId="77777777" w:rsidR="00782B8E" w:rsidRDefault="00782B8E" w:rsidP="00782B8E">
            <w:pPr>
              <w:spacing w:after="120"/>
              <w:rPr>
                <w:color w:val="0070C0"/>
                <w:lang w:eastAsia="ja-JP"/>
              </w:rPr>
            </w:pPr>
            <w:r>
              <w:rPr>
                <w:color w:val="0070C0"/>
                <w:lang w:eastAsia="ja-JP"/>
              </w:rPr>
              <w:t>We support Option3.</w:t>
            </w:r>
          </w:p>
          <w:p w14:paraId="1AD66978" w14:textId="77777777" w:rsidR="00782B8E" w:rsidRPr="009908A4" w:rsidRDefault="00782B8E" w:rsidP="00782B8E">
            <w:pPr>
              <w:spacing w:after="120"/>
              <w:rPr>
                <w:color w:val="0070C0"/>
                <w:lang w:eastAsia="ja-JP"/>
              </w:rPr>
            </w:pPr>
            <w:r>
              <w:rPr>
                <w:color w:val="0070C0"/>
                <w:lang w:eastAsia="ja-JP"/>
              </w:rPr>
              <w:t>T</w:t>
            </w:r>
            <w:r w:rsidRPr="009908A4">
              <w:rPr>
                <w:color w:val="0070C0"/>
                <w:lang w:eastAsia="ja-JP"/>
              </w:rPr>
              <w:t>he relaxation value for n260-n261 was specified with sufficient margin to allow the difference between n257-n259 and n260-n261.</w:t>
            </w:r>
            <w:r>
              <w:rPr>
                <w:color w:val="0070C0"/>
                <w:lang w:eastAsia="ja-JP"/>
              </w:rPr>
              <w:t xml:space="preserve"> The same is true </w:t>
            </w:r>
            <w:r w:rsidRPr="009908A4">
              <w:rPr>
                <w:color w:val="0070C0"/>
                <w:lang w:eastAsia="ja-JP"/>
              </w:rPr>
              <w:t>for</w:t>
            </w:r>
            <w:r>
              <w:rPr>
                <w:color w:val="0070C0"/>
                <w:lang w:eastAsia="ja-JP"/>
              </w:rPr>
              <w:t xml:space="preserve"> n258-n260.</w:t>
            </w:r>
          </w:p>
          <w:p w14:paraId="2E98E528" w14:textId="77777777" w:rsidR="00782B8E" w:rsidRDefault="00782B8E" w:rsidP="00782B8E">
            <w:pPr>
              <w:spacing w:after="120"/>
              <w:rPr>
                <w:color w:val="0070C0"/>
                <w:lang w:eastAsia="ja-JP"/>
              </w:rPr>
            </w:pPr>
            <w:r>
              <w:rPr>
                <w:color w:val="0070C0"/>
                <w:lang w:eastAsia="ja-JP"/>
              </w:rPr>
              <w:t xml:space="preserve">Option2 is also acceptable for us. </w:t>
            </w:r>
          </w:p>
          <w:p w14:paraId="289E4863" w14:textId="3A9BEABA" w:rsidR="00782B8E" w:rsidRDefault="00782B8E" w:rsidP="00782B8E">
            <w:pPr>
              <w:spacing w:after="120"/>
              <w:rPr>
                <w:color w:val="0070C0"/>
                <w:lang w:val="en-US" w:eastAsia="ja-JP"/>
              </w:rPr>
            </w:pPr>
            <w:r w:rsidRPr="009908A4">
              <w:rPr>
                <w:color w:val="0070C0"/>
                <w:lang w:eastAsia="ja-JP"/>
              </w:rPr>
              <w:t>There are concerns about handling it as relaxation value for all band pairs. Therefore, we provided compromise as option3. However</w:t>
            </w:r>
            <w:r>
              <w:rPr>
                <w:color w:val="0070C0"/>
                <w:lang w:eastAsia="ja-JP"/>
              </w:rPr>
              <w:t>, we guess the relaxation value for n260-n261 has</w:t>
            </w:r>
            <w:r w:rsidRPr="009908A4">
              <w:rPr>
                <w:color w:val="0070C0"/>
                <w:lang w:eastAsia="ja-JP"/>
              </w:rPr>
              <w:t xml:space="preserve"> sufficient margin for all band pairs from different frequency groups for IBM.</w:t>
            </w:r>
          </w:p>
        </w:tc>
      </w:tr>
      <w:tr w:rsidR="00457D7F" w14:paraId="4FD0E065" w14:textId="77777777">
        <w:tc>
          <w:tcPr>
            <w:tcW w:w="1986" w:type="dxa"/>
          </w:tcPr>
          <w:p w14:paraId="1318D016" w14:textId="6770CACF" w:rsidR="00457D7F" w:rsidRDefault="00457D7F" w:rsidP="00457D7F">
            <w:pPr>
              <w:spacing w:after="120"/>
              <w:rPr>
                <w:rFonts w:ascii="Yu Mincho" w:hAnsi="Yu Mincho"/>
                <w:color w:val="0070C0"/>
                <w:lang w:val="en-US" w:eastAsia="ja-JP"/>
              </w:rPr>
            </w:pPr>
            <w:r>
              <w:rPr>
                <w:rFonts w:eastAsiaTheme="minorEastAsia" w:hint="eastAsia"/>
                <w:lang w:val="en-US" w:eastAsia="zh-CN"/>
              </w:rPr>
              <w:t>v</w:t>
            </w:r>
            <w:r>
              <w:rPr>
                <w:rFonts w:eastAsiaTheme="minorEastAsia"/>
                <w:lang w:val="en-US" w:eastAsia="zh-CN"/>
              </w:rPr>
              <w:t>ivo</w:t>
            </w:r>
          </w:p>
        </w:tc>
        <w:tc>
          <w:tcPr>
            <w:tcW w:w="7645" w:type="dxa"/>
          </w:tcPr>
          <w:p w14:paraId="39F38F65" w14:textId="6D214D53" w:rsidR="00457D7F" w:rsidRDefault="00457D7F" w:rsidP="00457D7F">
            <w:pPr>
              <w:spacing w:after="120"/>
              <w:rPr>
                <w:color w:val="0070C0"/>
                <w:lang w:eastAsia="ja-JP"/>
              </w:rPr>
            </w:pPr>
            <w:r w:rsidRPr="000B55B9">
              <w:rPr>
                <w:rFonts w:eastAsiaTheme="minorEastAsia"/>
                <w:color w:val="0070C0"/>
                <w:lang w:val="en-US" w:eastAsia="zh-CN"/>
              </w:rPr>
              <w:t>Option 3 or others, we are fine with reusing the framework from n260-n261, but relaxation value</w:t>
            </w:r>
            <w:r>
              <w:rPr>
                <w:rFonts w:eastAsiaTheme="minorEastAsia"/>
                <w:color w:val="0070C0"/>
                <w:lang w:val="en-US" w:eastAsia="zh-CN"/>
              </w:rPr>
              <w:t>s</w:t>
            </w:r>
            <w:r w:rsidRPr="000B55B9">
              <w:rPr>
                <w:rFonts w:eastAsiaTheme="minorEastAsia"/>
                <w:color w:val="0070C0"/>
                <w:lang w:val="en-US" w:eastAsia="zh-CN"/>
              </w:rPr>
              <w:t xml:space="preserve"> might be better to discuss case by case.</w:t>
            </w:r>
          </w:p>
        </w:tc>
      </w:tr>
      <w:tr w:rsidR="00DB4076" w14:paraId="2F842845" w14:textId="77777777">
        <w:tc>
          <w:tcPr>
            <w:tcW w:w="1986" w:type="dxa"/>
          </w:tcPr>
          <w:p w14:paraId="49AE1BC0" w14:textId="7A54D93B" w:rsidR="00DB4076" w:rsidRDefault="00DB4076" w:rsidP="00DB4076">
            <w:pPr>
              <w:spacing w:after="120"/>
              <w:rPr>
                <w:rFonts w:eastAsiaTheme="minorEastAsia"/>
                <w:lang w:val="en-US" w:eastAsia="zh-CN"/>
              </w:rPr>
            </w:pPr>
            <w:r>
              <w:rPr>
                <w:rFonts w:eastAsiaTheme="minorEastAsia"/>
                <w:color w:val="0070C0"/>
                <w:lang w:val="en-US" w:eastAsia="zh-CN"/>
              </w:rPr>
              <w:t>Apple</w:t>
            </w:r>
          </w:p>
        </w:tc>
        <w:tc>
          <w:tcPr>
            <w:tcW w:w="7645" w:type="dxa"/>
          </w:tcPr>
          <w:p w14:paraId="376B6EBD" w14:textId="241E92CA" w:rsidR="00DB4076" w:rsidRPr="000B55B9" w:rsidRDefault="00DB4076" w:rsidP="00DB4076">
            <w:pPr>
              <w:spacing w:after="120"/>
              <w:rPr>
                <w:rFonts w:eastAsiaTheme="minorEastAsia"/>
                <w:color w:val="0070C0"/>
                <w:lang w:val="en-US" w:eastAsia="zh-CN"/>
              </w:rPr>
            </w:pPr>
            <w:r>
              <w:rPr>
                <w:rFonts w:eastAsiaTheme="minorEastAsia"/>
                <w:color w:val="0070C0"/>
                <w:lang w:val="en-US" w:eastAsia="zh-CN"/>
              </w:rPr>
              <w:t xml:space="preserve">For </w:t>
            </w:r>
            <w:r w:rsidRPr="00756D2D">
              <w:rPr>
                <w:lang w:eastAsia="ja-JP"/>
              </w:rPr>
              <w:t>CA_n258A-n260A and CA_n257A-n259A</w:t>
            </w:r>
            <w:r>
              <w:rPr>
                <w:lang w:eastAsia="ja-JP"/>
              </w:rPr>
              <w:t>, it can be reused the 3.5 dB relaxations for CA_n260-n261. For other bands pairs it should be further discussed. Therefore, we support Option 3</w:t>
            </w:r>
          </w:p>
        </w:tc>
      </w:tr>
    </w:tbl>
    <w:p w14:paraId="24B54137" w14:textId="77777777" w:rsidR="00DA1C64" w:rsidRDefault="00DA1C64">
      <w:pPr>
        <w:rPr>
          <w:i/>
          <w:color w:val="0070C0"/>
          <w:lang w:eastAsia="zh-CN"/>
        </w:rPr>
      </w:pPr>
    </w:p>
    <w:p w14:paraId="5893B172" w14:textId="77777777" w:rsidR="00DA1C64" w:rsidRDefault="00BC311E">
      <w:pPr>
        <w:rPr>
          <w:b/>
          <w:color w:val="0070C0"/>
          <w:lang w:eastAsia="ko-KR"/>
        </w:rPr>
      </w:pPr>
      <w:r>
        <w:rPr>
          <w:b/>
          <w:color w:val="0070C0"/>
          <w:lang w:eastAsia="ko-KR"/>
        </w:rPr>
        <w:t>Issue 2-2: What is the maximum number of CCs in 2-band DL CA combination that is release independent from REL-16.</w:t>
      </w:r>
    </w:p>
    <w:p w14:paraId="350B53C8"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99F2AE"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14:paraId="42FFBA9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combinations specified in Rel-17 can be implemented in a release-independent manner as long as no new signalling must be used by a UE of an earlier release.</w:t>
      </w:r>
    </w:p>
    <w:p w14:paraId="67A59089"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55A6D0A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9E89C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DA1C64" w14:paraId="78803DB0" w14:textId="77777777">
        <w:tc>
          <w:tcPr>
            <w:tcW w:w="1986" w:type="dxa"/>
          </w:tcPr>
          <w:p w14:paraId="0C196B19" w14:textId="77777777" w:rsidR="00DA1C64" w:rsidRDefault="00BC311E">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lastRenderedPageBreak/>
              <w:t>Company</w:t>
            </w:r>
          </w:p>
        </w:tc>
        <w:tc>
          <w:tcPr>
            <w:tcW w:w="7645" w:type="dxa"/>
          </w:tcPr>
          <w:p w14:paraId="462E47AB"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0D45479" w14:textId="77777777">
        <w:tc>
          <w:tcPr>
            <w:tcW w:w="1986" w:type="dxa"/>
          </w:tcPr>
          <w:p w14:paraId="6ACB8F95"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E5030B5" w14:textId="61A7CBAA" w:rsidR="00DA1C64" w:rsidRDefault="00DA1C64">
            <w:pPr>
              <w:spacing w:after="120"/>
              <w:rPr>
                <w:rFonts w:eastAsiaTheme="minorEastAsia"/>
                <w:color w:val="0070C0"/>
                <w:lang w:val="en-US" w:eastAsia="zh-CN"/>
              </w:rPr>
            </w:pPr>
          </w:p>
        </w:tc>
        <w:tc>
          <w:tcPr>
            <w:tcW w:w="7645" w:type="dxa"/>
          </w:tcPr>
          <w:p w14:paraId="056940B0" w14:textId="77777777" w:rsidR="00DA1C64" w:rsidRDefault="00BC311E">
            <w:pPr>
              <w:spacing w:after="120"/>
              <w:rPr>
                <w:rFonts w:eastAsiaTheme="minorEastAsia"/>
                <w:color w:val="0070C0"/>
                <w:lang w:val="en-US" w:eastAsia="zh-CN"/>
              </w:rPr>
            </w:pPr>
            <w:r>
              <w:rPr>
                <w:rFonts w:eastAsiaTheme="minorEastAsia"/>
                <w:color w:val="0070C0"/>
                <w:lang w:val="en-US" w:eastAsia="zh-CN"/>
              </w:rPr>
              <w:t>In our understanding, the 3 options are not exclusive. Hence, we share our view on each option:</w:t>
            </w:r>
          </w:p>
          <w:p w14:paraId="31E34481"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Option 1: different maximum CC number demand would lead to quite different UE hardware capability, we prefer to define exact maximum number of CCs.</w:t>
            </w:r>
          </w:p>
          <w:p w14:paraId="76C7D4EA"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Option 2 &amp; 3, Rel-16 only defines “inter-band DL CA based on IBM of different frequency group</w:t>
            </w:r>
            <w:r w:rsidRPr="00D41080">
              <w:rPr>
                <w:rFonts w:eastAsiaTheme="minorEastAsia"/>
                <w:color w:val="0070C0"/>
                <w:lang w:val="en-US" w:eastAsia="zh-CN"/>
              </w:rPr>
              <w:t xml:space="preserve"> </w:t>
            </w:r>
            <w:r>
              <w:rPr>
                <w:rFonts w:eastAsiaTheme="minorEastAsia"/>
                <w:color w:val="0070C0"/>
                <w:lang w:val="en-US" w:eastAsia="zh-CN"/>
              </w:rPr>
              <w:t xml:space="preserve">type </w:t>
            </w:r>
            <w:r w:rsidRPr="00D41080">
              <w:rPr>
                <w:rFonts w:eastAsiaTheme="minorEastAsia"/>
                <w:color w:val="0070C0"/>
                <w:lang w:val="en-US" w:eastAsia="zh-CN"/>
              </w:rPr>
              <w:t xml:space="preserve">(i.e. </w:t>
            </w:r>
            <w:r>
              <w:rPr>
                <w:rFonts w:eastAsiaTheme="minorEastAsia"/>
                <w:color w:val="0070C0"/>
                <w:lang w:val="en-US" w:eastAsia="zh-CN"/>
              </w:rPr>
              <w:t>DL CA_</w:t>
            </w:r>
            <w:r w:rsidRPr="00D41080">
              <w:rPr>
                <w:rFonts w:eastAsiaTheme="minorEastAsia"/>
                <w:color w:val="0070C0"/>
                <w:lang w:val="en-US" w:eastAsia="zh-CN"/>
              </w:rPr>
              <w:t>n261+n260</w:t>
            </w:r>
            <w:r>
              <w:rPr>
                <w:rFonts w:eastAsiaTheme="minorEastAsia"/>
                <w:color w:val="0070C0"/>
                <w:lang w:val="en-US" w:eastAsia="zh-CN"/>
              </w:rPr>
              <w:t>, IBM</w:t>
            </w:r>
            <w:r w:rsidRPr="00D41080">
              <w:rPr>
                <w:rFonts w:eastAsiaTheme="minorEastAsia"/>
                <w:color w:val="0070C0"/>
                <w:lang w:val="en-US" w:eastAsia="zh-CN"/>
              </w:rPr>
              <w:t>)</w:t>
            </w:r>
            <w:r>
              <w:rPr>
                <w:rFonts w:eastAsiaTheme="minorEastAsia"/>
                <w:color w:val="0070C0"/>
                <w:lang w:val="en-US" w:eastAsia="zh-CN"/>
              </w:rPr>
              <w:t xml:space="preserve">”. We think at least OTHER inter-band DL/UL CA types shall NOT be considered to be release independent from Rel-16. </w:t>
            </w:r>
          </w:p>
          <w:p w14:paraId="6B3FFCDB" w14:textId="77777777" w:rsidR="00DA1C64" w:rsidRDefault="00BC311E">
            <w:pPr>
              <w:spacing w:after="120"/>
              <w:rPr>
                <w:rFonts w:eastAsiaTheme="minorEastAsia"/>
                <w:color w:val="0070C0"/>
                <w:lang w:val="en-US" w:eastAsia="zh-TW"/>
              </w:rPr>
            </w:pPr>
            <w:r>
              <w:rPr>
                <w:rFonts w:eastAsiaTheme="minorEastAsia"/>
                <w:color w:val="0070C0"/>
                <w:lang w:val="en-US" w:eastAsia="zh-CN"/>
              </w:rPr>
              <w:t>For the “inter-band DL CA based on IBM of different frequency group” type, release independent manner for other band pairs is FFS, at least clear other band pairs demand shall be clarified firstly. Note that, “DL CA configurations CA_n258A-n260A and CA_n257A-n259A are release independent from REL-16” was agreed.</w:t>
            </w:r>
          </w:p>
        </w:tc>
      </w:tr>
      <w:tr w:rsidR="00DA1C64" w14:paraId="7EB24E57" w14:textId="77777777">
        <w:tc>
          <w:tcPr>
            <w:tcW w:w="1986" w:type="dxa"/>
          </w:tcPr>
          <w:p w14:paraId="3CB963A0"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2F2FB769"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is ok.</w:t>
            </w:r>
          </w:p>
          <w:p w14:paraId="549BF928"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the option 2, signaling can supports both CBM and IBM in Rel-16, however, there is no CBM requirements for inter-band FR2 CA which means this inter-band CBM feature is not supported in RAN4 Rel-16. The CBM requirement itself needs to be introduced before discussing whether the CBM band combinations can be release independent to Rel-16.</w:t>
            </w:r>
          </w:p>
        </w:tc>
      </w:tr>
      <w:tr w:rsidR="00DA1C64" w14:paraId="54D80BF1" w14:textId="77777777">
        <w:tc>
          <w:tcPr>
            <w:tcW w:w="1986" w:type="dxa"/>
          </w:tcPr>
          <w:p w14:paraId="19746581"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2166D01F" w14:textId="77777777" w:rsidR="00DA1C64" w:rsidRDefault="00BC311E">
            <w:pPr>
              <w:spacing w:after="120"/>
              <w:rPr>
                <w:rFonts w:eastAsiaTheme="minorEastAsia"/>
                <w:color w:val="0070C0"/>
                <w:lang w:val="en-US" w:eastAsia="zh-CN"/>
              </w:rPr>
            </w:pPr>
            <w:r>
              <w:rPr>
                <w:rFonts w:eastAsiaTheme="minorEastAsia"/>
                <w:color w:val="0070C0"/>
                <w:lang w:val="en-US" w:eastAsia="zh-CN"/>
              </w:rPr>
              <w:t>All the options seem to point in a similar direction.  Perhaps a WF can be constructed around option 3</w:t>
            </w:r>
          </w:p>
          <w:p w14:paraId="004AE8F7" w14:textId="77777777" w:rsidR="00DA1C64" w:rsidRDefault="00DA1C64">
            <w:pPr>
              <w:spacing w:after="120"/>
              <w:rPr>
                <w:rFonts w:eastAsiaTheme="minorEastAsia"/>
                <w:color w:val="0070C0"/>
                <w:lang w:val="en-US" w:eastAsia="zh-CN"/>
              </w:rPr>
            </w:pPr>
          </w:p>
        </w:tc>
      </w:tr>
      <w:tr w:rsidR="00DA1C64" w14:paraId="454AC95A" w14:textId="77777777">
        <w:tc>
          <w:tcPr>
            <w:tcW w:w="1986" w:type="dxa"/>
          </w:tcPr>
          <w:p w14:paraId="7F4F0FF0" w14:textId="77777777" w:rsidR="00DA1C64" w:rsidRPr="00D41080" w:rsidRDefault="00BC311E">
            <w:pPr>
              <w:spacing w:after="120"/>
              <w:rPr>
                <w:rFonts w:eastAsia="Malgun Gothic"/>
                <w:color w:val="0070C0"/>
                <w:lang w:val="en-US" w:eastAsia="ko-KR"/>
              </w:rPr>
            </w:pPr>
            <w:r>
              <w:rPr>
                <w:rFonts w:eastAsia="Malgun Gothic" w:hint="eastAsia"/>
                <w:color w:val="0070C0"/>
                <w:lang w:val="en-US" w:eastAsia="ko-KR"/>
              </w:rPr>
              <w:t>LG Electronics</w:t>
            </w:r>
          </w:p>
        </w:tc>
        <w:tc>
          <w:tcPr>
            <w:tcW w:w="7645" w:type="dxa"/>
          </w:tcPr>
          <w:p w14:paraId="17236E4A" w14:textId="77777777" w:rsidR="00DA1C64" w:rsidRPr="00D41080" w:rsidRDefault="00BC311E">
            <w:pPr>
              <w:spacing w:after="120"/>
              <w:rPr>
                <w:rFonts w:eastAsia="Malgun Gothic"/>
                <w:color w:val="0070C0"/>
                <w:lang w:val="en-US" w:eastAsia="ko-KR"/>
              </w:rPr>
            </w:pPr>
            <w:r>
              <w:rPr>
                <w:rFonts w:eastAsia="Malgun Gothic" w:hint="eastAsia"/>
                <w:color w:val="0070C0"/>
                <w:lang w:val="en-US" w:eastAsia="ko-KR"/>
              </w:rPr>
              <w:t>Support Option 3.</w:t>
            </w:r>
          </w:p>
        </w:tc>
      </w:tr>
      <w:tr w:rsidR="00DA1C64" w14:paraId="7E8475BA" w14:textId="77777777">
        <w:tc>
          <w:tcPr>
            <w:tcW w:w="1986" w:type="dxa"/>
          </w:tcPr>
          <w:p w14:paraId="611B4B93"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6F2F23FC" w14:textId="77777777" w:rsidR="00DA1C64" w:rsidRDefault="00BC311E">
            <w:pPr>
              <w:spacing w:after="120"/>
              <w:rPr>
                <w:rFonts w:eastAsia="Malgun Gothic"/>
                <w:color w:val="0070C0"/>
                <w:lang w:val="en-US" w:eastAsia="ko-KR"/>
              </w:rPr>
            </w:pPr>
            <w:r>
              <w:rPr>
                <w:rFonts w:eastAsiaTheme="minorEastAsia"/>
                <w:color w:val="0070C0"/>
                <w:lang w:val="en-US" w:eastAsia="zh-CN"/>
              </w:rPr>
              <w:t>Option 3 is okay</w:t>
            </w:r>
          </w:p>
        </w:tc>
      </w:tr>
      <w:tr w:rsidR="00DA1C64" w14:paraId="1DF383A3" w14:textId="77777777">
        <w:tc>
          <w:tcPr>
            <w:tcW w:w="1986" w:type="dxa"/>
          </w:tcPr>
          <w:p w14:paraId="3AA5521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34AF70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ption3 </w:t>
            </w:r>
          </w:p>
        </w:tc>
      </w:tr>
      <w:tr w:rsidR="00DA1C64" w14:paraId="6694209E" w14:textId="77777777">
        <w:tc>
          <w:tcPr>
            <w:tcW w:w="1986" w:type="dxa"/>
          </w:tcPr>
          <w:p w14:paraId="220DD1C5"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7645" w:type="dxa"/>
          </w:tcPr>
          <w:p w14:paraId="073525F9" w14:textId="77777777" w:rsidR="00DA1C64" w:rsidRDefault="00BC311E" w:rsidP="00D41080">
            <w:pPr>
              <w:overflowPunct/>
              <w:autoSpaceDE/>
              <w:autoSpaceDN/>
              <w:adjustRightInd/>
              <w:spacing w:after="0"/>
              <w:textAlignment w:val="auto"/>
              <w:rPr>
                <w:lang w:val="en-US" w:eastAsia="zh-CN"/>
              </w:rPr>
            </w:pPr>
            <w:r>
              <w:rPr>
                <w:rFonts w:eastAsiaTheme="minorEastAsia" w:hint="eastAsia"/>
                <w:color w:val="0070C0"/>
                <w:lang w:val="en-US" w:eastAsia="zh-CN"/>
              </w:rPr>
              <w:t>Option 3. The question is fo</w:t>
            </w:r>
            <w:r>
              <w:rPr>
                <w:rFonts w:eastAsiaTheme="minorEastAsia"/>
                <w:color w:val="0070C0"/>
                <w:lang w:val="en-US" w:eastAsia="zh-CN"/>
              </w:rPr>
              <w:t xml:space="preserve">r </w:t>
            </w:r>
            <w:r w:rsidRPr="00D41080">
              <w:rPr>
                <w:rFonts w:eastAsiaTheme="minorEastAsia"/>
                <w:color w:val="0070C0"/>
                <w:lang w:val="en-US" w:eastAsia="zh-CN"/>
              </w:rPr>
              <w:t>combination that is release independent from REL-16.</w:t>
            </w:r>
            <w:r>
              <w:rPr>
                <w:rFonts w:eastAsiaTheme="minorEastAsia" w:hint="eastAsia"/>
                <w:color w:val="0070C0"/>
                <w:lang w:val="en-US" w:eastAsia="zh-CN"/>
              </w:rPr>
              <w:t xml:space="preserve"> Indeed, </w:t>
            </w:r>
            <w:r>
              <w:rPr>
                <w:rFonts w:hint="eastAsia"/>
                <w:lang w:val="en-US" w:eastAsia="zh-CN"/>
              </w:rPr>
              <w:t>all of the configurations requested should compliance to the defined bandwidth classes.</w:t>
            </w:r>
          </w:p>
          <w:p w14:paraId="1CFE65CD" w14:textId="77777777" w:rsidR="00DA1C64" w:rsidRDefault="00BC311E" w:rsidP="00D41080">
            <w:pPr>
              <w:overflowPunct/>
              <w:autoSpaceDE/>
              <w:autoSpaceDN/>
              <w:adjustRightInd/>
              <w:spacing w:after="0"/>
              <w:textAlignment w:val="auto"/>
              <w:rPr>
                <w:lang w:val="en-US" w:eastAsia="zh-CN"/>
              </w:rPr>
            </w:pPr>
            <w:r>
              <w:rPr>
                <w:rFonts w:eastAsiaTheme="minorEastAsia" w:hint="eastAsia"/>
                <w:color w:val="0070C0"/>
                <w:lang w:val="en-US" w:eastAsia="zh-CN"/>
              </w:rPr>
              <w:t xml:space="preserve">However, </w:t>
            </w:r>
            <w:r>
              <w:rPr>
                <w:rFonts w:hint="eastAsia"/>
                <w:lang w:val="en-US" w:eastAsia="zh-CN"/>
              </w:rPr>
              <w:t xml:space="preserve"> we found some new bandwidth classes are proposed in Rel-17, and proponent may request new combination based on the bandwidth classes in Rel-17. For these combination with new bandwidth classes in Rel-17, can it also be </w:t>
            </w:r>
            <w:r>
              <w:rPr>
                <w:rFonts w:eastAsiaTheme="minorEastAsia" w:hint="eastAsia"/>
                <w:color w:val="0070C0"/>
                <w:lang w:val="en-US" w:eastAsia="zh-CN"/>
              </w:rPr>
              <w:t>release independent from REL-16?</w:t>
            </w:r>
          </w:p>
        </w:tc>
      </w:tr>
      <w:tr w:rsidR="00A84817" w14:paraId="7CF28798" w14:textId="77777777">
        <w:tc>
          <w:tcPr>
            <w:tcW w:w="1986" w:type="dxa"/>
          </w:tcPr>
          <w:p w14:paraId="2A341955" w14:textId="206D150D"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2BBC96D1" w14:textId="134A3D49" w:rsidR="00A84817" w:rsidRDefault="00A84817" w:rsidP="00DA1C64">
            <w:pPr>
              <w:spacing w:after="0"/>
              <w:rPr>
                <w:rFonts w:eastAsiaTheme="minorEastAsia"/>
                <w:color w:val="0070C0"/>
                <w:lang w:val="en-US" w:eastAsia="zh-CN"/>
              </w:rPr>
            </w:pPr>
            <w:r>
              <w:rPr>
                <w:rFonts w:eastAsiaTheme="minorEastAsia"/>
                <w:color w:val="0070C0"/>
                <w:lang w:val="en-US" w:eastAsia="zh-CN"/>
              </w:rPr>
              <w:t>Option 3</w:t>
            </w:r>
          </w:p>
        </w:tc>
      </w:tr>
      <w:tr w:rsidR="00435D91" w14:paraId="6294BF83" w14:textId="77777777">
        <w:tc>
          <w:tcPr>
            <w:tcW w:w="1986" w:type="dxa"/>
          </w:tcPr>
          <w:p w14:paraId="552F7F52" w14:textId="500FC275"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7645" w:type="dxa"/>
          </w:tcPr>
          <w:p w14:paraId="1A344701" w14:textId="1A3ED947" w:rsidR="00435D91" w:rsidRPr="00D41080" w:rsidRDefault="00435D91" w:rsidP="00DA1C64">
            <w:pPr>
              <w:spacing w:after="0"/>
              <w:rPr>
                <w:rFonts w:eastAsiaTheme="minorEastAsia"/>
                <w:color w:val="0070C0"/>
                <w:lang w:eastAsia="zh-CN"/>
              </w:rPr>
            </w:pPr>
            <w:r>
              <w:rPr>
                <w:rFonts w:eastAsiaTheme="minorEastAsia"/>
                <w:color w:val="0070C0"/>
                <w:lang w:eastAsia="zh-CN"/>
              </w:rPr>
              <w:t>Option 2</w:t>
            </w:r>
          </w:p>
        </w:tc>
      </w:tr>
      <w:tr w:rsidR="003D23BA" w14:paraId="7D4475D6" w14:textId="77777777">
        <w:tc>
          <w:tcPr>
            <w:tcW w:w="1986" w:type="dxa"/>
          </w:tcPr>
          <w:p w14:paraId="411473A3" w14:textId="0B61B034" w:rsidR="003D23BA" w:rsidRPr="00D41080" w:rsidRDefault="003D23BA">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48A501D7" w14:textId="55274650" w:rsidR="003D23BA" w:rsidRDefault="00C868D7" w:rsidP="00DA1C64">
            <w:pPr>
              <w:spacing w:after="0"/>
              <w:rPr>
                <w:rFonts w:eastAsiaTheme="minorEastAsia"/>
                <w:color w:val="0070C0"/>
                <w:lang w:eastAsia="zh-CN"/>
              </w:rPr>
            </w:pPr>
            <w:r w:rsidRPr="00C868D7">
              <w:rPr>
                <w:rFonts w:eastAsiaTheme="minorEastAsia"/>
                <w:color w:val="0070C0"/>
                <w:lang w:eastAsia="zh-CN"/>
              </w:rPr>
              <w:t>Option 2, general for release independent implementation.</w:t>
            </w:r>
          </w:p>
        </w:tc>
      </w:tr>
      <w:tr w:rsidR="001C54E9" w14:paraId="25FA41D9" w14:textId="77777777">
        <w:tc>
          <w:tcPr>
            <w:tcW w:w="1986" w:type="dxa"/>
          </w:tcPr>
          <w:p w14:paraId="1980E218" w14:textId="2C5B0588"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14:paraId="006E63E0" w14:textId="3AEFFB16" w:rsidR="001C54E9" w:rsidRPr="00C868D7" w:rsidRDefault="001C54E9" w:rsidP="001C54E9">
            <w:pPr>
              <w:spacing w:after="0"/>
              <w:rPr>
                <w:rFonts w:eastAsiaTheme="minorEastAsia"/>
                <w:color w:val="0070C0"/>
                <w:lang w:eastAsia="zh-CN"/>
              </w:rPr>
            </w:pPr>
            <w:r>
              <w:rPr>
                <w:rFonts w:eastAsiaTheme="minorEastAsia" w:hint="eastAsia"/>
                <w:color w:val="0070C0"/>
                <w:lang w:val="en-US" w:eastAsia="zh-CN"/>
              </w:rPr>
              <w:t>W</w:t>
            </w:r>
            <w:r>
              <w:rPr>
                <w:rFonts w:eastAsiaTheme="minorEastAsia"/>
                <w:color w:val="0070C0"/>
                <w:lang w:val="en-US" w:eastAsia="zh-CN"/>
              </w:rPr>
              <w:t xml:space="preserve">e define CBM and IBM capability in Rel-16, as long as we define RF requirements for CBM or IBM in Rel-17, the requirement can be release independent from Rel-16. I mean Option 3 seems exclude CBM case for release independent issue. Furthermore, we prefer to have explicit limitation on CC number for inter-band DL CA in Rel-17, not only for </w:t>
            </w:r>
            <w:r w:rsidRPr="002F3FA0">
              <w:rPr>
                <w:rFonts w:eastAsiaTheme="minorEastAsia"/>
                <w:color w:val="0070C0"/>
                <w:lang w:val="en-US" w:eastAsia="zh-CN"/>
              </w:rPr>
              <w:t>combination that is release independent from REL-16</w:t>
            </w:r>
            <w:r>
              <w:rPr>
                <w:rFonts w:eastAsiaTheme="minorEastAsia"/>
                <w:color w:val="0070C0"/>
                <w:lang w:val="en-US" w:eastAsia="zh-CN"/>
              </w:rPr>
              <w:t>.</w:t>
            </w:r>
          </w:p>
        </w:tc>
      </w:tr>
      <w:tr w:rsidR="00782B8E" w14:paraId="6287F3A8" w14:textId="77777777">
        <w:tc>
          <w:tcPr>
            <w:tcW w:w="1986" w:type="dxa"/>
          </w:tcPr>
          <w:p w14:paraId="36F717C0" w14:textId="63E35EEB" w:rsidR="00782B8E" w:rsidRDefault="00782B8E" w:rsidP="00782B8E">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645" w:type="dxa"/>
          </w:tcPr>
          <w:p w14:paraId="24BD4CCB" w14:textId="77777777" w:rsidR="00782B8E" w:rsidRDefault="00782B8E" w:rsidP="00782B8E">
            <w:pPr>
              <w:spacing w:after="0"/>
              <w:rPr>
                <w:color w:val="0070C0"/>
                <w:lang w:eastAsia="ja-JP"/>
              </w:rPr>
            </w:pPr>
            <w:r w:rsidRPr="009908A4">
              <w:rPr>
                <w:color w:val="0070C0"/>
                <w:lang w:eastAsia="ja-JP"/>
              </w:rPr>
              <w:t>All options are acceptable for us.</w:t>
            </w:r>
          </w:p>
          <w:p w14:paraId="4056F1D3" w14:textId="0D37BF0C" w:rsidR="00782B8E" w:rsidRDefault="00782B8E" w:rsidP="00782B8E">
            <w:pPr>
              <w:spacing w:after="0"/>
              <w:rPr>
                <w:rFonts w:eastAsiaTheme="minorEastAsia"/>
                <w:color w:val="0070C0"/>
                <w:lang w:val="en-US" w:eastAsia="zh-CN"/>
              </w:rPr>
            </w:pPr>
            <w:r>
              <w:rPr>
                <w:color w:val="0070C0"/>
                <w:lang w:eastAsia="ja-JP"/>
              </w:rPr>
              <w:t xml:space="preserve">We think Option3 is </w:t>
            </w:r>
            <w:r w:rsidRPr="009908A4">
              <w:rPr>
                <w:color w:val="0070C0"/>
                <w:lang w:eastAsia="ja-JP"/>
              </w:rPr>
              <w:t>most appropriate</w:t>
            </w:r>
            <w:r>
              <w:rPr>
                <w:color w:val="0070C0"/>
                <w:lang w:eastAsia="ja-JP"/>
              </w:rPr>
              <w:t>.</w:t>
            </w:r>
          </w:p>
        </w:tc>
      </w:tr>
      <w:tr w:rsidR="00457D7F" w14:paraId="56683553" w14:textId="77777777">
        <w:tc>
          <w:tcPr>
            <w:tcW w:w="1986" w:type="dxa"/>
          </w:tcPr>
          <w:p w14:paraId="6B41D3BD" w14:textId="4DFA182A" w:rsidR="00457D7F" w:rsidRDefault="00457D7F" w:rsidP="00457D7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645" w:type="dxa"/>
          </w:tcPr>
          <w:p w14:paraId="5764F06C" w14:textId="0E7DD396" w:rsidR="00457D7F" w:rsidRPr="009908A4" w:rsidRDefault="00457D7F" w:rsidP="00457D7F">
            <w:pPr>
              <w:spacing w:after="0"/>
              <w:rPr>
                <w:color w:val="0070C0"/>
                <w:lang w:eastAsia="ja-JP"/>
              </w:rPr>
            </w:pPr>
            <w:r>
              <w:rPr>
                <w:rFonts w:eastAsiaTheme="minorEastAsia"/>
                <w:color w:val="0070C0"/>
                <w:lang w:val="en-US" w:eastAsia="zh-CN"/>
              </w:rPr>
              <w:t xml:space="preserve">Option 3. </w:t>
            </w:r>
          </w:p>
        </w:tc>
      </w:tr>
      <w:tr w:rsidR="00DB4076" w14:paraId="155DA3DA" w14:textId="77777777">
        <w:tc>
          <w:tcPr>
            <w:tcW w:w="1986" w:type="dxa"/>
          </w:tcPr>
          <w:p w14:paraId="0244199F" w14:textId="398D5BEA"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09978889" w14:textId="7F0BE191" w:rsidR="00DB4076" w:rsidRDefault="00DB4076" w:rsidP="00DB4076">
            <w:pPr>
              <w:spacing w:after="0"/>
              <w:rPr>
                <w:rFonts w:eastAsiaTheme="minorEastAsia"/>
                <w:color w:val="0070C0"/>
                <w:lang w:val="en-US" w:eastAsia="zh-CN"/>
              </w:rPr>
            </w:pPr>
            <w:r>
              <w:rPr>
                <w:rFonts w:eastAsiaTheme="minorEastAsia"/>
                <w:color w:val="0070C0"/>
                <w:lang w:val="en-US" w:eastAsia="zh-CN"/>
              </w:rPr>
              <w:t>Option 3, release independence of inter-band FR2 CA supporting IBM considering 2 bands with CA BW classes defined in Rel-16.</w:t>
            </w:r>
          </w:p>
        </w:tc>
      </w:tr>
    </w:tbl>
    <w:p w14:paraId="5BB4419C" w14:textId="77777777" w:rsidR="00DA1C64" w:rsidRDefault="00DA1C64">
      <w:pPr>
        <w:rPr>
          <w:color w:val="0070C0"/>
          <w:lang w:val="en-US" w:eastAsia="zh-CN"/>
        </w:rPr>
      </w:pPr>
    </w:p>
    <w:p w14:paraId="2D45F350" w14:textId="77777777" w:rsidR="00DA1C64" w:rsidRDefault="00BC311E">
      <w:pPr>
        <w:rPr>
          <w:b/>
          <w:color w:val="0070C0"/>
          <w:lang w:eastAsia="ko-KR"/>
        </w:rPr>
      </w:pPr>
      <w:r>
        <w:rPr>
          <w:b/>
          <w:color w:val="0070C0"/>
          <w:lang w:eastAsia="ko-KR"/>
        </w:rPr>
        <w:t>Issue 2-3: Polarization number for each Band of inter-band CA IBM.</w:t>
      </w:r>
    </w:p>
    <w:p w14:paraId="6F93FE47"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8EEF2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14:paraId="557A0462"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507138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986"/>
        <w:gridCol w:w="7645"/>
      </w:tblGrid>
      <w:tr w:rsidR="00DA1C64" w14:paraId="2263E2A0" w14:textId="77777777">
        <w:tc>
          <w:tcPr>
            <w:tcW w:w="1986" w:type="dxa"/>
          </w:tcPr>
          <w:p w14:paraId="3B85A392" w14:textId="77777777" w:rsidR="00DA1C64" w:rsidRDefault="00BC311E">
            <w:pPr>
              <w:pStyle w:val="ListParagraph"/>
              <w:numPr>
                <w:ilvl w:val="0"/>
                <w:numId w:val="3"/>
              </w:numPr>
              <w:spacing w:after="120"/>
              <w:ind w:firstLineChars="0"/>
              <w:rPr>
                <w:rFonts w:eastAsiaTheme="minorEastAsia"/>
                <w:b/>
                <w:bCs/>
                <w:color w:val="0070C0"/>
                <w:lang w:val="en-US" w:eastAsia="zh-CN"/>
              </w:rPr>
            </w:pPr>
            <w:r>
              <w:rPr>
                <w:rFonts w:eastAsiaTheme="minorEastAsia"/>
                <w:b/>
                <w:bCs/>
                <w:color w:val="0070C0"/>
                <w:lang w:val="en-US" w:eastAsia="zh-CN"/>
              </w:rPr>
              <w:t>Company</w:t>
            </w:r>
          </w:p>
        </w:tc>
        <w:tc>
          <w:tcPr>
            <w:tcW w:w="7645" w:type="dxa"/>
          </w:tcPr>
          <w:p w14:paraId="10E0FD58"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7C4BFADC" w14:textId="77777777">
        <w:tc>
          <w:tcPr>
            <w:tcW w:w="1986" w:type="dxa"/>
          </w:tcPr>
          <w:p w14:paraId="6CF9DCCE" w14:textId="77777777" w:rsidR="00DA1C64" w:rsidRPr="00D41080" w:rsidRDefault="00BC311E">
            <w:pPr>
              <w:spacing w:after="120"/>
              <w:rPr>
                <w:rFonts w:eastAsia="新細明體"/>
                <w:color w:val="0070C0"/>
                <w:lang w:val="en-US" w:eastAsia="zh-TW"/>
              </w:rPr>
            </w:pPr>
            <w:r>
              <w:rPr>
                <w:rFonts w:eastAsiaTheme="minorEastAsia"/>
                <w:color w:val="0070C0"/>
                <w:lang w:val="en-US" w:eastAsia="zh-CN"/>
              </w:rPr>
              <w:t>Media</w:t>
            </w:r>
            <w:r w:rsidRPr="00D41080">
              <w:rPr>
                <w:rFonts w:eastAsiaTheme="minorEastAsia"/>
                <w:color w:val="0070C0"/>
                <w:lang w:val="en-US" w:eastAsia="zh-CN"/>
              </w:rPr>
              <w:t>Tek</w:t>
            </w:r>
          </w:p>
          <w:p w14:paraId="4898AC05" w14:textId="7D3D1331" w:rsidR="00DA1C64" w:rsidRDefault="00DA1C64">
            <w:pPr>
              <w:spacing w:after="120"/>
              <w:rPr>
                <w:rFonts w:eastAsiaTheme="minorEastAsia"/>
                <w:color w:val="0070C0"/>
                <w:lang w:val="en-US" w:eastAsia="zh-CN"/>
              </w:rPr>
            </w:pPr>
          </w:p>
        </w:tc>
        <w:tc>
          <w:tcPr>
            <w:tcW w:w="7645" w:type="dxa"/>
          </w:tcPr>
          <w:p w14:paraId="240C05EC" w14:textId="77777777" w:rsidR="00DA1C64" w:rsidRDefault="00BC311E">
            <w:pPr>
              <w:spacing w:after="120"/>
              <w:rPr>
                <w:rFonts w:eastAsiaTheme="minorEastAsia"/>
                <w:color w:val="0070C0"/>
                <w:lang w:val="en-US" w:eastAsia="zh-CN"/>
              </w:rPr>
            </w:pPr>
            <w:r>
              <w:rPr>
                <w:rFonts w:eastAsiaTheme="minorEastAsia"/>
                <w:color w:val="0070C0"/>
                <w:lang w:val="en-US" w:eastAsia="zh-CN"/>
              </w:rPr>
              <w:t>We prefer to leverage single-band (non-CA) Rx assumption, in our understanding, it is average of two polarizations for REFSENS, for example.</w:t>
            </w:r>
          </w:p>
        </w:tc>
      </w:tr>
      <w:tr w:rsidR="00DA1C64" w14:paraId="0706E914" w14:textId="77777777">
        <w:tc>
          <w:tcPr>
            <w:tcW w:w="1986" w:type="dxa"/>
          </w:tcPr>
          <w:p w14:paraId="09E3B8BF"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7645" w:type="dxa"/>
          </w:tcPr>
          <w:p w14:paraId="00331D61" w14:textId="77777777" w:rsidR="00DA1C64" w:rsidRDefault="00BC311E">
            <w:pPr>
              <w:spacing w:after="120"/>
              <w:rPr>
                <w:rFonts w:eastAsiaTheme="minorEastAsia"/>
                <w:color w:val="0070C0"/>
                <w:lang w:val="en-US" w:eastAsia="zh-CN"/>
              </w:rPr>
            </w:pPr>
            <w:r>
              <w:rPr>
                <w:rFonts w:eastAsiaTheme="minorEastAsia"/>
                <w:color w:val="0070C0"/>
                <w:lang w:val="en-US" w:eastAsia="zh-CN"/>
              </w:rPr>
              <w:t>If single polarization is assumed for each band in Rx, does this also apply to Tx?</w:t>
            </w:r>
          </w:p>
          <w:p w14:paraId="43FAC93C" w14:textId="77777777" w:rsidR="00DA1C64" w:rsidRDefault="00BC311E">
            <w:pPr>
              <w:spacing w:after="120"/>
              <w:rPr>
                <w:rFonts w:eastAsiaTheme="minorEastAsia"/>
                <w:color w:val="0070C0"/>
                <w:lang w:val="en-US" w:eastAsia="zh-CN"/>
              </w:rPr>
            </w:pPr>
            <w:r>
              <w:rPr>
                <w:rFonts w:eastAsiaTheme="minorEastAsia"/>
                <w:color w:val="0070C0"/>
                <w:lang w:val="en-US" w:eastAsia="zh-CN"/>
              </w:rPr>
              <w:t>Our understanding on the UE topology is both polarization is supported by UE, however, there is issues caused by the polarization mismatch in FR2 test enhancement WI and the problem is that UE cannot transmit dual polarization due to only 1 polarization at once in TE but diversity gain was calculated in requirement definition. So calculate requirements with single polarization for inter-band CA probably can avoid this issue.</w:t>
            </w:r>
          </w:p>
        </w:tc>
      </w:tr>
      <w:tr w:rsidR="00DA1C64" w14:paraId="2C534F74" w14:textId="77777777">
        <w:tc>
          <w:tcPr>
            <w:tcW w:w="1986" w:type="dxa"/>
          </w:tcPr>
          <w:p w14:paraId="2F2863CE"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645" w:type="dxa"/>
          </w:tcPr>
          <w:p w14:paraId="3B89B0E0" w14:textId="77777777" w:rsidR="00DA1C64" w:rsidRDefault="00BC311E">
            <w:pPr>
              <w:spacing w:after="120"/>
              <w:rPr>
                <w:rFonts w:eastAsiaTheme="minorEastAsia"/>
                <w:color w:val="0070C0"/>
                <w:lang w:val="en-US" w:eastAsia="zh-CN"/>
              </w:rPr>
            </w:pPr>
            <w:r>
              <w:rPr>
                <w:rFonts w:eastAsiaTheme="minorEastAsia"/>
                <w:color w:val="0070C0"/>
                <w:lang w:val="en-US" w:eastAsia="zh-CN"/>
              </w:rPr>
              <w:t>The impact on UE demodulation performance when it has only a single receiver is not clear if the gNB uses frequency diversity schemes in addition to dual pol transmit. We are not keen on revisiting demod assumptions just for this feature. This problem exists in the UL direction also – for this reason it is agreed elsewhere that TE should have dual pol Rx for OTA demod of UL. Moreover, it will result in further dilution of requirements.</w:t>
            </w:r>
          </w:p>
        </w:tc>
      </w:tr>
      <w:tr w:rsidR="00DA1C64" w14:paraId="0F98CBD8" w14:textId="77777777">
        <w:tc>
          <w:tcPr>
            <w:tcW w:w="1986" w:type="dxa"/>
          </w:tcPr>
          <w:p w14:paraId="131BD2F6"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7645" w:type="dxa"/>
          </w:tcPr>
          <w:p w14:paraId="2D78D53A" w14:textId="77777777" w:rsidR="00DA1C64" w:rsidRDefault="00BC311E">
            <w:pPr>
              <w:spacing w:after="120"/>
              <w:rPr>
                <w:rFonts w:eastAsiaTheme="minorEastAsia"/>
                <w:color w:val="0070C0"/>
                <w:lang w:val="en-US" w:eastAsia="zh-CN"/>
              </w:rPr>
            </w:pPr>
            <w:r>
              <w:rPr>
                <w:rFonts w:eastAsia="Malgun Gothic"/>
                <w:color w:val="0070C0"/>
                <w:lang w:val="en-US" w:eastAsia="ko-KR"/>
              </w:rPr>
              <w:t>Need further discussion on impact by single polarization per band for inter-band CA considering RF architecture</w:t>
            </w:r>
            <w:r>
              <w:rPr>
                <w:rFonts w:eastAsia="Malgun Gothic" w:hint="eastAsia"/>
                <w:color w:val="0070C0"/>
                <w:lang w:val="en-US" w:eastAsia="ko-KR"/>
              </w:rPr>
              <w:t xml:space="preserve">. </w:t>
            </w:r>
            <w:r>
              <w:rPr>
                <w:rFonts w:eastAsia="Malgun Gothic"/>
                <w:color w:val="0070C0"/>
                <w:lang w:val="en-US" w:eastAsia="ko-KR"/>
              </w:rPr>
              <w:t>In addition, we think the single polarization for each band is applicable to Tx side in aspect of implementation.  So we needs to consider impact on Tx requirement of inter-band UL CA with the single polarization for each band.</w:t>
            </w:r>
          </w:p>
        </w:tc>
      </w:tr>
      <w:tr w:rsidR="00DA1C64" w14:paraId="75ECC870" w14:textId="77777777">
        <w:tc>
          <w:tcPr>
            <w:tcW w:w="1986" w:type="dxa"/>
          </w:tcPr>
          <w:p w14:paraId="73D0D2AA"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645" w:type="dxa"/>
          </w:tcPr>
          <w:p w14:paraId="2D2EC29D" w14:textId="77777777" w:rsidR="00DA1C64" w:rsidRDefault="00BC311E">
            <w:pPr>
              <w:spacing w:after="120"/>
              <w:rPr>
                <w:rFonts w:eastAsia="Malgun Gothic"/>
                <w:color w:val="0070C0"/>
                <w:lang w:val="en-US" w:eastAsia="ko-KR"/>
              </w:rPr>
            </w:pPr>
            <w:r>
              <w:rPr>
                <w:rFonts w:eastAsiaTheme="minorEastAsia"/>
                <w:color w:val="0070C0"/>
                <w:lang w:val="en-US" w:eastAsia="zh-CN"/>
              </w:rPr>
              <w:t>For Tx, it is not mandatory to support dual transmission. For Rx, it is mandatory to support dual RX. For single-CC Rx, it is assumed dual polarization receiving. But for inter-band CA, it is not clear in the group if dual polarization receiving should also be assumed since “polarization per band” is also one feasible implementation for IBM.</w:t>
            </w:r>
          </w:p>
        </w:tc>
      </w:tr>
      <w:tr w:rsidR="00DA1C64" w14:paraId="6A177018" w14:textId="77777777">
        <w:tc>
          <w:tcPr>
            <w:tcW w:w="1986" w:type="dxa"/>
          </w:tcPr>
          <w:p w14:paraId="17D274DD"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7645" w:type="dxa"/>
          </w:tcPr>
          <w:p w14:paraId="7FDA05A4" w14:textId="77777777" w:rsidR="00DA1C64" w:rsidRDefault="00BC311E">
            <w:pPr>
              <w:spacing w:after="120"/>
              <w:rPr>
                <w:rFonts w:eastAsiaTheme="minorEastAsia"/>
                <w:color w:val="0070C0"/>
                <w:lang w:val="en-US" w:eastAsia="zh-CN"/>
              </w:rPr>
            </w:pPr>
            <w:r>
              <w:rPr>
                <w:rFonts w:eastAsiaTheme="minorEastAsia"/>
                <w:color w:val="0070C0"/>
                <w:lang w:val="en-US" w:eastAsia="zh-CN"/>
              </w:rPr>
              <w:t>Inter-band CA should keep align with single band operation, since the Rx requirements of inter-band CA for IBM just have a delta based on single band operation.</w:t>
            </w:r>
          </w:p>
        </w:tc>
      </w:tr>
      <w:tr w:rsidR="00A84817" w14:paraId="218ECF46" w14:textId="77777777">
        <w:tc>
          <w:tcPr>
            <w:tcW w:w="1986" w:type="dxa"/>
          </w:tcPr>
          <w:p w14:paraId="2C1BD0DC" w14:textId="46A4FB05"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7645" w:type="dxa"/>
          </w:tcPr>
          <w:p w14:paraId="42285D44" w14:textId="52AEFA5B" w:rsidR="00A84817" w:rsidRDefault="00A84817">
            <w:pPr>
              <w:spacing w:after="120"/>
              <w:rPr>
                <w:rFonts w:eastAsiaTheme="minorEastAsia"/>
                <w:color w:val="0070C0"/>
                <w:lang w:val="en-US" w:eastAsia="zh-CN"/>
              </w:rPr>
            </w:pPr>
            <w:r>
              <w:rPr>
                <w:rFonts w:eastAsiaTheme="minorEastAsia"/>
                <w:color w:val="0070C0"/>
                <w:lang w:val="en-US" w:eastAsia="zh-CN"/>
              </w:rPr>
              <w:t>We do not support this proposal</w:t>
            </w:r>
          </w:p>
        </w:tc>
      </w:tr>
      <w:tr w:rsidR="00435D91" w14:paraId="3C7F55DC" w14:textId="77777777">
        <w:tc>
          <w:tcPr>
            <w:tcW w:w="1986" w:type="dxa"/>
          </w:tcPr>
          <w:p w14:paraId="0A5FC5CC" w14:textId="409DAE0E"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7645" w:type="dxa"/>
          </w:tcPr>
          <w:p w14:paraId="1733E25A" w14:textId="40DE6430" w:rsidR="00435D91" w:rsidRPr="00D41080" w:rsidRDefault="00435D91">
            <w:pPr>
              <w:spacing w:after="120"/>
              <w:rPr>
                <w:rFonts w:eastAsiaTheme="minorEastAsia"/>
                <w:color w:val="0070C0"/>
                <w:lang w:eastAsia="zh-CN"/>
              </w:rPr>
            </w:pPr>
            <w:r>
              <w:rPr>
                <w:rFonts w:eastAsiaTheme="minorEastAsia"/>
                <w:color w:val="0070C0"/>
                <w:lang w:eastAsia="zh-CN"/>
              </w:rPr>
              <w:t>We do not support this proposal</w:t>
            </w:r>
          </w:p>
        </w:tc>
      </w:tr>
      <w:tr w:rsidR="00C868D7" w14:paraId="6EA999F2" w14:textId="77777777">
        <w:tc>
          <w:tcPr>
            <w:tcW w:w="1986" w:type="dxa"/>
          </w:tcPr>
          <w:p w14:paraId="32BC737E" w14:textId="01294B0B" w:rsidR="00C868D7" w:rsidRPr="00D41080" w:rsidRDefault="00C868D7">
            <w:pPr>
              <w:spacing w:after="120"/>
              <w:rPr>
                <w:rFonts w:eastAsiaTheme="minorEastAsia"/>
                <w:color w:val="0070C0"/>
                <w:lang w:val="sv-SE" w:eastAsia="zh-CN"/>
              </w:rPr>
            </w:pPr>
            <w:r>
              <w:rPr>
                <w:rFonts w:eastAsiaTheme="minorEastAsia"/>
                <w:color w:val="0070C0"/>
                <w:lang w:val="sv-SE" w:eastAsia="zh-CN"/>
              </w:rPr>
              <w:t>Ericsson</w:t>
            </w:r>
          </w:p>
        </w:tc>
        <w:tc>
          <w:tcPr>
            <w:tcW w:w="7645" w:type="dxa"/>
          </w:tcPr>
          <w:p w14:paraId="02A77E6C" w14:textId="3669EADD" w:rsidR="00C868D7" w:rsidRPr="00D41080" w:rsidRDefault="00BC0577">
            <w:pPr>
              <w:spacing w:after="120"/>
              <w:rPr>
                <w:rFonts w:eastAsiaTheme="minorEastAsia"/>
                <w:color w:val="0070C0"/>
                <w:lang w:val="en-US" w:eastAsia="zh-CN"/>
              </w:rPr>
            </w:pPr>
            <w:r w:rsidRPr="00D41080">
              <w:rPr>
                <w:rFonts w:eastAsiaTheme="minorEastAsia"/>
                <w:color w:val="0070C0"/>
                <w:lang w:val="en-US" w:eastAsia="zh-CN"/>
              </w:rPr>
              <w:t xml:space="preserve">We </w:t>
            </w:r>
            <w:r>
              <w:rPr>
                <w:rFonts w:eastAsiaTheme="minorEastAsia"/>
                <w:color w:val="0070C0"/>
                <w:lang w:val="en-US" w:eastAsia="zh-CN"/>
              </w:rPr>
              <w:t>d</w:t>
            </w:r>
            <w:r w:rsidRPr="00D41080">
              <w:rPr>
                <w:rFonts w:eastAsiaTheme="minorEastAsia"/>
                <w:color w:val="0070C0"/>
                <w:lang w:val="en-US" w:eastAsia="zh-CN"/>
              </w:rPr>
              <w:t>o not support this proposal</w:t>
            </w:r>
          </w:p>
        </w:tc>
      </w:tr>
      <w:tr w:rsidR="001C54E9" w14:paraId="28529AB6" w14:textId="77777777">
        <w:tc>
          <w:tcPr>
            <w:tcW w:w="1986" w:type="dxa"/>
          </w:tcPr>
          <w:p w14:paraId="293D1EC6" w14:textId="046FD2CD"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7645" w:type="dxa"/>
          </w:tcPr>
          <w:p w14:paraId="50F6BD24"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UL, there is no polarization assumption issue, because Tx with 1polarization is always permitted, this is why we get the polarization mismatch test problem.</w:t>
            </w:r>
          </w:p>
          <w:p w14:paraId="24C2F089"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In DL, 2 polarization for each Band is one assumption when we define the refsens requirement. However, for 2 Band CA IBM type</w:t>
            </w:r>
            <w:r>
              <w:rPr>
                <w:rFonts w:eastAsiaTheme="minorEastAsia" w:hint="eastAsia"/>
                <w:color w:val="0070C0"/>
                <w:lang w:val="en-US" w:eastAsia="zh-CN"/>
              </w:rPr>
              <w:t>,</w:t>
            </w:r>
            <w:r>
              <w:rPr>
                <w:rFonts w:eastAsiaTheme="minorEastAsia"/>
                <w:color w:val="0070C0"/>
                <w:lang w:val="en-US" w:eastAsia="zh-CN"/>
              </w:rPr>
              <w:t xml:space="preserve"> there is no mandatory requirement on 2Rx assumption for FR2 currently, from both requirement and signaling perspective. </w:t>
            </w:r>
          </w:p>
          <w:p w14:paraId="28D256A4" w14:textId="6592852B" w:rsidR="001C54E9" w:rsidRP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For the current refsens measurement method, single polarization assumption do no have impact on test procedure and accuracy. </w:t>
            </w:r>
          </w:p>
        </w:tc>
      </w:tr>
      <w:tr w:rsidR="00DB4076" w14:paraId="6A3601BA" w14:textId="77777777">
        <w:tc>
          <w:tcPr>
            <w:tcW w:w="1986" w:type="dxa"/>
          </w:tcPr>
          <w:p w14:paraId="74EC4A5D" w14:textId="7C66E223"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7645" w:type="dxa"/>
          </w:tcPr>
          <w:p w14:paraId="27EDD5F6" w14:textId="11FE473D" w:rsidR="00DB4076" w:rsidRDefault="00DB4076" w:rsidP="00DB4076">
            <w:pPr>
              <w:spacing w:after="120"/>
              <w:rPr>
                <w:rFonts w:eastAsiaTheme="minorEastAsia"/>
                <w:color w:val="0070C0"/>
                <w:lang w:val="en-US" w:eastAsia="zh-CN"/>
              </w:rPr>
            </w:pPr>
            <w:r>
              <w:rPr>
                <w:rFonts w:eastAsiaTheme="minorEastAsia"/>
                <w:color w:val="0070C0"/>
                <w:lang w:val="en-US" w:eastAsia="zh-CN"/>
              </w:rPr>
              <w:t>It is not clear on the purpose of this proposal. Does it mean if the proposal was agreed, more EIS relaxation would be specified?</w:t>
            </w:r>
          </w:p>
        </w:tc>
      </w:tr>
    </w:tbl>
    <w:p w14:paraId="20342AF4" w14:textId="77777777" w:rsidR="00DA1C64" w:rsidRDefault="00DA1C64">
      <w:pPr>
        <w:rPr>
          <w:color w:val="0070C0"/>
          <w:lang w:val="en-US" w:eastAsia="zh-CN"/>
        </w:rPr>
      </w:pPr>
    </w:p>
    <w:p w14:paraId="0C608B24" w14:textId="77777777" w:rsidR="00DA1C64" w:rsidRPr="00D41080" w:rsidRDefault="00BC311E">
      <w:pPr>
        <w:pStyle w:val="Heading2"/>
        <w:rPr>
          <w:lang w:val="en-US"/>
        </w:rPr>
      </w:pPr>
      <w:r w:rsidRPr="00D41080">
        <w:rPr>
          <w:lang w:val="en-US"/>
        </w:rPr>
        <w:t xml:space="preserve">Companies views’ collection for 1st round </w:t>
      </w:r>
    </w:p>
    <w:p w14:paraId="6EC695E7" w14:textId="77777777" w:rsidR="00DA1C64" w:rsidRDefault="00BC311E">
      <w:pPr>
        <w:pStyle w:val="Heading3"/>
        <w:rPr>
          <w:sz w:val="24"/>
          <w:szCs w:val="16"/>
        </w:rPr>
      </w:pPr>
      <w:r>
        <w:rPr>
          <w:sz w:val="24"/>
          <w:szCs w:val="16"/>
        </w:rPr>
        <w:t xml:space="preserve">Open issues </w:t>
      </w:r>
    </w:p>
    <w:p w14:paraId="5371B71A" w14:textId="77777777" w:rsidR="00DA1C64" w:rsidRDefault="00BC311E">
      <w:pPr>
        <w:rPr>
          <w:color w:val="0070C0"/>
          <w:lang w:val="en-US" w:eastAsia="zh-CN"/>
        </w:rPr>
      </w:pPr>
      <w:r>
        <w:rPr>
          <w:lang w:eastAsia="zh-CN"/>
        </w:rPr>
        <w:t>Comment directly under each issue above.</w:t>
      </w:r>
    </w:p>
    <w:p w14:paraId="4C8A47C5" w14:textId="77777777" w:rsidR="00DA1C64" w:rsidRDefault="00BC311E">
      <w:pPr>
        <w:pStyle w:val="Heading3"/>
        <w:rPr>
          <w:sz w:val="24"/>
          <w:szCs w:val="16"/>
        </w:rPr>
      </w:pPr>
      <w:r>
        <w:rPr>
          <w:sz w:val="24"/>
          <w:szCs w:val="16"/>
        </w:rPr>
        <w:lastRenderedPageBreak/>
        <w:t>CRs/TPs comments collection</w:t>
      </w:r>
    </w:p>
    <w:p w14:paraId="6FF03CE9" w14:textId="77777777" w:rsidR="00DA1C64" w:rsidRDefault="00BC311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977"/>
        <w:gridCol w:w="1276"/>
        <w:gridCol w:w="5383"/>
      </w:tblGrid>
      <w:tr w:rsidR="00DA1C64" w14:paraId="64C4DF45" w14:textId="77777777">
        <w:tc>
          <w:tcPr>
            <w:tcW w:w="995" w:type="dxa"/>
          </w:tcPr>
          <w:p w14:paraId="6E5DA98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CR/TP number</w:t>
            </w:r>
          </w:p>
        </w:tc>
        <w:tc>
          <w:tcPr>
            <w:tcW w:w="1977" w:type="dxa"/>
          </w:tcPr>
          <w:p w14:paraId="1A3CCB9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w:t>
            </w:r>
          </w:p>
        </w:tc>
        <w:tc>
          <w:tcPr>
            <w:tcW w:w="1276" w:type="dxa"/>
          </w:tcPr>
          <w:p w14:paraId="295B91A9"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5383" w:type="dxa"/>
          </w:tcPr>
          <w:p w14:paraId="38EFDB8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1C64" w14:paraId="434C6439" w14:textId="77777777">
        <w:trPr>
          <w:trHeight w:val="1070"/>
        </w:trPr>
        <w:tc>
          <w:tcPr>
            <w:tcW w:w="995" w:type="dxa"/>
          </w:tcPr>
          <w:p w14:paraId="6FB63A1F" w14:textId="77777777" w:rsidR="00DA1C64" w:rsidRDefault="00BC39E6">
            <w:pPr>
              <w:spacing w:after="120"/>
              <w:rPr>
                <w:rFonts w:eastAsiaTheme="minorEastAsia"/>
                <w:color w:val="0070C0"/>
                <w:lang w:val="en-US" w:eastAsia="zh-CN"/>
              </w:rPr>
            </w:pPr>
            <w:hyperlink r:id="rId26" w:history="1">
              <w:r w:rsidR="00BC311E">
                <w:rPr>
                  <w:rStyle w:val="Hyperlink"/>
                  <w:rFonts w:ascii="Arial" w:hAnsi="Arial" w:cs="Arial"/>
                  <w:b/>
                  <w:bCs/>
                  <w:sz w:val="16"/>
                  <w:szCs w:val="16"/>
                </w:rPr>
                <w:t>R4-2104715</w:t>
              </w:r>
            </w:hyperlink>
          </w:p>
        </w:tc>
        <w:tc>
          <w:tcPr>
            <w:tcW w:w="1977" w:type="dxa"/>
          </w:tcPr>
          <w:p w14:paraId="3CE0B238" w14:textId="77777777" w:rsidR="00DA1C64" w:rsidRDefault="00BC311E">
            <w:pPr>
              <w:spacing w:after="120"/>
              <w:rPr>
                <w:rFonts w:eastAsiaTheme="minorEastAsia"/>
                <w:color w:val="0070C0"/>
                <w:lang w:val="en-US" w:eastAsia="zh-CN"/>
              </w:rPr>
            </w:pPr>
            <w:r>
              <w:rPr>
                <w:rFonts w:ascii="Arial" w:hAnsi="Arial" w:cs="Arial"/>
                <w:sz w:val="16"/>
                <w:szCs w:val="16"/>
              </w:rPr>
              <w:t>TP: FR2 inter-band CA for different frequency band groups with IBM</w:t>
            </w:r>
          </w:p>
        </w:tc>
        <w:tc>
          <w:tcPr>
            <w:tcW w:w="1276" w:type="dxa"/>
          </w:tcPr>
          <w:p w14:paraId="1321EB08" w14:textId="77777777" w:rsidR="00DA1C64" w:rsidRDefault="00BC311E">
            <w:pPr>
              <w:spacing w:after="120"/>
              <w:rPr>
                <w:rFonts w:eastAsiaTheme="minorEastAsia"/>
                <w:color w:val="0070C0"/>
                <w:lang w:val="en-US" w:eastAsia="zh-CN"/>
              </w:rPr>
            </w:pPr>
            <w:r>
              <w:rPr>
                <w:rFonts w:ascii="Arial" w:hAnsi="Arial" w:cs="Arial"/>
                <w:sz w:val="16"/>
                <w:szCs w:val="16"/>
              </w:rPr>
              <w:t>Nokia, Nokia Shanghai Bell</w:t>
            </w:r>
          </w:p>
        </w:tc>
        <w:tc>
          <w:tcPr>
            <w:tcW w:w="5383" w:type="dxa"/>
          </w:tcPr>
          <w:p w14:paraId="17425FD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 A</w:t>
            </w:r>
          </w:p>
          <w:p w14:paraId="6863449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A1C64" w14:paraId="7CB73F73" w14:textId="77777777">
        <w:trPr>
          <w:trHeight w:val="1070"/>
        </w:trPr>
        <w:tc>
          <w:tcPr>
            <w:tcW w:w="995" w:type="dxa"/>
          </w:tcPr>
          <w:p w14:paraId="64ADBE17" w14:textId="77777777" w:rsidR="00DA1C64" w:rsidRDefault="00BC39E6">
            <w:pPr>
              <w:spacing w:after="120"/>
              <w:rPr>
                <w:rFonts w:eastAsiaTheme="minorEastAsia"/>
                <w:color w:val="0070C0"/>
                <w:lang w:val="en-US" w:eastAsia="zh-CN"/>
              </w:rPr>
            </w:pPr>
            <w:hyperlink r:id="rId27" w:history="1">
              <w:r w:rsidR="00BC311E">
                <w:rPr>
                  <w:rStyle w:val="Hyperlink"/>
                  <w:rFonts w:ascii="Arial" w:hAnsi="Arial" w:cs="Arial"/>
                  <w:b/>
                  <w:bCs/>
                  <w:sz w:val="16"/>
                  <w:szCs w:val="16"/>
                </w:rPr>
                <w:t>R4-2106346</w:t>
              </w:r>
            </w:hyperlink>
          </w:p>
        </w:tc>
        <w:tc>
          <w:tcPr>
            <w:tcW w:w="1977" w:type="dxa"/>
          </w:tcPr>
          <w:p w14:paraId="78625AF5" w14:textId="77777777" w:rsidR="00DA1C64" w:rsidRDefault="00BC311E">
            <w:pPr>
              <w:spacing w:after="120"/>
              <w:rPr>
                <w:rFonts w:eastAsiaTheme="minorEastAsia"/>
                <w:color w:val="0070C0"/>
                <w:lang w:val="en-US" w:eastAsia="zh-CN"/>
              </w:rPr>
            </w:pPr>
            <w:r>
              <w:rPr>
                <w:rFonts w:ascii="Arial" w:hAnsi="Arial" w:cs="Arial"/>
                <w:sz w:val="16"/>
                <w:szCs w:val="16"/>
              </w:rPr>
              <w:t>TP: Band specific requirements for DL CA_n257-n259 including TP for TR 38.851</w:t>
            </w:r>
          </w:p>
        </w:tc>
        <w:tc>
          <w:tcPr>
            <w:tcW w:w="1276" w:type="dxa"/>
          </w:tcPr>
          <w:p w14:paraId="70486AB4" w14:textId="77777777" w:rsidR="00DA1C64" w:rsidRDefault="00BC311E">
            <w:pPr>
              <w:spacing w:after="120"/>
              <w:rPr>
                <w:rFonts w:eastAsiaTheme="minorEastAsia"/>
                <w:color w:val="0070C0"/>
                <w:lang w:val="en-US" w:eastAsia="zh-CN"/>
              </w:rPr>
            </w:pPr>
            <w:r>
              <w:rPr>
                <w:rFonts w:ascii="Arial" w:hAnsi="Arial" w:cs="Arial"/>
                <w:sz w:val="16"/>
                <w:szCs w:val="16"/>
              </w:rPr>
              <w:t>NTT DOCOMO INC.</w:t>
            </w:r>
          </w:p>
        </w:tc>
        <w:tc>
          <w:tcPr>
            <w:tcW w:w="5383" w:type="dxa"/>
          </w:tcPr>
          <w:p w14:paraId="2532656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 A</w:t>
            </w:r>
          </w:p>
          <w:p w14:paraId="19696E4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1D0A1371" w14:textId="77777777" w:rsidR="00DA1C64" w:rsidRDefault="00DA1C64">
      <w:pPr>
        <w:rPr>
          <w:color w:val="0070C0"/>
          <w:lang w:val="en-US" w:eastAsia="zh-CN"/>
        </w:rPr>
      </w:pPr>
    </w:p>
    <w:p w14:paraId="2698A8D9" w14:textId="77777777" w:rsidR="00DA1C64" w:rsidRDefault="00BC311E">
      <w:pPr>
        <w:pStyle w:val="Heading2"/>
      </w:pPr>
      <w:r>
        <w:t>Summary</w:t>
      </w:r>
      <w:r>
        <w:rPr>
          <w:rFonts w:hint="eastAsia"/>
        </w:rPr>
        <w:t xml:space="preserve"> for 1st round </w:t>
      </w:r>
    </w:p>
    <w:p w14:paraId="49925BA8" w14:textId="77777777" w:rsidR="00DA1C64" w:rsidRDefault="00BC311E">
      <w:pPr>
        <w:pStyle w:val="Heading3"/>
        <w:rPr>
          <w:sz w:val="24"/>
          <w:szCs w:val="16"/>
        </w:rPr>
      </w:pPr>
      <w:r>
        <w:rPr>
          <w:sz w:val="24"/>
          <w:szCs w:val="16"/>
        </w:rPr>
        <w:t xml:space="preserve">Open issues </w:t>
      </w:r>
    </w:p>
    <w:p w14:paraId="0ED3192C"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DA1C64" w14:paraId="154DA9E1" w14:textId="77777777" w:rsidTr="008761B9">
        <w:tc>
          <w:tcPr>
            <w:tcW w:w="1228" w:type="dxa"/>
          </w:tcPr>
          <w:p w14:paraId="537957FE" w14:textId="77777777" w:rsidR="00DA1C64" w:rsidRDefault="00DA1C64">
            <w:pPr>
              <w:rPr>
                <w:rFonts w:eastAsiaTheme="minorEastAsia"/>
                <w:b/>
                <w:bCs/>
                <w:color w:val="0070C0"/>
                <w:lang w:val="en-US" w:eastAsia="zh-CN"/>
              </w:rPr>
            </w:pPr>
          </w:p>
        </w:tc>
        <w:tc>
          <w:tcPr>
            <w:tcW w:w="8403" w:type="dxa"/>
          </w:tcPr>
          <w:p w14:paraId="71318F26"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E3B6C" w14:paraId="26BE2CC7" w14:textId="77777777" w:rsidTr="008761B9">
        <w:tc>
          <w:tcPr>
            <w:tcW w:w="1228" w:type="dxa"/>
            <w:vMerge w:val="restart"/>
          </w:tcPr>
          <w:p w14:paraId="5F7AE6FE" w14:textId="4CC2FE92" w:rsidR="000E3B6C" w:rsidRDefault="000E3B6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p>
        </w:tc>
        <w:tc>
          <w:tcPr>
            <w:tcW w:w="8403" w:type="dxa"/>
          </w:tcPr>
          <w:p w14:paraId="5D66EEE4" w14:textId="77777777" w:rsidR="000E3B6C" w:rsidRDefault="000E3B6C" w:rsidP="00C41C41">
            <w:pPr>
              <w:rPr>
                <w:b/>
                <w:color w:val="0070C0"/>
                <w:lang w:eastAsia="ko-KR"/>
              </w:rPr>
            </w:pPr>
            <w:r>
              <w:rPr>
                <w:b/>
                <w:color w:val="0070C0"/>
                <w:lang w:eastAsia="ko-KR"/>
              </w:rPr>
              <w:t>Issue 2-1: Inter-band DL CA based on IBM relaxations of EIS and EIS spherical coverage</w:t>
            </w:r>
          </w:p>
          <w:p w14:paraId="5F8153F1" w14:textId="77777777" w:rsidR="000E3B6C" w:rsidRDefault="000E3B6C" w:rsidP="00C41C4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matter within the same frequency group or between different frequency groups, reuse the same framework established for n260+n261 and the same relaxation values 3.5dB.</w:t>
            </w:r>
          </w:p>
          <w:p w14:paraId="7F7E27AD" w14:textId="77777777" w:rsidR="000E3B6C" w:rsidRDefault="000E3B6C" w:rsidP="00C41C4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relaxation value as the ones for CA_n260-n261, i.e., 3.5 dB, can be used for all band pairs from different frequency groups for IBM.</w:t>
            </w:r>
          </w:p>
          <w:p w14:paraId="25C523F7" w14:textId="77777777" w:rsidR="000E3B6C" w:rsidRDefault="000E3B6C" w:rsidP="00C41C4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relaxation values for CA_n260-n261 are reused as the ones for CA_n258-n260 and CA_n257-n259. For other band pairs, it should be further discussed based on per band pair case by case.</w:t>
            </w:r>
          </w:p>
          <w:p w14:paraId="170187FC" w14:textId="77777777" w:rsidR="000E3B6C" w:rsidRDefault="000E3B6C" w:rsidP="00C41C4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Relaxations as in </w:t>
            </w:r>
            <w:hyperlink r:id="rId28" w:history="1">
              <w:r>
                <w:rPr>
                  <w:rFonts w:eastAsia="SimSun"/>
                  <w:color w:val="0070C0"/>
                  <w:szCs w:val="24"/>
                  <w:lang w:eastAsia="zh-CN"/>
                </w:rPr>
                <w:t>R4-2104561</w:t>
              </w:r>
            </w:hyperlink>
          </w:p>
          <w:p w14:paraId="30CA8C70" w14:textId="77777777" w:rsidR="000E3B6C" w:rsidRDefault="000E3B6C" w:rsidP="00C41C4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Define relaxation values considering frequency separation per band pair for FR2 inter-band CA with IBM in different frequency group</w:t>
            </w:r>
          </w:p>
          <w:p w14:paraId="697A5AC9" w14:textId="152B7BE9" w:rsidR="000E3B6C" w:rsidRPr="00CA6638" w:rsidRDefault="000E3B6C" w:rsidP="00C41C41">
            <w:pPr>
              <w:pStyle w:val="ListParagraph"/>
              <w:numPr>
                <w:ilvl w:val="1"/>
                <w:numId w:val="3"/>
              </w:numPr>
              <w:overflowPunct/>
              <w:autoSpaceDE/>
              <w:autoSpaceDN/>
              <w:adjustRightInd/>
              <w:spacing w:after="120"/>
              <w:ind w:left="1440" w:firstLineChars="0"/>
              <w:textAlignment w:val="auto"/>
              <w:rPr>
                <w:rFonts w:eastAsiaTheme="minorEastAsia"/>
                <w:i/>
                <w:color w:val="0070C0"/>
                <w:lang w:eastAsia="zh-CN"/>
              </w:rPr>
            </w:pPr>
            <w:r w:rsidRPr="00C41C41">
              <w:rPr>
                <w:rFonts w:eastAsia="SimSun"/>
                <w:color w:val="0070C0"/>
                <w:szCs w:val="24"/>
                <w:lang w:eastAsia="zh-CN"/>
              </w:rPr>
              <w:t>Option 6: define relaxation as 4dB for CA_ n257+n259</w:t>
            </w:r>
          </w:p>
          <w:p w14:paraId="403D55BD" w14:textId="2830AEDB" w:rsidR="000E3B6C" w:rsidRPr="00CA6638" w:rsidRDefault="000E3B6C" w:rsidP="00CA6638">
            <w:pPr>
              <w:overflowPunct/>
              <w:autoSpaceDE/>
              <w:autoSpaceDN/>
              <w:adjustRightInd/>
              <w:spacing w:after="120"/>
              <w:textAlignment w:val="auto"/>
              <w:rPr>
                <w:rFonts w:eastAsiaTheme="minorEastAsia"/>
                <w:iCs/>
                <w:color w:val="0070C0"/>
                <w:lang w:eastAsia="zh-CN"/>
              </w:rPr>
            </w:pPr>
            <w:r>
              <w:rPr>
                <w:rFonts w:eastAsiaTheme="minorEastAsia"/>
                <w:iCs/>
                <w:color w:val="0070C0"/>
                <w:lang w:eastAsia="zh-CN"/>
              </w:rPr>
              <w:t>Many companies supported multiple options hence calculation of positions was tricky. However option 3 gained clearly most support and 1 and 4 least.</w:t>
            </w:r>
          </w:p>
          <w:p w14:paraId="08FC7857" w14:textId="39A654A4" w:rsidR="000E3B6C" w:rsidRPr="00CA6638" w:rsidRDefault="000E3B6C">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3D09E2A8" w14:textId="34D78EFD" w:rsidR="000E3B6C" w:rsidRPr="00CA6638" w:rsidRDefault="000E3B6C" w:rsidP="00CA6638">
            <w:pPr>
              <w:overflowPunct/>
              <w:autoSpaceDE/>
              <w:autoSpaceDN/>
              <w:adjustRightInd/>
              <w:spacing w:after="120"/>
              <w:textAlignment w:val="auto"/>
              <w:rPr>
                <w:rFonts w:eastAsiaTheme="minorEastAsia"/>
                <w:i/>
                <w:color w:val="0070C0"/>
                <w:lang w:eastAsia="zh-CN"/>
              </w:rPr>
            </w:pPr>
            <w:r w:rsidRPr="00CA6638">
              <w:rPr>
                <w:color w:val="0070C0"/>
                <w:szCs w:val="24"/>
                <w:lang w:eastAsia="zh-CN"/>
              </w:rPr>
              <w:t>Option 3: The relaxation values for CA_n260-n261 are reused as the ones for CA_n258-n260 and CA_n257-n259. For other band pairs, it should be further discussed based on per band pair case by case.</w:t>
            </w:r>
          </w:p>
          <w:p w14:paraId="51133C72" w14:textId="77777777" w:rsidR="000E3B6C" w:rsidRPr="00CA6638" w:rsidRDefault="000E3B6C">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42328251" w14:textId="166E1E1B" w:rsidR="000E3B6C" w:rsidRPr="00073814" w:rsidRDefault="000E3B6C">
            <w:pPr>
              <w:rPr>
                <w:rFonts w:eastAsiaTheme="minorEastAsia"/>
                <w:iCs/>
                <w:color w:val="0070C0"/>
                <w:lang w:val="en-US" w:eastAsia="zh-CN"/>
              </w:rPr>
            </w:pPr>
            <w:r>
              <w:rPr>
                <w:rFonts w:eastAsiaTheme="minorEastAsia"/>
                <w:iCs/>
                <w:color w:val="0070C0"/>
                <w:lang w:val="en-US" w:eastAsia="zh-CN"/>
              </w:rPr>
              <w:t>Discuss if option 3 is acceptable in GTW session.</w:t>
            </w:r>
          </w:p>
        </w:tc>
      </w:tr>
      <w:tr w:rsidR="000E3B6C" w14:paraId="13DF1401" w14:textId="77777777" w:rsidTr="008761B9">
        <w:tc>
          <w:tcPr>
            <w:tcW w:w="1228" w:type="dxa"/>
            <w:vMerge/>
          </w:tcPr>
          <w:p w14:paraId="15D91FA4" w14:textId="77777777" w:rsidR="000E3B6C" w:rsidRDefault="000E3B6C">
            <w:pPr>
              <w:rPr>
                <w:rFonts w:eastAsiaTheme="minorEastAsia"/>
                <w:b/>
                <w:bCs/>
                <w:color w:val="0070C0"/>
                <w:lang w:val="en-US" w:eastAsia="zh-CN"/>
              </w:rPr>
            </w:pPr>
          </w:p>
        </w:tc>
        <w:tc>
          <w:tcPr>
            <w:tcW w:w="8403" w:type="dxa"/>
          </w:tcPr>
          <w:p w14:paraId="0324B5F0" w14:textId="77777777" w:rsidR="000E3B6C" w:rsidRDefault="000E3B6C" w:rsidP="008761B9">
            <w:pPr>
              <w:rPr>
                <w:b/>
                <w:color w:val="0070C0"/>
                <w:lang w:eastAsia="ko-KR"/>
              </w:rPr>
            </w:pPr>
            <w:r>
              <w:rPr>
                <w:b/>
                <w:color w:val="0070C0"/>
                <w:lang w:eastAsia="ko-KR"/>
              </w:rPr>
              <w:t>Issue 2-2: What is the maximum number of CCs in 2-band DL CA combination that is release independent from REL-16.</w:t>
            </w:r>
          </w:p>
          <w:p w14:paraId="53A831BB" w14:textId="77777777" w:rsidR="000E3B6C" w:rsidRDefault="000E3B6C" w:rsidP="008761B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limit the maximum number of CCs</w:t>
            </w:r>
          </w:p>
          <w:p w14:paraId="7688AF78" w14:textId="77777777" w:rsidR="000E3B6C" w:rsidRDefault="000E3B6C" w:rsidP="008761B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combinations specified in Rel-17 can be implemented in a release-independent manner as long as no new signalling must be used by a UE of an earlier release.</w:t>
            </w:r>
          </w:p>
          <w:p w14:paraId="74C074F1" w14:textId="77777777" w:rsidR="000E3B6C" w:rsidRDefault="000E3B6C" w:rsidP="008761B9">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57F3A117" w14:textId="3ED12767" w:rsidR="000E3B6C" w:rsidRPr="00CA6638" w:rsidRDefault="000E3B6C" w:rsidP="00B47D08">
            <w:pPr>
              <w:rPr>
                <w:rFonts w:eastAsiaTheme="minorEastAsia"/>
                <w:iCs/>
                <w:color w:val="0070C0"/>
                <w:lang w:eastAsia="zh-CN"/>
              </w:rPr>
            </w:pPr>
            <w:r>
              <w:rPr>
                <w:rFonts w:eastAsiaTheme="minorEastAsia"/>
                <w:iCs/>
                <w:color w:val="0070C0"/>
                <w:lang w:eastAsia="zh-CN"/>
              </w:rPr>
              <w:t>For this one 9 companies supported option 3 and two supported option 2. One company raised concern that CBM would not be release independent from REL16, however this can be discussed once we know if there are CBM requirements in REL17 specs.</w:t>
            </w:r>
          </w:p>
          <w:p w14:paraId="2CDF9811" w14:textId="443247A7" w:rsidR="000E3B6C" w:rsidRPr="00CA6638" w:rsidRDefault="000E3B6C" w:rsidP="00B47D08">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628A8D31" w14:textId="053C5672" w:rsidR="000E3B6C" w:rsidRPr="00CA6638" w:rsidRDefault="000E3B6C" w:rsidP="00CA6638">
            <w:pPr>
              <w:overflowPunct/>
              <w:autoSpaceDE/>
              <w:autoSpaceDN/>
              <w:adjustRightInd/>
              <w:spacing w:after="120"/>
              <w:textAlignment w:val="auto"/>
              <w:rPr>
                <w:rFonts w:eastAsiaTheme="minorEastAsia"/>
                <w:i/>
                <w:color w:val="0070C0"/>
                <w:lang w:eastAsia="zh-CN"/>
              </w:rPr>
            </w:pPr>
            <w:r w:rsidRPr="00CA6638">
              <w:rPr>
                <w:color w:val="0070C0"/>
                <w:szCs w:val="24"/>
                <w:lang w:eastAsia="zh-CN"/>
              </w:rPr>
              <w:t>Option 3: The release independence of inter-band FR2 CA based on IBM for the different frequency groups is applied from Rel-16 as far as the number of bands is two and CA bandwidths class already defined in Rel-16.</w:t>
            </w:r>
          </w:p>
          <w:p w14:paraId="163DA059" w14:textId="77777777" w:rsidR="000E3B6C" w:rsidRDefault="000E3B6C" w:rsidP="00B47D08">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459F85DC" w14:textId="472EBD05" w:rsidR="000E3B6C" w:rsidRPr="000A7EF9" w:rsidRDefault="000E3B6C" w:rsidP="00B47D08">
            <w:pPr>
              <w:rPr>
                <w:rFonts w:eastAsiaTheme="minorEastAsia"/>
                <w:i/>
                <w:color w:val="0070C0"/>
                <w:lang w:val="en-US" w:eastAsia="zh-CN"/>
              </w:rPr>
            </w:pPr>
            <w:r>
              <w:rPr>
                <w:rFonts w:eastAsiaTheme="minorEastAsia"/>
                <w:iCs/>
                <w:color w:val="0070C0"/>
                <w:lang w:val="en-US" w:eastAsia="zh-CN"/>
              </w:rPr>
              <w:t>Discuss if option 3 is acceptable in GTW session.</w:t>
            </w:r>
          </w:p>
        </w:tc>
      </w:tr>
      <w:tr w:rsidR="000E3B6C" w14:paraId="01EDB3E4" w14:textId="77777777" w:rsidTr="008761B9">
        <w:tc>
          <w:tcPr>
            <w:tcW w:w="1228" w:type="dxa"/>
            <w:vMerge/>
          </w:tcPr>
          <w:p w14:paraId="46E12056" w14:textId="77777777" w:rsidR="000E3B6C" w:rsidRDefault="000E3B6C">
            <w:pPr>
              <w:rPr>
                <w:rFonts w:eastAsiaTheme="minorEastAsia"/>
                <w:b/>
                <w:bCs/>
                <w:color w:val="0070C0"/>
                <w:lang w:val="en-US" w:eastAsia="zh-CN"/>
              </w:rPr>
            </w:pPr>
          </w:p>
        </w:tc>
        <w:tc>
          <w:tcPr>
            <w:tcW w:w="8403" w:type="dxa"/>
          </w:tcPr>
          <w:p w14:paraId="5C96DC6C" w14:textId="77777777" w:rsidR="000E3B6C" w:rsidRDefault="000E3B6C" w:rsidP="000E3B6C">
            <w:pPr>
              <w:rPr>
                <w:b/>
                <w:color w:val="0070C0"/>
                <w:lang w:eastAsia="ko-KR"/>
              </w:rPr>
            </w:pPr>
            <w:r>
              <w:rPr>
                <w:b/>
                <w:color w:val="0070C0"/>
                <w:lang w:eastAsia="ko-KR"/>
              </w:rPr>
              <w:t>Issue 2-3: Polarization number for each Band of inter-band CA IBM.</w:t>
            </w:r>
          </w:p>
          <w:p w14:paraId="2292FA9F" w14:textId="77777777" w:rsidR="000E3B6C" w:rsidRDefault="000E3B6C" w:rsidP="000E3B6C">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A56200" w14:textId="77777777" w:rsidR="000E3B6C" w:rsidRDefault="000E3B6C" w:rsidP="000E3B6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Single polarization for each band is assumed to define the Rx requirement.</w:t>
            </w:r>
          </w:p>
          <w:p w14:paraId="5479977F" w14:textId="18DEBB66" w:rsidR="004834F2" w:rsidRPr="00CA6638" w:rsidRDefault="004834F2" w:rsidP="00B47D08">
            <w:pPr>
              <w:rPr>
                <w:rFonts w:eastAsiaTheme="minorEastAsia"/>
                <w:iCs/>
                <w:color w:val="0070C0"/>
                <w:lang w:eastAsia="zh-CN"/>
              </w:rPr>
            </w:pPr>
            <w:r w:rsidRPr="00CA6638">
              <w:rPr>
                <w:rFonts w:eastAsiaTheme="minorEastAsia"/>
                <w:iCs/>
                <w:color w:val="0070C0"/>
                <w:lang w:eastAsia="zh-CN"/>
              </w:rPr>
              <w:t>There was</w:t>
            </w:r>
            <w:r>
              <w:rPr>
                <w:rFonts w:eastAsiaTheme="minorEastAsia"/>
                <w:iCs/>
                <w:color w:val="0070C0"/>
                <w:lang w:eastAsia="zh-CN"/>
              </w:rPr>
              <w:t xml:space="preserve"> a lack</w:t>
            </w:r>
            <w:r w:rsidR="00273E78">
              <w:rPr>
                <w:rFonts w:eastAsiaTheme="minorEastAsia"/>
                <w:iCs/>
                <w:color w:val="0070C0"/>
                <w:lang w:eastAsia="zh-CN"/>
              </w:rPr>
              <w:t xml:space="preserve"> of understanding of what the proposal means or clear objection.</w:t>
            </w:r>
          </w:p>
          <w:p w14:paraId="1AB7651B" w14:textId="73247F12" w:rsidR="000E3B6C" w:rsidRPr="00CA6638" w:rsidRDefault="000E3B6C" w:rsidP="00B47D08">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5A2BC0F3" w14:textId="456EA4A2" w:rsidR="00273E78" w:rsidRPr="00CA6638" w:rsidRDefault="00273E78" w:rsidP="00B47D08">
            <w:pPr>
              <w:rPr>
                <w:rFonts w:eastAsiaTheme="minorEastAsia"/>
                <w:iCs/>
                <w:color w:val="0070C0"/>
                <w:lang w:val="en-US" w:eastAsia="zh-CN"/>
              </w:rPr>
            </w:pPr>
            <w:r w:rsidRPr="00CA6638">
              <w:rPr>
                <w:rFonts w:eastAsiaTheme="minorEastAsia"/>
                <w:iCs/>
                <w:color w:val="0070C0"/>
                <w:lang w:val="en-US" w:eastAsia="zh-CN"/>
              </w:rPr>
              <w:t>None</w:t>
            </w:r>
          </w:p>
          <w:p w14:paraId="51E60BC3" w14:textId="77777777" w:rsidR="000E3B6C" w:rsidRDefault="000E3B6C" w:rsidP="00B47D08">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45A26446" w14:textId="2678A324" w:rsidR="00273E78" w:rsidRPr="00CA6638" w:rsidRDefault="00273E78" w:rsidP="00B47D08">
            <w:pPr>
              <w:rPr>
                <w:rFonts w:eastAsiaTheme="minorEastAsia"/>
                <w:iCs/>
                <w:color w:val="0070C0"/>
                <w:lang w:val="en-US" w:eastAsia="zh-CN"/>
              </w:rPr>
            </w:pPr>
            <w:r>
              <w:rPr>
                <w:rFonts w:eastAsiaTheme="minorEastAsia"/>
                <w:iCs/>
                <w:color w:val="0070C0"/>
                <w:lang w:val="en-US" w:eastAsia="zh-CN"/>
              </w:rPr>
              <w:t>Proponent can come back in next meeting</w:t>
            </w:r>
            <w:r w:rsidR="000D08E5">
              <w:rPr>
                <w:rFonts w:eastAsiaTheme="minorEastAsia"/>
                <w:iCs/>
                <w:color w:val="0070C0"/>
                <w:lang w:val="en-US" w:eastAsia="zh-CN"/>
              </w:rPr>
              <w:t xml:space="preserve"> and try to explain the intention more widely.</w:t>
            </w:r>
          </w:p>
        </w:tc>
      </w:tr>
    </w:tbl>
    <w:p w14:paraId="68C88F7A" w14:textId="77777777" w:rsidR="00DA1C64" w:rsidRDefault="00DA1C64">
      <w:pPr>
        <w:rPr>
          <w:i/>
          <w:color w:val="0070C0"/>
          <w:lang w:val="en-US" w:eastAsia="zh-CN"/>
        </w:rPr>
      </w:pPr>
    </w:p>
    <w:p w14:paraId="71353C92" w14:textId="77777777" w:rsidR="00DA1C64" w:rsidRDefault="00DA1C64">
      <w:pPr>
        <w:rPr>
          <w:i/>
          <w:color w:val="0070C0"/>
          <w:lang w:val="en-US" w:eastAsia="zh-CN"/>
        </w:rPr>
      </w:pPr>
    </w:p>
    <w:p w14:paraId="2261938B" w14:textId="77777777" w:rsidR="00DA1C64" w:rsidRDefault="00BC311E">
      <w:pPr>
        <w:pStyle w:val="Heading3"/>
        <w:rPr>
          <w:sz w:val="24"/>
          <w:szCs w:val="16"/>
        </w:rPr>
      </w:pPr>
      <w:r>
        <w:rPr>
          <w:sz w:val="24"/>
          <w:szCs w:val="16"/>
        </w:rPr>
        <w:t>CRs/TPs</w:t>
      </w:r>
    </w:p>
    <w:p w14:paraId="1466018F"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045"/>
        <w:gridCol w:w="3897"/>
        <w:gridCol w:w="4689"/>
      </w:tblGrid>
      <w:tr w:rsidR="00827CC8" w14:paraId="340620C0" w14:textId="77777777" w:rsidTr="00CA6638">
        <w:tc>
          <w:tcPr>
            <w:tcW w:w="1045" w:type="dxa"/>
          </w:tcPr>
          <w:p w14:paraId="2856780F" w14:textId="77777777" w:rsidR="00827CC8" w:rsidRDefault="00827CC8">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71E8BB74" w14:textId="42C66A21" w:rsidR="00827CC8" w:rsidRDefault="00827CC8">
            <w:pPr>
              <w:rPr>
                <w:b/>
                <w:bCs/>
                <w:color w:val="0070C0"/>
                <w:lang w:val="en-US" w:eastAsia="zh-CN"/>
              </w:rPr>
            </w:pPr>
            <w:r>
              <w:rPr>
                <w:b/>
                <w:bCs/>
                <w:color w:val="0070C0"/>
                <w:lang w:val="en-US" w:eastAsia="zh-CN"/>
              </w:rPr>
              <w:t>Title</w:t>
            </w:r>
          </w:p>
        </w:tc>
        <w:tc>
          <w:tcPr>
            <w:tcW w:w="4689" w:type="dxa"/>
          </w:tcPr>
          <w:p w14:paraId="18489844" w14:textId="4F3651B0" w:rsidR="00827CC8" w:rsidRDefault="00827CC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27CC8" w14:paraId="4B68D4DE" w14:textId="77777777" w:rsidTr="00CA6638">
        <w:tc>
          <w:tcPr>
            <w:tcW w:w="1045" w:type="dxa"/>
          </w:tcPr>
          <w:p w14:paraId="6A233A7E" w14:textId="04D85FAC" w:rsidR="00827CC8" w:rsidRDefault="00BC39E6" w:rsidP="00827CC8">
            <w:pPr>
              <w:rPr>
                <w:rFonts w:eastAsiaTheme="minorEastAsia"/>
                <w:color w:val="0070C0"/>
                <w:lang w:val="en-US" w:eastAsia="zh-CN"/>
              </w:rPr>
            </w:pPr>
            <w:hyperlink r:id="rId29" w:history="1">
              <w:r w:rsidR="00827CC8">
                <w:rPr>
                  <w:rStyle w:val="Hyperlink"/>
                  <w:rFonts w:ascii="Arial" w:hAnsi="Arial" w:cs="Arial"/>
                  <w:b/>
                  <w:bCs/>
                  <w:sz w:val="16"/>
                  <w:szCs w:val="16"/>
                </w:rPr>
                <w:t>R4-2104715</w:t>
              </w:r>
            </w:hyperlink>
          </w:p>
        </w:tc>
        <w:tc>
          <w:tcPr>
            <w:tcW w:w="3897" w:type="dxa"/>
          </w:tcPr>
          <w:p w14:paraId="20B38DCA" w14:textId="2C122D46" w:rsidR="00827CC8" w:rsidRDefault="00827CC8" w:rsidP="00827CC8">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6487DE52" w14:textId="051154EC" w:rsidR="00827CC8" w:rsidRDefault="00827CC8" w:rsidP="00827CC8">
            <w:pPr>
              <w:rPr>
                <w:rFonts w:eastAsiaTheme="minorEastAsia"/>
                <w:color w:val="0070C0"/>
                <w:lang w:val="en-US" w:eastAsia="zh-CN"/>
              </w:rPr>
            </w:pPr>
            <w:r>
              <w:rPr>
                <w:rFonts w:eastAsiaTheme="minorEastAsia"/>
                <w:color w:val="0070C0"/>
                <w:lang w:val="en-US" w:eastAsia="zh-CN"/>
              </w:rPr>
              <w:t xml:space="preserve">No comments </w:t>
            </w:r>
            <w:r w:rsidR="004D22C9">
              <w:rPr>
                <w:rFonts w:eastAsiaTheme="minorEastAsia"/>
                <w:color w:val="0070C0"/>
                <w:lang w:val="en-US" w:eastAsia="zh-CN"/>
              </w:rPr>
              <w:t>received, as a part of WF discussion try to see i</w:t>
            </w:r>
            <w:r w:rsidR="009750C7">
              <w:rPr>
                <w:rFonts w:eastAsiaTheme="minorEastAsia"/>
                <w:color w:val="0070C0"/>
                <w:lang w:val="en-US" w:eastAsia="zh-CN"/>
              </w:rPr>
              <w:t xml:space="preserve">f </w:t>
            </w:r>
            <w:r w:rsidR="009750C7" w:rsidRPr="009750C7">
              <w:rPr>
                <w:rFonts w:eastAsiaTheme="minorEastAsia"/>
                <w:color w:val="0070C0"/>
                <w:lang w:val="en-US" w:eastAsia="zh-CN"/>
              </w:rPr>
              <w:t>R4-2104715</w:t>
            </w:r>
            <w:r w:rsidR="009750C7">
              <w:rPr>
                <w:rFonts w:eastAsiaTheme="minorEastAsia"/>
                <w:color w:val="0070C0"/>
                <w:lang w:val="en-US" w:eastAsia="zh-CN"/>
              </w:rPr>
              <w:t xml:space="preserve"> or </w:t>
            </w:r>
            <w:r w:rsidR="009750C7" w:rsidRPr="009750C7">
              <w:rPr>
                <w:rFonts w:eastAsiaTheme="minorEastAsia"/>
                <w:color w:val="0070C0"/>
                <w:lang w:val="en-US" w:eastAsia="zh-CN"/>
              </w:rPr>
              <w:t>R4-2106346</w:t>
            </w:r>
            <w:r w:rsidR="009750C7">
              <w:rPr>
                <w:rFonts w:eastAsiaTheme="minorEastAsia"/>
                <w:color w:val="0070C0"/>
                <w:lang w:val="en-US" w:eastAsia="zh-CN"/>
              </w:rPr>
              <w:t xml:space="preserve"> can be approved or merged and Approved</w:t>
            </w:r>
          </w:p>
        </w:tc>
      </w:tr>
      <w:tr w:rsidR="009750C7" w14:paraId="3A468C93" w14:textId="77777777" w:rsidTr="00CA6638">
        <w:tc>
          <w:tcPr>
            <w:tcW w:w="1045" w:type="dxa"/>
          </w:tcPr>
          <w:p w14:paraId="668A9727" w14:textId="2ED90100" w:rsidR="009750C7" w:rsidRDefault="00BC39E6" w:rsidP="009750C7">
            <w:pPr>
              <w:rPr>
                <w:rFonts w:eastAsiaTheme="minorEastAsia"/>
                <w:color w:val="0070C0"/>
                <w:lang w:val="en-US" w:eastAsia="zh-CN"/>
              </w:rPr>
            </w:pPr>
            <w:hyperlink r:id="rId30" w:history="1">
              <w:r w:rsidR="009750C7">
                <w:rPr>
                  <w:rStyle w:val="Hyperlink"/>
                  <w:rFonts w:ascii="Arial" w:hAnsi="Arial" w:cs="Arial"/>
                  <w:b/>
                  <w:bCs/>
                  <w:sz w:val="16"/>
                  <w:szCs w:val="16"/>
                </w:rPr>
                <w:t>R4-2106346</w:t>
              </w:r>
            </w:hyperlink>
          </w:p>
        </w:tc>
        <w:tc>
          <w:tcPr>
            <w:tcW w:w="3897" w:type="dxa"/>
          </w:tcPr>
          <w:p w14:paraId="2C93D016" w14:textId="505FAEFF" w:rsidR="009750C7" w:rsidRDefault="009750C7" w:rsidP="009750C7">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6DD5B325" w14:textId="0245BAA1" w:rsidR="009750C7" w:rsidRDefault="009750C7" w:rsidP="009750C7">
            <w:pPr>
              <w:rPr>
                <w:rFonts w:eastAsiaTheme="minorEastAsia"/>
                <w:i/>
                <w:color w:val="0070C0"/>
                <w:lang w:val="en-US" w:eastAsia="zh-CN"/>
              </w:rPr>
            </w:pPr>
            <w:r>
              <w:rPr>
                <w:rFonts w:eastAsiaTheme="minorEastAsia"/>
                <w:color w:val="0070C0"/>
                <w:lang w:val="en-US" w:eastAsia="zh-CN"/>
              </w:rPr>
              <w:t xml:space="preserve">No comments received, as a part of WF discussion try to see if </w:t>
            </w:r>
            <w:r w:rsidRPr="009750C7">
              <w:rPr>
                <w:rFonts w:eastAsiaTheme="minorEastAsia"/>
                <w:color w:val="0070C0"/>
                <w:lang w:val="en-US" w:eastAsia="zh-CN"/>
              </w:rPr>
              <w:t>R4-2104715</w:t>
            </w:r>
            <w:r>
              <w:rPr>
                <w:rFonts w:eastAsiaTheme="minorEastAsia"/>
                <w:color w:val="0070C0"/>
                <w:lang w:val="en-US" w:eastAsia="zh-CN"/>
              </w:rPr>
              <w:t xml:space="preserve"> or </w:t>
            </w:r>
            <w:r w:rsidRPr="009750C7">
              <w:rPr>
                <w:rFonts w:eastAsiaTheme="minorEastAsia"/>
                <w:color w:val="0070C0"/>
                <w:lang w:val="en-US" w:eastAsia="zh-CN"/>
              </w:rPr>
              <w:t>R4-2106346</w:t>
            </w:r>
            <w:r>
              <w:rPr>
                <w:rFonts w:eastAsiaTheme="minorEastAsia"/>
                <w:color w:val="0070C0"/>
                <w:lang w:val="en-US" w:eastAsia="zh-CN"/>
              </w:rPr>
              <w:t xml:space="preserve"> can be approved or merged and Approved</w:t>
            </w:r>
          </w:p>
        </w:tc>
      </w:tr>
    </w:tbl>
    <w:p w14:paraId="0FBB23C4" w14:textId="77777777" w:rsidR="00DA1C64" w:rsidRDefault="00DA1C64">
      <w:pPr>
        <w:rPr>
          <w:color w:val="0070C0"/>
          <w:lang w:val="en-US" w:eastAsia="zh-CN"/>
        </w:rPr>
      </w:pPr>
    </w:p>
    <w:p w14:paraId="1957C4E3" w14:textId="77777777" w:rsidR="00DA1C64" w:rsidRPr="00D41080" w:rsidRDefault="00BC311E">
      <w:pPr>
        <w:pStyle w:val="Heading2"/>
        <w:rPr>
          <w:lang w:val="en-US"/>
        </w:rPr>
      </w:pPr>
      <w:r w:rsidRPr="00D41080">
        <w:rPr>
          <w:lang w:val="en-US"/>
        </w:rPr>
        <w:lastRenderedPageBreak/>
        <w:t>Discussion on 2nd round (if applicable)</w:t>
      </w:r>
    </w:p>
    <w:p w14:paraId="58DEE37D" w14:textId="10DE3F9B" w:rsidR="00DA1C64" w:rsidRDefault="00EA3E7A">
      <w:pPr>
        <w:rPr>
          <w:i/>
          <w:color w:val="0070C0"/>
          <w:lang w:val="en-US"/>
        </w:rPr>
      </w:pPr>
      <w:r>
        <w:rPr>
          <w:lang w:val="en-US" w:eastAsia="zh-CN"/>
        </w:rPr>
        <w:t>Please comment moderator recommendations in table below. WF is assigned to Nokia</w:t>
      </w:r>
      <w:r w:rsidR="008F6E3F">
        <w:rPr>
          <w:lang w:val="en-US" w:eastAsia="zh-CN"/>
        </w:rPr>
        <w:t xml:space="preserve"> and is also based on outcome of the GTW session. Also two TPs provided for </w:t>
      </w:r>
      <w:r w:rsidR="00517CEC">
        <w:rPr>
          <w:lang w:val="en-US" w:eastAsia="zh-CN"/>
        </w:rPr>
        <w:t>requirements will be discussed as a part of WF discussion.</w:t>
      </w:r>
    </w:p>
    <w:p w14:paraId="06E22D19" w14:textId="15D01D32" w:rsidR="00905702" w:rsidRDefault="00CA6638">
      <w:pPr>
        <w:rPr>
          <w:iCs/>
          <w:color w:val="0070C0"/>
        </w:rPr>
      </w:pPr>
      <w:r>
        <w:rPr>
          <w:iCs/>
          <w:color w:val="0070C0"/>
        </w:rPr>
        <w:t>GTW reached agreements on open issues, these will be added to WF to be formally approved.</w:t>
      </w:r>
    </w:p>
    <w:p w14:paraId="6BFCBBFC" w14:textId="5E9E6EB7" w:rsidR="00CA6638" w:rsidRDefault="00CA6638">
      <w:pPr>
        <w:rPr>
          <w:iCs/>
          <w:color w:val="0070C0"/>
        </w:rPr>
      </w:pPr>
      <w:r>
        <w:rPr>
          <w:iCs/>
          <w:color w:val="0070C0"/>
        </w:rPr>
        <w:t>We have two TPs which are overlapping and needs to be merged. Separate email discussion is started for merged TP.</w:t>
      </w:r>
    </w:p>
    <w:tbl>
      <w:tblPr>
        <w:tblStyle w:val="TableGrid"/>
        <w:tblW w:w="0" w:type="auto"/>
        <w:tblLook w:val="04A0" w:firstRow="1" w:lastRow="0" w:firstColumn="1" w:lastColumn="0" w:noHBand="0" w:noVBand="1"/>
      </w:tblPr>
      <w:tblGrid>
        <w:gridCol w:w="1045"/>
        <w:gridCol w:w="3897"/>
        <w:gridCol w:w="4689"/>
      </w:tblGrid>
      <w:tr w:rsidR="00CA6638" w14:paraId="5DD0050A" w14:textId="77777777" w:rsidTr="00247065">
        <w:tc>
          <w:tcPr>
            <w:tcW w:w="1045" w:type="dxa"/>
          </w:tcPr>
          <w:p w14:paraId="2476A474" w14:textId="77777777" w:rsidR="00CA6638" w:rsidRDefault="00CA6638" w:rsidP="00247065">
            <w:pPr>
              <w:rPr>
                <w:rFonts w:eastAsiaTheme="minorEastAsia"/>
                <w:b/>
                <w:bCs/>
                <w:color w:val="0070C0"/>
                <w:lang w:val="en-US" w:eastAsia="zh-CN"/>
              </w:rPr>
            </w:pPr>
            <w:r>
              <w:rPr>
                <w:rFonts w:eastAsiaTheme="minorEastAsia"/>
                <w:b/>
                <w:bCs/>
                <w:color w:val="0070C0"/>
                <w:lang w:val="en-US" w:eastAsia="zh-CN"/>
              </w:rPr>
              <w:t>CR/TP number</w:t>
            </w:r>
          </w:p>
        </w:tc>
        <w:tc>
          <w:tcPr>
            <w:tcW w:w="3897" w:type="dxa"/>
          </w:tcPr>
          <w:p w14:paraId="768FCF3A" w14:textId="77777777" w:rsidR="00CA6638" w:rsidRDefault="00CA6638" w:rsidP="00247065">
            <w:pPr>
              <w:rPr>
                <w:b/>
                <w:bCs/>
                <w:color w:val="0070C0"/>
                <w:lang w:val="en-US" w:eastAsia="zh-CN"/>
              </w:rPr>
            </w:pPr>
            <w:r>
              <w:rPr>
                <w:b/>
                <w:bCs/>
                <w:color w:val="0070C0"/>
                <w:lang w:val="en-US" w:eastAsia="zh-CN"/>
              </w:rPr>
              <w:t>Title</w:t>
            </w:r>
          </w:p>
        </w:tc>
        <w:tc>
          <w:tcPr>
            <w:tcW w:w="4689" w:type="dxa"/>
          </w:tcPr>
          <w:p w14:paraId="060DE327" w14:textId="77777777" w:rsidR="00CA6638" w:rsidRDefault="00CA6638" w:rsidP="0024706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A6638" w14:paraId="5B71C636" w14:textId="77777777" w:rsidTr="00247065">
        <w:tc>
          <w:tcPr>
            <w:tcW w:w="1045" w:type="dxa"/>
          </w:tcPr>
          <w:p w14:paraId="105E417A" w14:textId="77777777" w:rsidR="00CA6638" w:rsidRDefault="00BC39E6" w:rsidP="00247065">
            <w:pPr>
              <w:rPr>
                <w:rFonts w:eastAsiaTheme="minorEastAsia"/>
                <w:color w:val="0070C0"/>
                <w:lang w:val="en-US" w:eastAsia="zh-CN"/>
              </w:rPr>
            </w:pPr>
            <w:hyperlink r:id="rId31" w:history="1">
              <w:r w:rsidR="00CA6638">
                <w:rPr>
                  <w:rStyle w:val="Hyperlink"/>
                  <w:rFonts w:ascii="Arial" w:hAnsi="Arial" w:cs="Arial"/>
                  <w:b/>
                  <w:bCs/>
                  <w:sz w:val="16"/>
                  <w:szCs w:val="16"/>
                </w:rPr>
                <w:t>R4-2104715</w:t>
              </w:r>
            </w:hyperlink>
          </w:p>
        </w:tc>
        <w:tc>
          <w:tcPr>
            <w:tcW w:w="3897" w:type="dxa"/>
          </w:tcPr>
          <w:p w14:paraId="0B02ADEE" w14:textId="77777777" w:rsidR="00CA6638" w:rsidRDefault="00CA6638" w:rsidP="00247065">
            <w:pPr>
              <w:rPr>
                <w:rFonts w:ascii="Arial" w:hAnsi="Arial" w:cs="Arial"/>
                <w:sz w:val="16"/>
                <w:szCs w:val="16"/>
              </w:rPr>
            </w:pPr>
            <w:r>
              <w:rPr>
                <w:rFonts w:ascii="Arial" w:hAnsi="Arial" w:cs="Arial"/>
                <w:sz w:val="16"/>
                <w:szCs w:val="16"/>
              </w:rPr>
              <w:t>TP: FR2 inter-band CA for different frequency band groups with IBM</w:t>
            </w:r>
          </w:p>
        </w:tc>
        <w:tc>
          <w:tcPr>
            <w:tcW w:w="4689" w:type="dxa"/>
          </w:tcPr>
          <w:p w14:paraId="00D73751" w14:textId="77777777" w:rsidR="00CA6638" w:rsidRDefault="00CA6638" w:rsidP="00247065">
            <w:pPr>
              <w:rPr>
                <w:rFonts w:eastAsiaTheme="minorEastAsia"/>
                <w:color w:val="0070C0"/>
                <w:lang w:val="en-US" w:eastAsia="zh-CN"/>
              </w:rPr>
            </w:pPr>
            <w:r>
              <w:rPr>
                <w:rFonts w:eastAsiaTheme="minorEastAsia"/>
                <w:color w:val="0070C0"/>
                <w:lang w:val="en-US" w:eastAsia="zh-CN"/>
              </w:rPr>
              <w:t xml:space="preserve">No comments received, as a part of WF discussion try to see if </w:t>
            </w:r>
            <w:r w:rsidRPr="009750C7">
              <w:rPr>
                <w:rFonts w:eastAsiaTheme="minorEastAsia"/>
                <w:color w:val="0070C0"/>
                <w:lang w:val="en-US" w:eastAsia="zh-CN"/>
              </w:rPr>
              <w:t>R4-2104715</w:t>
            </w:r>
            <w:r>
              <w:rPr>
                <w:rFonts w:eastAsiaTheme="minorEastAsia"/>
                <w:color w:val="0070C0"/>
                <w:lang w:val="en-US" w:eastAsia="zh-CN"/>
              </w:rPr>
              <w:t xml:space="preserve"> or </w:t>
            </w:r>
            <w:r w:rsidRPr="009750C7">
              <w:rPr>
                <w:rFonts w:eastAsiaTheme="minorEastAsia"/>
                <w:color w:val="0070C0"/>
                <w:lang w:val="en-US" w:eastAsia="zh-CN"/>
              </w:rPr>
              <w:t>R4-2106346</w:t>
            </w:r>
            <w:r>
              <w:rPr>
                <w:rFonts w:eastAsiaTheme="minorEastAsia"/>
                <w:color w:val="0070C0"/>
                <w:lang w:val="en-US" w:eastAsia="zh-CN"/>
              </w:rPr>
              <w:t xml:space="preserve"> can be approved or merged and Approved</w:t>
            </w:r>
          </w:p>
        </w:tc>
      </w:tr>
      <w:tr w:rsidR="00CA6638" w14:paraId="4A26A8FF" w14:textId="77777777" w:rsidTr="00247065">
        <w:tc>
          <w:tcPr>
            <w:tcW w:w="1045" w:type="dxa"/>
          </w:tcPr>
          <w:p w14:paraId="36CDF0C4" w14:textId="77777777" w:rsidR="00CA6638" w:rsidRDefault="00BC39E6" w:rsidP="00247065">
            <w:pPr>
              <w:rPr>
                <w:rFonts w:eastAsiaTheme="minorEastAsia"/>
                <w:color w:val="0070C0"/>
                <w:lang w:val="en-US" w:eastAsia="zh-CN"/>
              </w:rPr>
            </w:pPr>
            <w:hyperlink r:id="rId32" w:history="1">
              <w:r w:rsidR="00CA6638">
                <w:rPr>
                  <w:rStyle w:val="Hyperlink"/>
                  <w:rFonts w:ascii="Arial" w:hAnsi="Arial" w:cs="Arial"/>
                  <w:b/>
                  <w:bCs/>
                  <w:sz w:val="16"/>
                  <w:szCs w:val="16"/>
                </w:rPr>
                <w:t>R4-2106346</w:t>
              </w:r>
            </w:hyperlink>
          </w:p>
        </w:tc>
        <w:tc>
          <w:tcPr>
            <w:tcW w:w="3897" w:type="dxa"/>
          </w:tcPr>
          <w:p w14:paraId="159A6AC5" w14:textId="77777777" w:rsidR="00CA6638" w:rsidRDefault="00CA6638" w:rsidP="00247065">
            <w:pPr>
              <w:rPr>
                <w:rFonts w:ascii="Arial" w:hAnsi="Arial" w:cs="Arial"/>
                <w:sz w:val="16"/>
                <w:szCs w:val="16"/>
              </w:rPr>
            </w:pPr>
            <w:r>
              <w:rPr>
                <w:rFonts w:ascii="Arial" w:hAnsi="Arial" w:cs="Arial"/>
                <w:sz w:val="16"/>
                <w:szCs w:val="16"/>
              </w:rPr>
              <w:t>TP: Band specific requirements for DL CA_n257-n259 including TP for TR 38.851</w:t>
            </w:r>
          </w:p>
        </w:tc>
        <w:tc>
          <w:tcPr>
            <w:tcW w:w="4689" w:type="dxa"/>
          </w:tcPr>
          <w:p w14:paraId="5FFEB9B1" w14:textId="77777777" w:rsidR="00CA6638" w:rsidRDefault="00CA6638" w:rsidP="00247065">
            <w:pPr>
              <w:rPr>
                <w:rFonts w:eastAsiaTheme="minorEastAsia"/>
                <w:i/>
                <w:color w:val="0070C0"/>
                <w:lang w:val="en-US" w:eastAsia="zh-CN"/>
              </w:rPr>
            </w:pPr>
            <w:r>
              <w:rPr>
                <w:rFonts w:eastAsiaTheme="minorEastAsia"/>
                <w:color w:val="0070C0"/>
                <w:lang w:val="en-US" w:eastAsia="zh-CN"/>
              </w:rPr>
              <w:t xml:space="preserve">No comments received, as a part of WF discussion try to see if </w:t>
            </w:r>
            <w:r w:rsidRPr="009750C7">
              <w:rPr>
                <w:rFonts w:eastAsiaTheme="minorEastAsia"/>
                <w:color w:val="0070C0"/>
                <w:lang w:val="en-US" w:eastAsia="zh-CN"/>
              </w:rPr>
              <w:t>R4-2104715</w:t>
            </w:r>
            <w:r>
              <w:rPr>
                <w:rFonts w:eastAsiaTheme="minorEastAsia"/>
                <w:color w:val="0070C0"/>
                <w:lang w:val="en-US" w:eastAsia="zh-CN"/>
              </w:rPr>
              <w:t xml:space="preserve"> or </w:t>
            </w:r>
            <w:r w:rsidRPr="009750C7">
              <w:rPr>
                <w:rFonts w:eastAsiaTheme="minorEastAsia"/>
                <w:color w:val="0070C0"/>
                <w:lang w:val="en-US" w:eastAsia="zh-CN"/>
              </w:rPr>
              <w:t>R4-2106346</w:t>
            </w:r>
            <w:r>
              <w:rPr>
                <w:rFonts w:eastAsiaTheme="minorEastAsia"/>
                <w:color w:val="0070C0"/>
                <w:lang w:val="en-US" w:eastAsia="zh-CN"/>
              </w:rPr>
              <w:t xml:space="preserve"> can be approved or merged and Approved</w:t>
            </w:r>
          </w:p>
        </w:tc>
      </w:tr>
    </w:tbl>
    <w:p w14:paraId="6A5D9DAB" w14:textId="77777777" w:rsidR="00CA6638" w:rsidRPr="00CA6638" w:rsidRDefault="00CA6638">
      <w:pPr>
        <w:rPr>
          <w:iCs/>
          <w:color w:val="0070C0"/>
        </w:rPr>
      </w:pPr>
    </w:p>
    <w:p w14:paraId="79CA0F05" w14:textId="77777777" w:rsidR="00DA1C64" w:rsidRPr="00D41080" w:rsidRDefault="00BC311E">
      <w:pPr>
        <w:pStyle w:val="Heading1"/>
        <w:rPr>
          <w:lang w:val="en-US" w:eastAsia="ja-JP"/>
        </w:rPr>
      </w:pPr>
      <w:r w:rsidRPr="00D41080">
        <w:rPr>
          <w:lang w:val="en-US" w:eastAsia="ja-JP"/>
        </w:rPr>
        <w:t>Topic #3: 8.3.2.1.3</w:t>
      </w:r>
      <w:r w:rsidRPr="00D41080">
        <w:rPr>
          <w:lang w:val="en-US" w:eastAsia="ja-JP"/>
        </w:rPr>
        <w:tab/>
        <w:t>UE requirements for CA configurations within the same frequency group based on CBM</w:t>
      </w:r>
    </w:p>
    <w:p w14:paraId="57AF2023" w14:textId="77777777" w:rsidR="00DA1C64" w:rsidRDefault="00BC311E">
      <w:pPr>
        <w:rPr>
          <w:i/>
          <w:color w:val="0070C0"/>
          <w:lang w:eastAsia="zh-CN"/>
        </w:rPr>
      </w:pPr>
      <w:r>
        <w:rPr>
          <w:i/>
          <w:color w:val="0070C0"/>
          <w:lang w:eastAsia="zh-CN"/>
        </w:rPr>
        <w:t xml:space="preserve">Main technical topic overview. The structure can be done based on sub-agenda basis. </w:t>
      </w:r>
    </w:p>
    <w:p w14:paraId="7470B927" w14:textId="77777777" w:rsidR="00DA1C64" w:rsidRDefault="00BC311E">
      <w:pPr>
        <w:pStyle w:val="Heading2"/>
      </w:pPr>
      <w:r>
        <w:rPr>
          <w:rFonts w:hint="eastAsia"/>
        </w:rPr>
        <w:t>Companies</w:t>
      </w:r>
      <w:r>
        <w:t>’ contributions summary</w:t>
      </w:r>
    </w:p>
    <w:tbl>
      <w:tblPr>
        <w:tblStyle w:val="TableGrid"/>
        <w:tblW w:w="10060" w:type="dxa"/>
        <w:tblLook w:val="04A0" w:firstRow="1" w:lastRow="0" w:firstColumn="1" w:lastColumn="0" w:noHBand="0" w:noVBand="1"/>
      </w:tblPr>
      <w:tblGrid>
        <w:gridCol w:w="894"/>
        <w:gridCol w:w="1239"/>
        <w:gridCol w:w="1115"/>
        <w:gridCol w:w="7021"/>
      </w:tblGrid>
      <w:tr w:rsidR="00DA1C64" w14:paraId="398DD020" w14:textId="77777777">
        <w:trPr>
          <w:trHeight w:val="468"/>
        </w:trPr>
        <w:tc>
          <w:tcPr>
            <w:tcW w:w="839" w:type="dxa"/>
            <w:vAlign w:val="center"/>
          </w:tcPr>
          <w:p w14:paraId="237BF03A" w14:textId="77777777" w:rsidR="00DA1C64" w:rsidRDefault="00BC311E">
            <w:pPr>
              <w:spacing w:before="120" w:after="120"/>
              <w:rPr>
                <w:b/>
                <w:bCs/>
              </w:rPr>
            </w:pPr>
            <w:r>
              <w:rPr>
                <w:b/>
                <w:bCs/>
              </w:rPr>
              <w:t>T-doc number</w:t>
            </w:r>
          </w:p>
        </w:tc>
        <w:tc>
          <w:tcPr>
            <w:tcW w:w="1157" w:type="dxa"/>
          </w:tcPr>
          <w:p w14:paraId="64BB99A4" w14:textId="77777777" w:rsidR="00DA1C64" w:rsidRDefault="00BC311E">
            <w:pPr>
              <w:spacing w:before="120" w:after="120"/>
              <w:rPr>
                <w:b/>
                <w:bCs/>
              </w:rPr>
            </w:pPr>
            <w:r>
              <w:rPr>
                <w:b/>
                <w:bCs/>
              </w:rPr>
              <w:t>Title</w:t>
            </w:r>
          </w:p>
        </w:tc>
        <w:tc>
          <w:tcPr>
            <w:tcW w:w="1091" w:type="dxa"/>
            <w:vAlign w:val="center"/>
          </w:tcPr>
          <w:p w14:paraId="0C0207BE" w14:textId="77777777" w:rsidR="00DA1C64" w:rsidRDefault="00BC311E">
            <w:pPr>
              <w:spacing w:before="120" w:after="120"/>
              <w:rPr>
                <w:b/>
                <w:bCs/>
              </w:rPr>
            </w:pPr>
            <w:r>
              <w:rPr>
                <w:b/>
                <w:bCs/>
              </w:rPr>
              <w:t>Company</w:t>
            </w:r>
          </w:p>
        </w:tc>
        <w:tc>
          <w:tcPr>
            <w:tcW w:w="6973" w:type="dxa"/>
            <w:vAlign w:val="center"/>
          </w:tcPr>
          <w:p w14:paraId="44EFAB5C" w14:textId="77777777" w:rsidR="00DA1C64" w:rsidRDefault="00BC311E">
            <w:pPr>
              <w:spacing w:before="120" w:after="120"/>
              <w:rPr>
                <w:b/>
                <w:bCs/>
              </w:rPr>
            </w:pPr>
            <w:r>
              <w:rPr>
                <w:b/>
                <w:bCs/>
              </w:rPr>
              <w:t>Proposals / Observations</w:t>
            </w:r>
          </w:p>
        </w:tc>
      </w:tr>
      <w:tr w:rsidR="00DA1C64" w14:paraId="5AF59399" w14:textId="77777777">
        <w:trPr>
          <w:trHeight w:val="468"/>
        </w:trPr>
        <w:tc>
          <w:tcPr>
            <w:tcW w:w="839" w:type="dxa"/>
          </w:tcPr>
          <w:p w14:paraId="10761E17" w14:textId="77777777" w:rsidR="00DA1C64" w:rsidRDefault="00BC39E6">
            <w:pPr>
              <w:spacing w:before="120" w:after="120"/>
            </w:pPr>
            <w:hyperlink r:id="rId33" w:history="1">
              <w:r w:rsidR="00BC311E">
                <w:rPr>
                  <w:rStyle w:val="Hyperlink"/>
                  <w:rFonts w:ascii="Arial" w:hAnsi="Arial" w:cs="Arial"/>
                  <w:b/>
                  <w:bCs/>
                  <w:sz w:val="16"/>
                  <w:szCs w:val="16"/>
                </w:rPr>
                <w:t>R4-2104491</w:t>
              </w:r>
            </w:hyperlink>
          </w:p>
        </w:tc>
        <w:tc>
          <w:tcPr>
            <w:tcW w:w="1157" w:type="dxa"/>
          </w:tcPr>
          <w:p w14:paraId="1E6D1041" w14:textId="77777777" w:rsidR="00DA1C64" w:rsidRDefault="00BC311E">
            <w:pPr>
              <w:spacing w:before="120" w:after="120"/>
            </w:pPr>
            <w:r>
              <w:rPr>
                <w:rFonts w:ascii="Arial" w:hAnsi="Arial" w:cs="Arial"/>
                <w:sz w:val="16"/>
                <w:szCs w:val="16"/>
              </w:rPr>
              <w:t>Requirement framework for Inter-band CA with CBM</w:t>
            </w:r>
          </w:p>
        </w:tc>
        <w:tc>
          <w:tcPr>
            <w:tcW w:w="1091" w:type="dxa"/>
          </w:tcPr>
          <w:p w14:paraId="5915546B" w14:textId="77777777" w:rsidR="00DA1C64" w:rsidRDefault="00BC311E">
            <w:pPr>
              <w:spacing w:before="120" w:after="120"/>
            </w:pPr>
            <w:r>
              <w:rPr>
                <w:rFonts w:ascii="Arial" w:hAnsi="Arial" w:cs="Arial"/>
                <w:sz w:val="16"/>
                <w:szCs w:val="16"/>
              </w:rPr>
              <w:t>Qualcomm Incorporated</w:t>
            </w:r>
          </w:p>
        </w:tc>
        <w:tc>
          <w:tcPr>
            <w:tcW w:w="6973" w:type="dxa"/>
          </w:tcPr>
          <w:p w14:paraId="22547FAA" w14:textId="77777777" w:rsidR="00DA1C64" w:rsidRDefault="00BC311E">
            <w:pPr>
              <w:tabs>
                <w:tab w:val="left" w:pos="720"/>
              </w:tabs>
              <w:spacing w:before="120" w:after="120"/>
              <w:rPr>
                <w:lang w:val="fi-FI"/>
              </w:rPr>
            </w:pPr>
            <w:r>
              <w:rPr>
                <w:lang w:val="fi-FI"/>
              </w:rPr>
              <w:t>Approval:</w:t>
            </w:r>
          </w:p>
          <w:p w14:paraId="1EB25ABA" w14:textId="77777777" w:rsidR="00DA1C64" w:rsidRDefault="00BC311E">
            <w:pPr>
              <w:numPr>
                <w:ilvl w:val="0"/>
                <w:numId w:val="7"/>
              </w:numPr>
              <w:tabs>
                <w:tab w:val="left" w:pos="720"/>
              </w:tabs>
              <w:spacing w:before="120" w:after="120"/>
              <w:rPr>
                <w:b/>
                <w:bCs/>
              </w:rPr>
            </w:pPr>
            <w:r>
              <w:rPr>
                <w:b/>
                <w:bCs/>
                <w:lang w:val="en-US"/>
              </w:rPr>
              <w:t>Adopt ‘unified requirement framework’, see table below</w:t>
            </w:r>
          </w:p>
          <w:p w14:paraId="3B4F4D5D" w14:textId="77777777" w:rsidR="00DA1C64" w:rsidRDefault="00BC311E">
            <w:pPr>
              <w:numPr>
                <w:ilvl w:val="0"/>
                <w:numId w:val="7"/>
              </w:numPr>
              <w:tabs>
                <w:tab w:val="left" w:pos="720"/>
              </w:tabs>
              <w:spacing w:before="120" w:after="120"/>
              <w:rPr>
                <w:b/>
                <w:bCs/>
              </w:rPr>
            </w:pPr>
            <w:r>
              <w:rPr>
                <w:b/>
                <w:bCs/>
                <w:lang w:val="en-US"/>
              </w:rPr>
              <w:t>Requirements apply in both conditions to verify that beam squint related degradation is not excessive:</w:t>
            </w:r>
          </w:p>
          <w:p w14:paraId="6C57C0AC" w14:textId="77777777" w:rsidR="00DA1C64" w:rsidRDefault="00BC311E">
            <w:pPr>
              <w:numPr>
                <w:ilvl w:val="1"/>
                <w:numId w:val="7"/>
              </w:numPr>
              <w:tabs>
                <w:tab w:val="left" w:pos="1440"/>
              </w:tabs>
              <w:spacing w:before="120" w:after="120"/>
              <w:rPr>
                <w:b/>
                <w:bCs/>
              </w:rPr>
            </w:pPr>
            <w:r>
              <w:rPr>
                <w:b/>
                <w:bCs/>
                <w:lang w:val="en-US"/>
              </w:rPr>
              <w:t>Beam management reference signal in tested band</w:t>
            </w:r>
          </w:p>
          <w:p w14:paraId="7D878928" w14:textId="77777777" w:rsidR="00DA1C64" w:rsidRDefault="00BC311E">
            <w:pPr>
              <w:numPr>
                <w:ilvl w:val="1"/>
                <w:numId w:val="7"/>
              </w:numPr>
              <w:tabs>
                <w:tab w:val="left" w:pos="1440"/>
              </w:tabs>
              <w:spacing w:before="120" w:after="120"/>
              <w:rPr>
                <w:b/>
                <w:bCs/>
              </w:rPr>
            </w:pPr>
            <w:r>
              <w:rPr>
                <w:b/>
                <w:bCs/>
                <w:lang w:val="en-US"/>
              </w:rPr>
              <w:t>Beam management reference signal in non-tested ‘other’ band</w:t>
            </w:r>
          </w:p>
          <w:p w14:paraId="53A5BB57" w14:textId="77777777" w:rsidR="00DA1C64" w:rsidRDefault="00BC311E">
            <w:pPr>
              <w:spacing w:before="120" w:after="120"/>
              <w:rPr>
                <w:b/>
                <w:bCs/>
                <w:lang w:val="en-US"/>
              </w:rPr>
            </w:pPr>
            <w:r>
              <w:rPr>
                <w:b/>
                <w:bCs/>
                <w:lang w:val="en-US"/>
              </w:rPr>
              <w:t>See draft CR [4] for spec. language proposal</w:t>
            </w:r>
          </w:p>
          <w:p w14:paraId="1810E388" w14:textId="77777777" w:rsidR="00DA1C64" w:rsidRDefault="00BC311E">
            <w:pPr>
              <w:spacing w:before="120" w:after="120"/>
            </w:pPr>
            <w:r>
              <w:rPr>
                <w:noProof/>
                <w:lang w:val="en-US" w:eastAsia="zh-TW"/>
              </w:rPr>
              <w:lastRenderedPageBreak/>
              <w:drawing>
                <wp:inline distT="0" distB="0" distL="0" distR="0" wp14:anchorId="60CB6F89" wp14:editId="7782CC5C">
                  <wp:extent cx="3837305" cy="1841500"/>
                  <wp:effectExtent l="0" t="0" r="0" b="635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4"/>
                          <a:stretch>
                            <a:fillRect/>
                          </a:stretch>
                        </pic:blipFill>
                        <pic:spPr>
                          <a:xfrm>
                            <a:off x="0" y="0"/>
                            <a:ext cx="3890071" cy="1867182"/>
                          </a:xfrm>
                          <a:prstGeom prst="rect">
                            <a:avLst/>
                          </a:prstGeom>
                        </pic:spPr>
                      </pic:pic>
                    </a:graphicData>
                  </a:graphic>
                </wp:inline>
              </w:drawing>
            </w:r>
          </w:p>
        </w:tc>
      </w:tr>
      <w:tr w:rsidR="00DA1C64" w14:paraId="0BBA2C80" w14:textId="77777777">
        <w:trPr>
          <w:trHeight w:val="468"/>
        </w:trPr>
        <w:tc>
          <w:tcPr>
            <w:tcW w:w="839" w:type="dxa"/>
          </w:tcPr>
          <w:p w14:paraId="1A2C4175" w14:textId="77777777" w:rsidR="00DA1C64" w:rsidRDefault="00BC39E6">
            <w:pPr>
              <w:spacing w:before="120" w:after="120"/>
            </w:pPr>
            <w:hyperlink r:id="rId35" w:history="1">
              <w:r w:rsidR="00BC311E">
                <w:rPr>
                  <w:rStyle w:val="Hyperlink"/>
                  <w:rFonts w:ascii="Arial" w:hAnsi="Arial" w:cs="Arial"/>
                  <w:b/>
                  <w:bCs/>
                  <w:sz w:val="16"/>
                  <w:szCs w:val="16"/>
                </w:rPr>
                <w:t>R4-2105095</w:t>
              </w:r>
            </w:hyperlink>
          </w:p>
        </w:tc>
        <w:tc>
          <w:tcPr>
            <w:tcW w:w="1157" w:type="dxa"/>
          </w:tcPr>
          <w:p w14:paraId="2ED7D60F" w14:textId="77777777" w:rsidR="00DA1C64" w:rsidRDefault="00BC311E">
            <w:pPr>
              <w:spacing w:before="120" w:after="120"/>
            </w:pPr>
            <w:r>
              <w:rPr>
                <w:rFonts w:ascii="Arial" w:hAnsi="Arial" w:cs="Arial"/>
                <w:sz w:val="16"/>
                <w:szCs w:val="16"/>
              </w:rPr>
              <w:t>Applicability of CBM/IBM for different CA configurations</w:t>
            </w:r>
          </w:p>
        </w:tc>
        <w:tc>
          <w:tcPr>
            <w:tcW w:w="1091" w:type="dxa"/>
          </w:tcPr>
          <w:p w14:paraId="293BCBE7" w14:textId="77777777" w:rsidR="00DA1C64" w:rsidRDefault="00BC311E">
            <w:pPr>
              <w:spacing w:before="120" w:after="120"/>
            </w:pPr>
            <w:r>
              <w:rPr>
                <w:rFonts w:ascii="Arial" w:hAnsi="Arial" w:cs="Arial"/>
                <w:sz w:val="16"/>
                <w:szCs w:val="16"/>
              </w:rPr>
              <w:t>Xiaomi</w:t>
            </w:r>
          </w:p>
        </w:tc>
        <w:tc>
          <w:tcPr>
            <w:tcW w:w="6973" w:type="dxa"/>
          </w:tcPr>
          <w:p w14:paraId="760A1736" w14:textId="77777777" w:rsidR="00DA1C64" w:rsidRDefault="00BC311E">
            <w:pPr>
              <w:spacing w:before="120" w:after="120"/>
              <w:rPr>
                <w:b/>
                <w:bCs/>
              </w:rPr>
            </w:pPr>
            <w:r>
              <w:rPr>
                <w:b/>
                <w:bCs/>
              </w:rPr>
              <w:t>Approval:</w:t>
            </w:r>
          </w:p>
          <w:p w14:paraId="7C295897" w14:textId="77777777" w:rsidR="00DA1C64" w:rsidRDefault="00BC311E">
            <w:pPr>
              <w:spacing w:before="120" w:after="120"/>
              <w:rPr>
                <w:b/>
                <w:bCs/>
              </w:rPr>
            </w:pPr>
            <w:r>
              <w:rPr>
                <w:b/>
                <w:bCs/>
              </w:rPr>
              <w:t>Proposal 2: Inter-band DL CA based on CBM need only consider the EIS relaxation:</w:t>
            </w:r>
          </w:p>
          <w:p w14:paraId="5938A14C" w14:textId="77777777" w:rsidR="00DA1C64" w:rsidRDefault="00BC311E">
            <w:pPr>
              <w:spacing w:before="120" w:after="120"/>
              <w:rPr>
                <w:b/>
                <w:bCs/>
              </w:rPr>
            </w:pPr>
            <w:r>
              <w:rPr>
                <w:b/>
                <w:bCs/>
              </w:rPr>
              <w:t>•</w:t>
            </w:r>
            <w:r>
              <w:rPr>
                <w:b/>
                <w:bCs/>
              </w:rPr>
              <w:tab/>
              <w:t>Between overlapping or touching bands, reused the same framework established for intra-band non-contiguous CA.</w:t>
            </w:r>
          </w:p>
          <w:p w14:paraId="6C90D7F8" w14:textId="77777777" w:rsidR="00DA1C64" w:rsidRDefault="00BC311E">
            <w:pPr>
              <w:spacing w:before="120" w:after="120"/>
              <w:rPr>
                <w:b/>
                <w:bCs/>
              </w:rPr>
            </w:pPr>
            <w:r>
              <w:rPr>
                <w:b/>
                <w:bCs/>
              </w:rPr>
              <w:t>•</w:t>
            </w:r>
            <w:r>
              <w:rPr>
                <w:b/>
                <w:bCs/>
              </w:rPr>
              <w:tab/>
              <w:t>Between different frequency groups, reuse the same framework established for n260+n261 based on IBM.</w:t>
            </w:r>
          </w:p>
        </w:tc>
      </w:tr>
      <w:tr w:rsidR="00DA1C64" w14:paraId="4AC8900C" w14:textId="77777777">
        <w:trPr>
          <w:trHeight w:val="468"/>
        </w:trPr>
        <w:tc>
          <w:tcPr>
            <w:tcW w:w="839" w:type="dxa"/>
          </w:tcPr>
          <w:p w14:paraId="0049D118" w14:textId="77777777" w:rsidR="00DA1C64" w:rsidRDefault="00BC39E6">
            <w:pPr>
              <w:spacing w:before="120" w:after="120"/>
              <w:rPr>
                <w:rFonts w:ascii="Arial" w:hAnsi="Arial" w:cs="Arial"/>
                <w:b/>
                <w:bCs/>
                <w:color w:val="0000FF"/>
                <w:sz w:val="16"/>
                <w:szCs w:val="16"/>
                <w:u w:val="single"/>
              </w:rPr>
            </w:pPr>
            <w:hyperlink r:id="rId36" w:history="1">
              <w:r w:rsidR="00BC311E">
                <w:rPr>
                  <w:rStyle w:val="Hyperlink"/>
                  <w:rFonts w:ascii="Arial" w:hAnsi="Arial" w:cs="Arial"/>
                  <w:b/>
                  <w:bCs/>
                  <w:sz w:val="16"/>
                  <w:szCs w:val="16"/>
                </w:rPr>
                <w:t>R4-2106364</w:t>
              </w:r>
            </w:hyperlink>
          </w:p>
        </w:tc>
        <w:tc>
          <w:tcPr>
            <w:tcW w:w="1157" w:type="dxa"/>
          </w:tcPr>
          <w:p w14:paraId="2AE727BD" w14:textId="77777777" w:rsidR="00DA1C64" w:rsidRDefault="00BC311E">
            <w:pPr>
              <w:spacing w:before="120" w:after="120"/>
              <w:rPr>
                <w:rFonts w:ascii="Arial" w:hAnsi="Arial" w:cs="Arial"/>
                <w:sz w:val="16"/>
                <w:szCs w:val="16"/>
              </w:rPr>
            </w:pPr>
            <w:r>
              <w:rPr>
                <w:rFonts w:ascii="Arial" w:hAnsi="Arial" w:cs="Arial"/>
                <w:sz w:val="16"/>
                <w:szCs w:val="16"/>
              </w:rPr>
              <w:t>Discussion on CBM&amp;IBM for FR2 Inter-band DL CA</w:t>
            </w:r>
          </w:p>
        </w:tc>
        <w:tc>
          <w:tcPr>
            <w:tcW w:w="1091" w:type="dxa"/>
          </w:tcPr>
          <w:p w14:paraId="00EC42F9" w14:textId="77777777" w:rsidR="00DA1C64" w:rsidRDefault="00BC311E">
            <w:pPr>
              <w:spacing w:before="120" w:after="120"/>
              <w:rPr>
                <w:rFonts w:ascii="Arial" w:hAnsi="Arial" w:cs="Arial"/>
                <w:sz w:val="16"/>
                <w:szCs w:val="16"/>
              </w:rPr>
            </w:pPr>
            <w:r>
              <w:rPr>
                <w:rFonts w:ascii="Arial" w:hAnsi="Arial" w:cs="Arial"/>
                <w:sz w:val="16"/>
                <w:szCs w:val="16"/>
              </w:rPr>
              <w:t>ZTE Corporation</w:t>
            </w:r>
          </w:p>
        </w:tc>
        <w:tc>
          <w:tcPr>
            <w:tcW w:w="6973" w:type="dxa"/>
          </w:tcPr>
          <w:p w14:paraId="02D20CFF" w14:textId="77777777" w:rsidR="00DA1C64" w:rsidRDefault="00BC311E">
            <w:pPr>
              <w:spacing w:before="120" w:after="120"/>
            </w:pPr>
            <w:r>
              <w:t>Approval:</w:t>
            </w:r>
          </w:p>
          <w:p w14:paraId="4F495181" w14:textId="77777777" w:rsidR="00DA1C64" w:rsidRDefault="00BC311E">
            <w:pPr>
              <w:spacing w:before="120" w:after="120"/>
              <w:rPr>
                <w:b/>
                <w:bCs/>
              </w:rPr>
            </w:pPr>
            <w:r>
              <w:rPr>
                <w:rFonts w:hint="eastAsia"/>
                <w:b/>
                <w:bCs/>
                <w:lang w:val="en-US" w:eastAsia="zh-CN"/>
              </w:rPr>
              <w:t>Proposal 3.</w:t>
            </w:r>
            <w:r>
              <w:rPr>
                <w:rFonts w:eastAsia="MS Mincho" w:hint="eastAsia"/>
                <w:b/>
                <w:bCs/>
                <w:lang w:val="en-US" w:eastAsia="zh-CN"/>
              </w:rPr>
              <w:t xml:space="preserve"> Prefer not to introduce Fs_inter_CBM as capability. Instead, The related RF requirements should be defined for </w:t>
            </w:r>
            <w:r>
              <w:rPr>
                <w:rFonts w:hint="eastAsia"/>
                <w:b/>
                <w:bCs/>
                <w:lang w:val="en-US" w:eastAsia="zh-CN"/>
              </w:rPr>
              <w:t xml:space="preserve">all </w:t>
            </w:r>
            <w:r>
              <w:rPr>
                <w:rFonts w:eastAsia="MS Mincho" w:hint="eastAsia"/>
                <w:b/>
                <w:bCs/>
                <w:lang w:val="en-US" w:eastAsia="zh-CN"/>
              </w:rPr>
              <w:t xml:space="preserve">different </w:t>
            </w:r>
            <w:r>
              <w:rPr>
                <w:rFonts w:hint="eastAsia"/>
                <w:b/>
                <w:bCs/>
                <w:lang w:val="en-US" w:eastAsia="zh-CN"/>
              </w:rPr>
              <w:t xml:space="preserve">frequency </w:t>
            </w:r>
            <w:r>
              <w:rPr>
                <w:rFonts w:eastAsia="MS Mincho" w:hint="eastAsia"/>
                <w:b/>
                <w:bCs/>
                <w:lang w:val="en-US" w:eastAsia="zh-CN"/>
              </w:rPr>
              <w:t>configurations.</w:t>
            </w:r>
          </w:p>
        </w:tc>
      </w:tr>
      <w:tr w:rsidR="00DA1C64" w14:paraId="7AE76E90" w14:textId="77777777">
        <w:trPr>
          <w:trHeight w:val="468"/>
        </w:trPr>
        <w:tc>
          <w:tcPr>
            <w:tcW w:w="839" w:type="dxa"/>
          </w:tcPr>
          <w:p w14:paraId="0B4B0736" w14:textId="77777777" w:rsidR="00DA1C64" w:rsidRDefault="00BC39E6">
            <w:pPr>
              <w:spacing w:before="120" w:after="120"/>
              <w:rPr>
                <w:rFonts w:ascii="Arial" w:hAnsi="Arial" w:cs="Arial"/>
                <w:b/>
                <w:bCs/>
                <w:color w:val="0000FF"/>
                <w:sz w:val="16"/>
                <w:szCs w:val="16"/>
                <w:u w:val="single"/>
              </w:rPr>
            </w:pPr>
            <w:hyperlink r:id="rId37" w:history="1">
              <w:r w:rsidR="00BC311E">
                <w:rPr>
                  <w:rStyle w:val="Hyperlink"/>
                  <w:rFonts w:ascii="Arial" w:hAnsi="Arial" w:cs="Arial"/>
                  <w:b/>
                  <w:bCs/>
                  <w:sz w:val="16"/>
                  <w:szCs w:val="16"/>
                </w:rPr>
                <w:t>R4-2107108</w:t>
              </w:r>
            </w:hyperlink>
          </w:p>
        </w:tc>
        <w:tc>
          <w:tcPr>
            <w:tcW w:w="1157" w:type="dxa"/>
          </w:tcPr>
          <w:p w14:paraId="586056D7" w14:textId="77777777" w:rsidR="00DA1C64" w:rsidRDefault="00BC311E">
            <w:pPr>
              <w:spacing w:before="120" w:after="120"/>
              <w:rPr>
                <w:rFonts w:ascii="Arial" w:hAnsi="Arial" w:cs="Arial"/>
                <w:sz w:val="16"/>
                <w:szCs w:val="16"/>
              </w:rPr>
            </w:pPr>
            <w:r>
              <w:rPr>
                <w:rFonts w:ascii="Arial" w:hAnsi="Arial" w:cs="Arial"/>
                <w:sz w:val="16"/>
                <w:szCs w:val="16"/>
              </w:rPr>
              <w:t>Discussion on FR2 inter-band DL CA with CBM and IBM</w:t>
            </w:r>
          </w:p>
        </w:tc>
        <w:tc>
          <w:tcPr>
            <w:tcW w:w="1091" w:type="dxa"/>
          </w:tcPr>
          <w:p w14:paraId="02F0671A" w14:textId="77777777" w:rsidR="00DA1C64" w:rsidRDefault="00BC311E">
            <w:pPr>
              <w:spacing w:before="120" w:after="120"/>
              <w:rPr>
                <w:rFonts w:ascii="Arial" w:hAnsi="Arial" w:cs="Arial"/>
                <w:sz w:val="16"/>
                <w:szCs w:val="16"/>
              </w:rPr>
            </w:pPr>
            <w:r>
              <w:rPr>
                <w:rFonts w:ascii="Arial" w:hAnsi="Arial" w:cs="Arial"/>
                <w:sz w:val="16"/>
                <w:szCs w:val="16"/>
              </w:rPr>
              <w:t>Google Inc.</w:t>
            </w:r>
          </w:p>
        </w:tc>
        <w:tc>
          <w:tcPr>
            <w:tcW w:w="6973" w:type="dxa"/>
          </w:tcPr>
          <w:p w14:paraId="5BB0009F" w14:textId="77777777" w:rsidR="00DA1C64" w:rsidRDefault="00BC311E">
            <w:pPr>
              <w:spacing w:before="120" w:after="120"/>
            </w:pPr>
            <w:r>
              <w:t>Approval:</w:t>
            </w:r>
          </w:p>
          <w:p w14:paraId="0A14CC1A" w14:textId="77777777" w:rsidR="00DA1C64" w:rsidRDefault="00BC311E">
            <w:pPr>
              <w:rPr>
                <w:b/>
                <w:lang w:val="en-US" w:eastAsia="zh-TW"/>
              </w:rPr>
            </w:pPr>
            <w:r>
              <w:rPr>
                <w:b/>
                <w:lang w:val="en-US" w:eastAsia="zh-TW"/>
              </w:rPr>
              <w:t>Proposal 1: The REFSENS relaxations framework for FR2 inter-band DL CA within the same frequency group based on CBM shall follow intra-band DL CA scenario for every band pair.</w:t>
            </w:r>
          </w:p>
          <w:p w14:paraId="5AE6C0FC" w14:textId="77777777" w:rsidR="00DA1C64" w:rsidRDefault="00BC311E">
            <w:pPr>
              <w:rPr>
                <w:b/>
                <w:lang w:val="en-US" w:eastAsia="zh-TW"/>
              </w:rPr>
            </w:pPr>
            <w:r>
              <w:rPr>
                <w:b/>
                <w:lang w:val="en-US" w:eastAsia="zh-TW"/>
              </w:rPr>
              <w:t>Proposal 2: The EIS spherical coverage requirements for FR2 inter-band DL CA within the same frequency group based on CBM shall not be specified.</w:t>
            </w:r>
          </w:p>
          <w:p w14:paraId="61865E95" w14:textId="77777777" w:rsidR="00DA1C64" w:rsidRDefault="00BC311E">
            <w:pPr>
              <w:rPr>
                <w:lang w:val="en-US"/>
              </w:rPr>
            </w:pPr>
            <w:r>
              <w:rPr>
                <w:b/>
                <w:lang w:val="en-US" w:eastAsia="zh-TW"/>
              </w:rPr>
              <w:t xml:space="preserve">Proposal 3: The Fs_inter_CBM should be introduced as UE capability.   </w:t>
            </w:r>
          </w:p>
        </w:tc>
      </w:tr>
      <w:tr w:rsidR="00DA1C64" w14:paraId="65821DA5" w14:textId="77777777">
        <w:trPr>
          <w:trHeight w:val="468"/>
        </w:trPr>
        <w:tc>
          <w:tcPr>
            <w:tcW w:w="839" w:type="dxa"/>
          </w:tcPr>
          <w:p w14:paraId="1B8994DC" w14:textId="77777777" w:rsidR="00DA1C64" w:rsidRDefault="00BC39E6">
            <w:pPr>
              <w:spacing w:before="120" w:after="120"/>
              <w:rPr>
                <w:rFonts w:ascii="Arial" w:hAnsi="Arial" w:cs="Arial"/>
                <w:b/>
                <w:bCs/>
                <w:color w:val="0000FF"/>
                <w:sz w:val="16"/>
                <w:szCs w:val="16"/>
                <w:u w:val="single"/>
              </w:rPr>
            </w:pPr>
            <w:hyperlink r:id="rId38" w:history="1">
              <w:r w:rsidR="00BC311E">
                <w:rPr>
                  <w:rStyle w:val="Hyperlink"/>
                  <w:rFonts w:ascii="Arial" w:hAnsi="Arial" w:cs="Arial"/>
                  <w:b/>
                  <w:bCs/>
                  <w:sz w:val="16"/>
                  <w:szCs w:val="16"/>
                </w:rPr>
                <w:t>R4-2106287</w:t>
              </w:r>
            </w:hyperlink>
          </w:p>
        </w:tc>
        <w:tc>
          <w:tcPr>
            <w:tcW w:w="1157" w:type="dxa"/>
          </w:tcPr>
          <w:p w14:paraId="082069DB" w14:textId="77777777" w:rsidR="00DA1C64" w:rsidRDefault="00BC311E">
            <w:pPr>
              <w:spacing w:before="120" w:after="120"/>
              <w:rPr>
                <w:rFonts w:ascii="Arial" w:hAnsi="Arial" w:cs="Arial"/>
                <w:sz w:val="16"/>
                <w:szCs w:val="16"/>
              </w:rPr>
            </w:pPr>
            <w:r>
              <w:rPr>
                <w:rFonts w:ascii="Arial" w:hAnsi="Arial" w:cs="Arial"/>
                <w:sz w:val="16"/>
                <w:szCs w:val="16"/>
              </w:rPr>
              <w:t>Discussion on RF requirements for inter-band DL CA based on CBM and IBM</w:t>
            </w:r>
          </w:p>
        </w:tc>
        <w:tc>
          <w:tcPr>
            <w:tcW w:w="1091" w:type="dxa"/>
          </w:tcPr>
          <w:p w14:paraId="5E89B74C" w14:textId="77777777" w:rsidR="00DA1C64" w:rsidRDefault="00BC311E">
            <w:pPr>
              <w:spacing w:before="120" w:after="120"/>
              <w:rPr>
                <w:rFonts w:ascii="Arial" w:hAnsi="Arial" w:cs="Arial"/>
                <w:sz w:val="16"/>
                <w:szCs w:val="16"/>
              </w:rPr>
            </w:pPr>
            <w:r>
              <w:rPr>
                <w:rFonts w:ascii="Arial" w:hAnsi="Arial" w:cs="Arial"/>
                <w:sz w:val="16"/>
                <w:szCs w:val="16"/>
              </w:rPr>
              <w:t>LG Electronics Polska</w:t>
            </w:r>
          </w:p>
        </w:tc>
        <w:tc>
          <w:tcPr>
            <w:tcW w:w="6973" w:type="dxa"/>
          </w:tcPr>
          <w:p w14:paraId="6449B60C" w14:textId="77777777" w:rsidR="00DA1C64" w:rsidRDefault="00BC311E">
            <w:pPr>
              <w:spacing w:before="120" w:after="120"/>
            </w:pPr>
            <w:r>
              <w:t>Discussion:</w:t>
            </w:r>
          </w:p>
          <w:p w14:paraId="7AD9E996" w14:textId="77777777" w:rsidR="00DA1C64" w:rsidRDefault="00BC311E">
            <w:pPr>
              <w:pStyle w:val="BodyText"/>
              <w:rPr>
                <w:rFonts w:eastAsia="Batang"/>
                <w:b/>
                <w:lang w:eastAsia="ko-KR"/>
              </w:rPr>
            </w:pPr>
            <w:r>
              <w:rPr>
                <w:rFonts w:eastAsia="Batang"/>
                <w:b/>
                <w:lang w:eastAsia="ko-KR"/>
              </w:rPr>
              <w:t>Proposal 1: Introduce ‘Fs_inter_CBM’ as UE capability to indicate the maximum frequency span between lower edge of lowest CC and upper edge of highest CC in FR2 inter-band DL CA based on CBM which UE can support.</w:t>
            </w:r>
          </w:p>
          <w:p w14:paraId="14E309AB" w14:textId="77777777" w:rsidR="00DA1C64" w:rsidRDefault="00BC311E">
            <w:pPr>
              <w:pStyle w:val="BodyText"/>
            </w:pPr>
            <w:r>
              <w:rPr>
                <w:rFonts w:eastAsia="Batang"/>
                <w:b/>
                <w:lang w:eastAsia="ko-KR"/>
              </w:rPr>
              <w:t>Proposal 2: Define REFSENS relaxation</w:t>
            </w:r>
            <w:r>
              <w:rPr>
                <w:b/>
              </w:rPr>
              <w:t xml:space="preserve"> similar to Rel-16 intra-band non-contiguous CA considering an extended frequency separation </w:t>
            </w:r>
            <w:r>
              <w:rPr>
                <w:rFonts w:eastAsia="Batang"/>
                <w:b/>
                <w:lang w:eastAsia="ko-KR"/>
              </w:rPr>
              <w:t>in FR2 inter-band DL CA based on CBM.</w:t>
            </w:r>
          </w:p>
          <w:p w14:paraId="64F6A76E" w14:textId="77777777" w:rsidR="00DA1C64" w:rsidRDefault="00BC311E">
            <w:pPr>
              <w:pStyle w:val="BodyText"/>
            </w:pPr>
            <w:r>
              <w:rPr>
                <w:rFonts w:eastAsia="Batang"/>
                <w:b/>
                <w:lang w:eastAsia="ko-KR"/>
              </w:rPr>
              <w:t>Proposal 3: Not define EIS relaxation in FR2 inter-band DL CA based on CBM.</w:t>
            </w:r>
          </w:p>
        </w:tc>
      </w:tr>
      <w:tr w:rsidR="00DA1C64" w14:paraId="59C0B14F" w14:textId="77777777">
        <w:trPr>
          <w:trHeight w:val="468"/>
        </w:trPr>
        <w:tc>
          <w:tcPr>
            <w:tcW w:w="839" w:type="dxa"/>
          </w:tcPr>
          <w:p w14:paraId="4BB8385B" w14:textId="77777777" w:rsidR="00DA1C64" w:rsidRDefault="00BC39E6">
            <w:pPr>
              <w:spacing w:before="120" w:after="120"/>
              <w:rPr>
                <w:rFonts w:ascii="Arial" w:hAnsi="Arial" w:cs="Arial"/>
                <w:b/>
                <w:bCs/>
                <w:color w:val="0000FF"/>
                <w:sz w:val="16"/>
                <w:szCs w:val="16"/>
                <w:u w:val="single"/>
              </w:rPr>
            </w:pPr>
            <w:hyperlink r:id="rId39" w:history="1">
              <w:r w:rsidR="00BC311E">
                <w:rPr>
                  <w:rStyle w:val="Hyperlink"/>
                  <w:rFonts w:ascii="Arial" w:hAnsi="Arial" w:cs="Arial"/>
                  <w:b/>
                  <w:bCs/>
                  <w:sz w:val="16"/>
                  <w:szCs w:val="16"/>
                </w:rPr>
                <w:t>R4-2104401</w:t>
              </w:r>
            </w:hyperlink>
          </w:p>
        </w:tc>
        <w:tc>
          <w:tcPr>
            <w:tcW w:w="1157" w:type="dxa"/>
          </w:tcPr>
          <w:p w14:paraId="7556C6BC" w14:textId="77777777" w:rsidR="00DA1C64" w:rsidRDefault="00BC311E">
            <w:pPr>
              <w:spacing w:before="120" w:after="120"/>
              <w:rPr>
                <w:rFonts w:ascii="Arial" w:hAnsi="Arial" w:cs="Arial"/>
                <w:sz w:val="16"/>
                <w:szCs w:val="16"/>
              </w:rPr>
            </w:pPr>
            <w:r>
              <w:rPr>
                <w:rFonts w:ascii="Arial" w:hAnsi="Arial" w:cs="Arial"/>
                <w:sz w:val="16"/>
                <w:szCs w:val="16"/>
              </w:rPr>
              <w:t xml:space="preserve">UE RF CBM requirements for CA configurations within same </w:t>
            </w:r>
            <w:r>
              <w:rPr>
                <w:rFonts w:ascii="Arial" w:hAnsi="Arial" w:cs="Arial"/>
                <w:sz w:val="16"/>
                <w:szCs w:val="16"/>
              </w:rPr>
              <w:lastRenderedPageBreak/>
              <w:t>frequency group</w:t>
            </w:r>
          </w:p>
        </w:tc>
        <w:tc>
          <w:tcPr>
            <w:tcW w:w="1091" w:type="dxa"/>
          </w:tcPr>
          <w:p w14:paraId="1D1305AC" w14:textId="77777777" w:rsidR="00DA1C64" w:rsidRDefault="00BC311E">
            <w:pPr>
              <w:spacing w:before="120" w:after="120"/>
              <w:rPr>
                <w:rFonts w:ascii="Arial" w:hAnsi="Arial" w:cs="Arial"/>
                <w:sz w:val="16"/>
                <w:szCs w:val="16"/>
              </w:rPr>
            </w:pPr>
            <w:r>
              <w:rPr>
                <w:rFonts w:ascii="Arial" w:hAnsi="Arial" w:cs="Arial"/>
                <w:sz w:val="16"/>
                <w:szCs w:val="16"/>
              </w:rPr>
              <w:lastRenderedPageBreak/>
              <w:t>Nokia, Nokia Shanghai Bell</w:t>
            </w:r>
          </w:p>
        </w:tc>
        <w:tc>
          <w:tcPr>
            <w:tcW w:w="6973" w:type="dxa"/>
          </w:tcPr>
          <w:p w14:paraId="7DCD5632" w14:textId="77777777" w:rsidR="00DA1C64" w:rsidRDefault="00BC311E">
            <w:pPr>
              <w:spacing w:before="120" w:after="120"/>
            </w:pPr>
            <w:r>
              <w:t>Discussion:</w:t>
            </w:r>
          </w:p>
          <w:p w14:paraId="4970BDA4" w14:textId="77777777" w:rsidR="00DA1C64" w:rsidRDefault="00BC311E">
            <w:pPr>
              <w:rPr>
                <w:b/>
                <w:bCs/>
              </w:rPr>
            </w:pPr>
            <w:r>
              <w:rPr>
                <w:b/>
                <w:bCs/>
              </w:rPr>
              <w:t>Observation 1: RAN4 needs to clarify in specification that current inter-band CA maximum input level, ACS and in-band blocking apply only for IBM UE</w:t>
            </w:r>
          </w:p>
          <w:p w14:paraId="052811A0" w14:textId="77777777" w:rsidR="00DA1C64" w:rsidRDefault="00BC311E">
            <w:pPr>
              <w:rPr>
                <w:b/>
                <w:bCs/>
              </w:rPr>
            </w:pPr>
            <w:r>
              <w:rPr>
                <w:b/>
                <w:bCs/>
              </w:rPr>
              <w:lastRenderedPageBreak/>
              <w:t>Observation 2: RAN4 needs to clarify whether it is contiguous or non-contiguous intraband CA requirements or both that apply for inter-band CA within same frequency group when UE is using CBM .</w:t>
            </w:r>
          </w:p>
          <w:p w14:paraId="6D38E0D1" w14:textId="77777777" w:rsidR="00DA1C64" w:rsidRDefault="00BC311E">
            <w:pPr>
              <w:rPr>
                <w:lang w:val="en-US"/>
              </w:rPr>
            </w:pPr>
            <w:r>
              <w:rPr>
                <w:b/>
                <w:bCs/>
              </w:rPr>
              <w:t>Observation 3: REFSENS relaxation value which depends on CC separations in frequency would seem to be good choise.</w:t>
            </w:r>
          </w:p>
          <w:p w14:paraId="3A15ACE2" w14:textId="77777777" w:rsidR="00DA1C64" w:rsidRDefault="00BC311E">
            <w:pPr>
              <w:rPr>
                <w:b/>
                <w:bCs/>
              </w:rPr>
            </w:pPr>
            <w:r>
              <w:rPr>
                <w:b/>
                <w:bCs/>
              </w:rPr>
              <w:t xml:space="preserve">Observation 4: </w:t>
            </w:r>
            <w:r>
              <w:rPr>
                <w:b/>
                <w:bCs/>
                <w:lang w:val="en-US"/>
              </w:rPr>
              <w:t>EIS spherical coverage requirement may not bring additional value for CBM UE testing.</w:t>
            </w:r>
          </w:p>
          <w:p w14:paraId="6C9636C9" w14:textId="77777777" w:rsidR="00DA1C64" w:rsidRDefault="00BC311E">
            <w:r>
              <w:rPr>
                <w:b/>
                <w:bCs/>
              </w:rPr>
              <w:t xml:space="preserve">Observation 5: </w:t>
            </w:r>
            <w:r>
              <w:rPr>
                <w:b/>
                <w:bCs/>
                <w:lang w:eastAsia="fi-FI"/>
              </w:rPr>
              <w:t xml:space="preserve">Fs_inter_CBM capability fragments UE ecosystem and makes NW operation more difficult thus it should not be introduced. </w:t>
            </w:r>
          </w:p>
        </w:tc>
      </w:tr>
      <w:tr w:rsidR="00DA1C64" w14:paraId="7C4E8D4E" w14:textId="77777777">
        <w:trPr>
          <w:trHeight w:val="468"/>
        </w:trPr>
        <w:tc>
          <w:tcPr>
            <w:tcW w:w="839" w:type="dxa"/>
          </w:tcPr>
          <w:p w14:paraId="505EF9F1" w14:textId="77777777" w:rsidR="00DA1C64" w:rsidRDefault="00BC39E6">
            <w:pPr>
              <w:spacing w:before="120" w:after="120"/>
              <w:rPr>
                <w:rFonts w:ascii="Arial" w:hAnsi="Arial" w:cs="Arial"/>
                <w:b/>
                <w:bCs/>
                <w:color w:val="0000FF"/>
                <w:sz w:val="16"/>
                <w:szCs w:val="16"/>
                <w:u w:val="single"/>
              </w:rPr>
            </w:pPr>
            <w:hyperlink r:id="rId40" w:history="1">
              <w:r w:rsidR="00BC311E">
                <w:rPr>
                  <w:rStyle w:val="Hyperlink"/>
                  <w:rFonts w:ascii="Arial" w:hAnsi="Arial" w:cs="Arial"/>
                  <w:b/>
                  <w:bCs/>
                  <w:sz w:val="16"/>
                  <w:szCs w:val="16"/>
                </w:rPr>
                <w:t>R4-2104524</w:t>
              </w:r>
            </w:hyperlink>
          </w:p>
        </w:tc>
        <w:tc>
          <w:tcPr>
            <w:tcW w:w="1157" w:type="dxa"/>
          </w:tcPr>
          <w:p w14:paraId="66A76F03" w14:textId="77777777" w:rsidR="00DA1C64" w:rsidRDefault="00BC311E">
            <w:pPr>
              <w:spacing w:before="120" w:after="120"/>
              <w:rPr>
                <w:rFonts w:ascii="Arial" w:hAnsi="Arial" w:cs="Arial"/>
                <w:sz w:val="16"/>
                <w:szCs w:val="16"/>
              </w:rPr>
            </w:pPr>
            <w:r>
              <w:rPr>
                <w:rFonts w:ascii="Arial" w:hAnsi="Arial" w:cs="Arial"/>
                <w:sz w:val="16"/>
                <w:szCs w:val="16"/>
              </w:rPr>
              <w:t>Discussion on EIS spherical coverage and Fs,inter for CBM</w:t>
            </w:r>
          </w:p>
        </w:tc>
        <w:tc>
          <w:tcPr>
            <w:tcW w:w="1091" w:type="dxa"/>
          </w:tcPr>
          <w:p w14:paraId="405AA579" w14:textId="77777777" w:rsidR="00DA1C64" w:rsidRDefault="00BC311E">
            <w:pPr>
              <w:spacing w:before="120" w:after="120"/>
              <w:rPr>
                <w:rFonts w:ascii="Arial" w:hAnsi="Arial" w:cs="Arial"/>
                <w:sz w:val="16"/>
                <w:szCs w:val="16"/>
              </w:rPr>
            </w:pPr>
            <w:r>
              <w:rPr>
                <w:rFonts w:ascii="Arial" w:hAnsi="Arial" w:cs="Arial"/>
                <w:sz w:val="16"/>
                <w:szCs w:val="16"/>
              </w:rPr>
              <w:t>vivo</w:t>
            </w:r>
          </w:p>
        </w:tc>
        <w:tc>
          <w:tcPr>
            <w:tcW w:w="6973" w:type="dxa"/>
          </w:tcPr>
          <w:p w14:paraId="708AF58F" w14:textId="77777777" w:rsidR="00DA1C64" w:rsidRDefault="00BC311E">
            <w:pPr>
              <w:spacing w:before="120" w:after="120"/>
            </w:pPr>
            <w:r>
              <w:t>Approval:</w:t>
            </w:r>
          </w:p>
          <w:p w14:paraId="1DFB70A7" w14:textId="77777777" w:rsidR="00DA1C64" w:rsidRDefault="00BC311E">
            <w:pPr>
              <w:rPr>
                <w:b/>
                <w:bCs/>
                <w:lang w:val="en-US" w:eastAsia="zh-CN"/>
              </w:rPr>
            </w:pPr>
            <w:r>
              <w:rPr>
                <w:b/>
                <w:bCs/>
              </w:rPr>
              <w:t xml:space="preserve">Proposal 1: CBM also needs to specify the EIS spherical coverage, which can ensure a more reasonable implementation.  </w:t>
            </w:r>
          </w:p>
          <w:p w14:paraId="521D7A54" w14:textId="77777777" w:rsidR="00DA1C64" w:rsidRDefault="00BC311E">
            <w:pPr>
              <w:rPr>
                <w:b/>
                <w:bCs/>
                <w:lang w:val="en-US" w:eastAsia="zh-CN"/>
              </w:rPr>
            </w:pPr>
            <w:r>
              <w:rPr>
                <w:b/>
                <w:bCs/>
              </w:rPr>
              <w:t xml:space="preserve">Proposal 2: The relaxation of EIS spherical coverage for CBM only need apply to the SCC and related to the span between CCs, which can be as follows: </w:t>
            </w:r>
          </w:p>
          <w:p w14:paraId="4FEAC32E" w14:textId="77777777" w:rsidR="00DA1C64" w:rsidRDefault="00BC311E">
            <w:pPr>
              <w:rPr>
                <w:lang w:val="en-US"/>
              </w:rPr>
            </w:pPr>
            <w:r>
              <w:rPr>
                <w:b/>
                <w:bCs/>
              </w:rPr>
              <w:t>Proposal 3: Introduce Fs, inter_cbm, which is similar to Fs from intra-band CA, to inter-band CA with the same frequency group, and more frequency separation class is needed.</w:t>
            </w:r>
          </w:p>
        </w:tc>
      </w:tr>
      <w:tr w:rsidR="00DA1C64" w14:paraId="57A4F23A" w14:textId="77777777">
        <w:trPr>
          <w:trHeight w:val="468"/>
        </w:trPr>
        <w:tc>
          <w:tcPr>
            <w:tcW w:w="839" w:type="dxa"/>
          </w:tcPr>
          <w:p w14:paraId="6C8FE21E" w14:textId="77777777" w:rsidR="00DA1C64" w:rsidRDefault="00BC39E6">
            <w:pPr>
              <w:spacing w:before="120" w:after="120"/>
              <w:rPr>
                <w:rFonts w:ascii="Arial" w:hAnsi="Arial" w:cs="Arial"/>
                <w:b/>
                <w:bCs/>
                <w:color w:val="0000FF"/>
                <w:sz w:val="16"/>
                <w:szCs w:val="16"/>
                <w:u w:val="single"/>
              </w:rPr>
            </w:pPr>
            <w:hyperlink r:id="rId41" w:history="1">
              <w:r w:rsidR="00BC311E">
                <w:rPr>
                  <w:rStyle w:val="Hyperlink"/>
                  <w:rFonts w:ascii="Arial" w:hAnsi="Arial" w:cs="Arial"/>
                  <w:b/>
                  <w:bCs/>
                  <w:sz w:val="16"/>
                  <w:szCs w:val="16"/>
                </w:rPr>
                <w:t>R4-2104562</w:t>
              </w:r>
            </w:hyperlink>
          </w:p>
        </w:tc>
        <w:tc>
          <w:tcPr>
            <w:tcW w:w="1157" w:type="dxa"/>
          </w:tcPr>
          <w:p w14:paraId="66E2919B" w14:textId="77777777" w:rsidR="00DA1C64" w:rsidRDefault="00BC311E">
            <w:pPr>
              <w:spacing w:before="120" w:after="120"/>
              <w:rPr>
                <w:rFonts w:ascii="Arial" w:hAnsi="Arial" w:cs="Arial"/>
                <w:sz w:val="16"/>
                <w:szCs w:val="16"/>
              </w:rPr>
            </w:pPr>
            <w:r>
              <w:rPr>
                <w:rFonts w:ascii="Arial" w:hAnsi="Arial" w:cs="Arial"/>
                <w:sz w:val="16"/>
                <w:szCs w:val="16"/>
              </w:rPr>
              <w:t>Introduce Fs_inter_CBM as UE capability for inter-band DL CA based on CBM</w:t>
            </w:r>
          </w:p>
        </w:tc>
        <w:tc>
          <w:tcPr>
            <w:tcW w:w="1091" w:type="dxa"/>
          </w:tcPr>
          <w:p w14:paraId="1CF8D921" w14:textId="77777777" w:rsidR="00DA1C64" w:rsidRDefault="00BC311E">
            <w:pPr>
              <w:spacing w:before="120" w:after="120"/>
              <w:rPr>
                <w:rFonts w:ascii="Arial" w:hAnsi="Arial" w:cs="Arial"/>
                <w:sz w:val="16"/>
                <w:szCs w:val="16"/>
              </w:rPr>
            </w:pPr>
            <w:r>
              <w:rPr>
                <w:rFonts w:ascii="Arial" w:hAnsi="Arial" w:cs="Arial"/>
                <w:sz w:val="16"/>
                <w:szCs w:val="16"/>
              </w:rPr>
              <w:t>MediaTek Beijing Inc.</w:t>
            </w:r>
          </w:p>
        </w:tc>
        <w:tc>
          <w:tcPr>
            <w:tcW w:w="6973" w:type="dxa"/>
          </w:tcPr>
          <w:p w14:paraId="11AE7718" w14:textId="77777777" w:rsidR="00DA1C64" w:rsidRDefault="00BC311E">
            <w:pPr>
              <w:spacing w:before="120" w:after="120"/>
            </w:pPr>
            <w:r>
              <w:t>Approval:</w:t>
            </w:r>
          </w:p>
          <w:p w14:paraId="6D1B9EB8" w14:textId="77777777" w:rsidR="00DA1C64" w:rsidRDefault="00BC311E">
            <w:r>
              <w:rPr>
                <w:b/>
                <w:bCs/>
              </w:rPr>
              <w:t>Proposal: Introduce ‘Fs_inter_CBM’ as UE capability to indicate the maximum frequency span between lower edge of lowest CC and upper edge of highest CC in FR2 inter-band CA based on CBM which UE can support</w:t>
            </w:r>
            <w:r>
              <w:rPr>
                <w:rFonts w:ascii="Arial" w:hAnsi="Arial" w:cs="Arial"/>
                <w:i/>
                <w:lang w:eastAsia="ja-JP"/>
              </w:rPr>
              <w:t xml:space="preserve"> </w:t>
            </w:r>
          </w:p>
        </w:tc>
      </w:tr>
      <w:tr w:rsidR="00DA1C64" w14:paraId="6C6D1198" w14:textId="77777777">
        <w:trPr>
          <w:trHeight w:val="468"/>
        </w:trPr>
        <w:tc>
          <w:tcPr>
            <w:tcW w:w="839" w:type="dxa"/>
          </w:tcPr>
          <w:p w14:paraId="6DED7ECC" w14:textId="77777777" w:rsidR="00DA1C64" w:rsidRDefault="00BC39E6">
            <w:pPr>
              <w:spacing w:before="120" w:after="120"/>
              <w:rPr>
                <w:rFonts w:ascii="Arial" w:hAnsi="Arial" w:cs="Arial"/>
                <w:b/>
                <w:bCs/>
                <w:color w:val="0000FF"/>
                <w:sz w:val="16"/>
                <w:szCs w:val="16"/>
                <w:u w:val="single"/>
              </w:rPr>
            </w:pPr>
            <w:hyperlink r:id="rId42" w:history="1">
              <w:r w:rsidR="00BC311E">
                <w:rPr>
                  <w:rStyle w:val="Hyperlink"/>
                  <w:rFonts w:ascii="Arial" w:hAnsi="Arial" w:cs="Arial"/>
                  <w:b/>
                  <w:bCs/>
                  <w:sz w:val="16"/>
                  <w:szCs w:val="16"/>
                </w:rPr>
                <w:t>R4-2104699</w:t>
              </w:r>
            </w:hyperlink>
          </w:p>
        </w:tc>
        <w:tc>
          <w:tcPr>
            <w:tcW w:w="1157" w:type="dxa"/>
          </w:tcPr>
          <w:p w14:paraId="4B264F3F" w14:textId="77777777" w:rsidR="00DA1C64" w:rsidRDefault="00BC311E">
            <w:pPr>
              <w:spacing w:before="120" w:after="120"/>
              <w:rPr>
                <w:rFonts w:ascii="Arial" w:hAnsi="Arial" w:cs="Arial"/>
                <w:sz w:val="16"/>
                <w:szCs w:val="16"/>
              </w:rPr>
            </w:pPr>
            <w:r>
              <w:rPr>
                <w:rFonts w:ascii="Arial" w:hAnsi="Arial" w:cs="Arial"/>
                <w:sz w:val="16"/>
                <w:szCs w:val="16"/>
              </w:rPr>
              <w:t>UE requirements for CA based on CBM</w:t>
            </w:r>
          </w:p>
        </w:tc>
        <w:tc>
          <w:tcPr>
            <w:tcW w:w="1091" w:type="dxa"/>
          </w:tcPr>
          <w:p w14:paraId="17BAF689" w14:textId="77777777" w:rsidR="00DA1C64" w:rsidRDefault="00BC311E">
            <w:pPr>
              <w:spacing w:before="120" w:after="120"/>
              <w:rPr>
                <w:rFonts w:ascii="Arial" w:hAnsi="Arial" w:cs="Arial"/>
                <w:sz w:val="16"/>
                <w:szCs w:val="16"/>
              </w:rPr>
            </w:pPr>
            <w:r>
              <w:rPr>
                <w:rFonts w:ascii="Arial" w:hAnsi="Arial" w:cs="Arial"/>
                <w:sz w:val="16"/>
                <w:szCs w:val="16"/>
              </w:rPr>
              <w:t>Sony, Ericsson</w:t>
            </w:r>
          </w:p>
        </w:tc>
        <w:tc>
          <w:tcPr>
            <w:tcW w:w="6973" w:type="dxa"/>
          </w:tcPr>
          <w:p w14:paraId="7A90A6A7" w14:textId="77777777" w:rsidR="00DA1C64" w:rsidRDefault="00BC311E">
            <w:pPr>
              <w:spacing w:before="120" w:after="120"/>
            </w:pPr>
            <w:r>
              <w:t>Approval:</w:t>
            </w:r>
          </w:p>
          <w:p w14:paraId="1A566069" w14:textId="77777777" w:rsidR="00DA1C64" w:rsidRDefault="00BC311E">
            <w:pPr>
              <w:pStyle w:val="ListParagraph"/>
              <w:spacing w:after="160" w:line="256" w:lineRule="auto"/>
              <w:ind w:firstLine="402"/>
              <w:jc w:val="both"/>
              <w:rPr>
                <w:b/>
                <w:bCs/>
              </w:rPr>
            </w:pPr>
            <w:r>
              <w:rPr>
                <w:b/>
                <w:bCs/>
              </w:rPr>
              <w:t xml:space="preserve">Observation 1: Different RF architectures are possible for CBM UEs, and it is important to align the assumption to create the framework of RF requirements. </w:t>
            </w:r>
          </w:p>
          <w:p w14:paraId="7EBD6CD7" w14:textId="77777777" w:rsidR="00DA1C64" w:rsidRDefault="00BC311E" w:rsidP="001C7084">
            <w:pPr>
              <w:pStyle w:val="ListParagraph"/>
              <w:spacing w:after="160" w:line="256" w:lineRule="auto"/>
              <w:ind w:firstLine="402"/>
              <w:jc w:val="both"/>
              <w:rPr>
                <w:b/>
                <w:bCs/>
              </w:rPr>
            </w:pPr>
            <w:r>
              <w:rPr>
                <w:b/>
                <w:bCs/>
              </w:rPr>
              <w:t>Observation 2: For the purpose of setting minimum requirements for CBM-capable UEs, the definition of CBM with measurement “the only CC configured with RS” for RX beam management is fine, while RS measurements on different bands (serving cells) are likely to be configured since the beams can be different.</w:t>
            </w:r>
          </w:p>
          <w:p w14:paraId="440565FF" w14:textId="77777777" w:rsidR="00DA1C64" w:rsidRDefault="00BC311E" w:rsidP="001C7084">
            <w:pPr>
              <w:pStyle w:val="ListParagraph"/>
              <w:spacing w:after="160" w:line="256" w:lineRule="auto"/>
              <w:ind w:firstLine="402"/>
              <w:jc w:val="both"/>
              <w:rPr>
                <w:b/>
                <w:bCs/>
              </w:rPr>
            </w:pPr>
            <w:r>
              <w:rPr>
                <w:b/>
                <w:bCs/>
              </w:rPr>
              <w:t>Observation 3: The following EIS spherical coverage degradation on secondary CC is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96"/>
              <w:gridCol w:w="1745"/>
              <w:gridCol w:w="1745"/>
            </w:tblGrid>
            <w:tr w:rsidR="00DA1C64" w14:paraId="7038BB02" w14:textId="77777777">
              <w:tc>
                <w:tcPr>
                  <w:tcW w:w="2405" w:type="dxa"/>
                  <w:tcBorders>
                    <w:top w:val="single" w:sz="4" w:space="0" w:color="auto"/>
                    <w:left w:val="single" w:sz="4" w:space="0" w:color="auto"/>
                    <w:bottom w:val="single" w:sz="4" w:space="0" w:color="auto"/>
                    <w:right w:val="single" w:sz="4" w:space="0" w:color="auto"/>
                  </w:tcBorders>
                  <w:vAlign w:val="center"/>
                </w:tcPr>
                <w:p w14:paraId="1E26C513" w14:textId="77777777" w:rsidR="00DA1C64" w:rsidRDefault="00BC311E">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506330C9" w14:textId="77777777" w:rsidR="00DA1C64" w:rsidRDefault="00BC311E">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0853626B" w14:textId="77777777" w:rsidR="00DA1C64" w:rsidRDefault="00BC311E">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01F35CB8" w14:textId="77777777" w:rsidR="00DA1C64" w:rsidRDefault="00BC311E">
                  <w:pPr>
                    <w:pStyle w:val="BodyText"/>
                    <w:jc w:val="center"/>
                    <w:rPr>
                      <w:lang w:eastAsia="zh-CN"/>
                    </w:rPr>
                  </w:pPr>
                  <w:r>
                    <w:rPr>
                      <w:lang w:eastAsia="zh-CN"/>
                    </w:rPr>
                    <w:t>2400 MHz &lt; Fs &lt; 5200 MHz</w:t>
                  </w:r>
                </w:p>
              </w:tc>
            </w:tr>
            <w:tr w:rsidR="00DA1C64" w14:paraId="30B01285" w14:textId="77777777">
              <w:tc>
                <w:tcPr>
                  <w:tcW w:w="2405" w:type="dxa"/>
                  <w:tcBorders>
                    <w:top w:val="single" w:sz="4" w:space="0" w:color="auto"/>
                    <w:left w:val="single" w:sz="4" w:space="0" w:color="auto"/>
                    <w:bottom w:val="single" w:sz="4" w:space="0" w:color="auto"/>
                    <w:right w:val="single" w:sz="4" w:space="0" w:color="auto"/>
                  </w:tcBorders>
                  <w:vAlign w:val="center"/>
                </w:tcPr>
                <w:p w14:paraId="4B6B3676" w14:textId="77777777" w:rsidR="00DA1C64" w:rsidRDefault="00BC311E">
                  <w:pPr>
                    <w:pStyle w:val="BodyText"/>
                    <w:jc w:val="center"/>
                    <w:rPr>
                      <w:lang w:eastAsia="zh-CN"/>
                    </w:rPr>
                  </w:pPr>
                  <w:r>
                    <w:rPr>
                      <w:lang w:eastAsia="zh-CN"/>
                    </w:rPr>
                    <w:t>Primary CC at 24 GHz</w:t>
                  </w:r>
                </w:p>
              </w:tc>
              <w:tc>
                <w:tcPr>
                  <w:tcW w:w="2186" w:type="dxa"/>
                  <w:tcBorders>
                    <w:top w:val="single" w:sz="4" w:space="0" w:color="auto"/>
                    <w:left w:val="single" w:sz="4" w:space="0" w:color="auto"/>
                    <w:bottom w:val="single" w:sz="4" w:space="0" w:color="auto"/>
                    <w:right w:val="single" w:sz="4" w:space="0" w:color="auto"/>
                  </w:tcBorders>
                  <w:vAlign w:val="center"/>
                </w:tcPr>
                <w:p w14:paraId="6B152BA6" w14:textId="77777777" w:rsidR="00DA1C64" w:rsidRDefault="00BC311E">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263876E4" w14:textId="77777777" w:rsidR="00DA1C64" w:rsidRDefault="00BC311E">
                  <w:pPr>
                    <w:pStyle w:val="BodyText"/>
                    <w:jc w:val="center"/>
                    <w:rPr>
                      <w:lang w:eastAsia="zh-CN"/>
                    </w:rPr>
                  </w:pPr>
                  <w:r>
                    <w:rPr>
                      <w:lang w:eastAsia="zh-CN"/>
                    </w:rPr>
                    <w:t>0.2 dB - 1 dB</w:t>
                  </w:r>
                </w:p>
              </w:tc>
              <w:tc>
                <w:tcPr>
                  <w:tcW w:w="2632" w:type="dxa"/>
                  <w:tcBorders>
                    <w:top w:val="single" w:sz="4" w:space="0" w:color="auto"/>
                    <w:left w:val="single" w:sz="4" w:space="0" w:color="auto"/>
                    <w:bottom w:val="single" w:sz="4" w:space="0" w:color="auto"/>
                    <w:right w:val="single" w:sz="4" w:space="0" w:color="auto"/>
                  </w:tcBorders>
                  <w:vAlign w:val="center"/>
                </w:tcPr>
                <w:p w14:paraId="5F35DEC5" w14:textId="77777777" w:rsidR="00DA1C64" w:rsidRDefault="00BC311E">
                  <w:pPr>
                    <w:pStyle w:val="BodyText"/>
                    <w:jc w:val="center"/>
                    <w:rPr>
                      <w:lang w:eastAsia="zh-CN"/>
                    </w:rPr>
                  </w:pPr>
                  <w:r>
                    <w:rPr>
                      <w:lang w:eastAsia="zh-CN"/>
                    </w:rPr>
                    <w:t>1 dB -1.5 dB</w:t>
                  </w:r>
                </w:p>
              </w:tc>
            </w:tr>
            <w:tr w:rsidR="00DA1C64" w14:paraId="46E3F2C9" w14:textId="77777777">
              <w:tc>
                <w:tcPr>
                  <w:tcW w:w="2405" w:type="dxa"/>
                  <w:tcBorders>
                    <w:top w:val="single" w:sz="4" w:space="0" w:color="auto"/>
                    <w:left w:val="single" w:sz="4" w:space="0" w:color="auto"/>
                    <w:bottom w:val="single" w:sz="4" w:space="0" w:color="auto"/>
                    <w:right w:val="single" w:sz="4" w:space="0" w:color="auto"/>
                  </w:tcBorders>
                  <w:vAlign w:val="center"/>
                </w:tcPr>
                <w:p w14:paraId="6DC341D2" w14:textId="77777777" w:rsidR="00DA1C64" w:rsidRDefault="00BC311E">
                  <w:pPr>
                    <w:pStyle w:val="BodyText"/>
                    <w:jc w:val="center"/>
                    <w:rPr>
                      <w:lang w:eastAsia="zh-CN"/>
                    </w:rPr>
                  </w:pPr>
                  <w:r>
                    <w:rPr>
                      <w:lang w:eastAsia="zh-CN"/>
                    </w:rPr>
                    <w:t>Frequency separation (Fs)</w:t>
                  </w:r>
                </w:p>
              </w:tc>
              <w:tc>
                <w:tcPr>
                  <w:tcW w:w="2186" w:type="dxa"/>
                  <w:tcBorders>
                    <w:top w:val="single" w:sz="4" w:space="0" w:color="auto"/>
                    <w:left w:val="single" w:sz="4" w:space="0" w:color="auto"/>
                    <w:bottom w:val="single" w:sz="4" w:space="0" w:color="auto"/>
                    <w:right w:val="single" w:sz="4" w:space="0" w:color="auto"/>
                  </w:tcBorders>
                  <w:vAlign w:val="center"/>
                </w:tcPr>
                <w:p w14:paraId="76C0F665" w14:textId="77777777" w:rsidR="00DA1C64" w:rsidRDefault="00BC311E">
                  <w:pPr>
                    <w:pStyle w:val="BodyText"/>
                    <w:jc w:val="center"/>
                    <w:rPr>
                      <w:lang w:eastAsia="zh-CN"/>
                    </w:rPr>
                  </w:pPr>
                  <w:r>
                    <w:rPr>
                      <w:lang w:eastAsia="zh-CN"/>
                    </w:rPr>
                    <w:t>Fs &lt; 1400 MHz</w:t>
                  </w:r>
                </w:p>
              </w:tc>
              <w:tc>
                <w:tcPr>
                  <w:tcW w:w="2632" w:type="dxa"/>
                  <w:tcBorders>
                    <w:top w:val="single" w:sz="4" w:space="0" w:color="auto"/>
                    <w:left w:val="single" w:sz="4" w:space="0" w:color="auto"/>
                    <w:bottom w:val="single" w:sz="4" w:space="0" w:color="auto"/>
                    <w:right w:val="single" w:sz="4" w:space="0" w:color="auto"/>
                  </w:tcBorders>
                  <w:vAlign w:val="center"/>
                </w:tcPr>
                <w:p w14:paraId="63B96A1D" w14:textId="77777777" w:rsidR="00DA1C64" w:rsidRDefault="00BC311E">
                  <w:pPr>
                    <w:pStyle w:val="BodyText"/>
                    <w:jc w:val="center"/>
                    <w:rPr>
                      <w:lang w:eastAsia="zh-CN"/>
                    </w:rPr>
                  </w:pPr>
                  <w:r>
                    <w:rPr>
                      <w:lang w:eastAsia="zh-CN"/>
                    </w:rPr>
                    <w:t>1400 MHz &lt; Fs &lt; 2400 MHz</w:t>
                  </w:r>
                </w:p>
              </w:tc>
              <w:tc>
                <w:tcPr>
                  <w:tcW w:w="2632" w:type="dxa"/>
                  <w:tcBorders>
                    <w:top w:val="single" w:sz="4" w:space="0" w:color="auto"/>
                    <w:left w:val="single" w:sz="4" w:space="0" w:color="auto"/>
                    <w:bottom w:val="single" w:sz="4" w:space="0" w:color="auto"/>
                    <w:right w:val="single" w:sz="4" w:space="0" w:color="auto"/>
                  </w:tcBorders>
                  <w:vAlign w:val="center"/>
                </w:tcPr>
                <w:p w14:paraId="5B28CA40" w14:textId="77777777" w:rsidR="00DA1C64" w:rsidRDefault="00BC311E">
                  <w:pPr>
                    <w:pStyle w:val="BodyText"/>
                    <w:jc w:val="center"/>
                    <w:rPr>
                      <w:lang w:eastAsia="zh-CN"/>
                    </w:rPr>
                  </w:pPr>
                  <w:r>
                    <w:rPr>
                      <w:lang w:eastAsia="zh-CN"/>
                    </w:rPr>
                    <w:t>2400 MHz &lt; Fs &lt; 6400 MHz</w:t>
                  </w:r>
                </w:p>
              </w:tc>
            </w:tr>
            <w:tr w:rsidR="00DA1C64" w14:paraId="3EE5D2B9" w14:textId="77777777">
              <w:tc>
                <w:tcPr>
                  <w:tcW w:w="2405" w:type="dxa"/>
                  <w:tcBorders>
                    <w:top w:val="single" w:sz="4" w:space="0" w:color="auto"/>
                    <w:left w:val="single" w:sz="4" w:space="0" w:color="auto"/>
                    <w:bottom w:val="single" w:sz="4" w:space="0" w:color="auto"/>
                    <w:right w:val="single" w:sz="4" w:space="0" w:color="auto"/>
                  </w:tcBorders>
                  <w:vAlign w:val="center"/>
                </w:tcPr>
                <w:p w14:paraId="31E5D453" w14:textId="77777777" w:rsidR="00DA1C64" w:rsidRDefault="00BC311E">
                  <w:pPr>
                    <w:pStyle w:val="BodyText"/>
                    <w:jc w:val="center"/>
                    <w:rPr>
                      <w:lang w:eastAsia="zh-CN"/>
                    </w:rPr>
                  </w:pPr>
                  <w:r>
                    <w:rPr>
                      <w:lang w:eastAsia="zh-CN"/>
                    </w:rPr>
                    <w:t>Primary CC at 37 GHz</w:t>
                  </w:r>
                </w:p>
              </w:tc>
              <w:tc>
                <w:tcPr>
                  <w:tcW w:w="2186" w:type="dxa"/>
                  <w:tcBorders>
                    <w:top w:val="single" w:sz="4" w:space="0" w:color="auto"/>
                    <w:left w:val="single" w:sz="4" w:space="0" w:color="auto"/>
                    <w:bottom w:val="single" w:sz="4" w:space="0" w:color="auto"/>
                    <w:right w:val="single" w:sz="4" w:space="0" w:color="auto"/>
                  </w:tcBorders>
                  <w:vAlign w:val="center"/>
                </w:tcPr>
                <w:p w14:paraId="590F3CAF" w14:textId="77777777" w:rsidR="00DA1C64" w:rsidRDefault="00BC311E">
                  <w:pPr>
                    <w:pStyle w:val="BodyText"/>
                    <w:jc w:val="center"/>
                    <w:rPr>
                      <w:lang w:eastAsia="zh-CN"/>
                    </w:rPr>
                  </w:pPr>
                  <w:r>
                    <w:rPr>
                      <w:lang w:eastAsia="zh-CN"/>
                    </w:rPr>
                    <w:t>0 dB - 0.2 dB</w:t>
                  </w:r>
                </w:p>
              </w:tc>
              <w:tc>
                <w:tcPr>
                  <w:tcW w:w="2632" w:type="dxa"/>
                  <w:tcBorders>
                    <w:top w:val="single" w:sz="4" w:space="0" w:color="auto"/>
                    <w:left w:val="single" w:sz="4" w:space="0" w:color="auto"/>
                    <w:bottom w:val="single" w:sz="4" w:space="0" w:color="auto"/>
                    <w:right w:val="single" w:sz="4" w:space="0" w:color="auto"/>
                  </w:tcBorders>
                  <w:vAlign w:val="center"/>
                </w:tcPr>
                <w:p w14:paraId="3897D8D2" w14:textId="77777777" w:rsidR="00DA1C64" w:rsidRDefault="00BC311E">
                  <w:pPr>
                    <w:pStyle w:val="BodyText"/>
                    <w:jc w:val="center"/>
                    <w:rPr>
                      <w:lang w:eastAsia="zh-CN"/>
                    </w:rPr>
                  </w:pPr>
                  <w:r>
                    <w:rPr>
                      <w:lang w:eastAsia="zh-CN"/>
                    </w:rPr>
                    <w:t>0.2 dB – 0.8 dB</w:t>
                  </w:r>
                </w:p>
              </w:tc>
              <w:tc>
                <w:tcPr>
                  <w:tcW w:w="2632" w:type="dxa"/>
                  <w:tcBorders>
                    <w:top w:val="single" w:sz="4" w:space="0" w:color="auto"/>
                    <w:left w:val="single" w:sz="4" w:space="0" w:color="auto"/>
                    <w:bottom w:val="single" w:sz="4" w:space="0" w:color="auto"/>
                    <w:right w:val="single" w:sz="4" w:space="0" w:color="auto"/>
                  </w:tcBorders>
                  <w:vAlign w:val="center"/>
                </w:tcPr>
                <w:p w14:paraId="3465C290" w14:textId="77777777" w:rsidR="00DA1C64" w:rsidRDefault="00BC311E">
                  <w:pPr>
                    <w:pStyle w:val="BodyText"/>
                    <w:jc w:val="center"/>
                    <w:rPr>
                      <w:lang w:eastAsia="zh-CN"/>
                    </w:rPr>
                  </w:pPr>
                  <w:r>
                    <w:rPr>
                      <w:lang w:eastAsia="zh-CN"/>
                    </w:rPr>
                    <w:t>0.8 dB -2.1 dB</w:t>
                  </w:r>
                </w:p>
              </w:tc>
            </w:tr>
          </w:tbl>
          <w:p w14:paraId="11D1D6D5" w14:textId="77777777" w:rsidR="00DA1C64" w:rsidRDefault="00DA1C64">
            <w:pPr>
              <w:pStyle w:val="ListParagraph"/>
              <w:spacing w:after="160" w:line="256" w:lineRule="auto"/>
              <w:ind w:firstLine="400"/>
              <w:jc w:val="both"/>
              <w:rPr>
                <w:rFonts w:eastAsia="Times New Roman"/>
                <w:b/>
                <w:bCs/>
              </w:rPr>
            </w:pPr>
          </w:p>
          <w:p w14:paraId="3A2B51C4" w14:textId="77777777" w:rsidR="00DA1C64" w:rsidRDefault="00BC311E">
            <w:pPr>
              <w:pStyle w:val="ListParagraph"/>
              <w:spacing w:after="160" w:line="256" w:lineRule="auto"/>
              <w:ind w:firstLine="402"/>
              <w:jc w:val="both"/>
              <w:rPr>
                <w:b/>
                <w:bCs/>
              </w:rPr>
            </w:pPr>
            <w:r>
              <w:rPr>
                <w:b/>
                <w:bCs/>
              </w:rPr>
              <w:lastRenderedPageBreak/>
              <w:t>Observation 4: the relaxation of single RF chain architecture CBM UE can be composed as wideband performance degradation + beam squint effect.</w:t>
            </w:r>
          </w:p>
          <w:p w14:paraId="2AECA25F" w14:textId="77777777" w:rsidR="00DA1C64" w:rsidRDefault="00BC311E" w:rsidP="001C7084">
            <w:pPr>
              <w:pStyle w:val="ListParagraph"/>
              <w:spacing w:after="160" w:line="256" w:lineRule="auto"/>
              <w:ind w:firstLine="402"/>
              <w:jc w:val="both"/>
              <w:rPr>
                <w:b/>
                <w:bCs/>
              </w:rPr>
            </w:pPr>
            <w:r>
              <w:rPr>
                <w:b/>
                <w:bCs/>
              </w:rPr>
              <w:t>Observation 5: In case there is a limitation of the frequency separation of CCs in different bands supported by the UE for an advertised (supported) inter-band DL CA configuration, the capability of ’Fs_inter_CBM’ would be needed.</w:t>
            </w:r>
          </w:p>
          <w:p w14:paraId="531DEC01" w14:textId="77777777" w:rsidR="00DA1C64" w:rsidRDefault="00BC311E" w:rsidP="00BC311E">
            <w:pPr>
              <w:pStyle w:val="ListParagraph"/>
              <w:spacing w:after="160" w:line="256" w:lineRule="auto"/>
              <w:ind w:firstLine="402"/>
              <w:jc w:val="both"/>
              <w:rPr>
                <w:b/>
                <w:bCs/>
              </w:rPr>
            </w:pPr>
            <w:r>
              <w:rPr>
                <w:b/>
                <w:bCs/>
              </w:rPr>
              <w:t>Proposal 1: Create the requirement framework based on the single RF chain architecture.</w:t>
            </w:r>
          </w:p>
          <w:p w14:paraId="3DF3C5DE" w14:textId="77777777" w:rsidR="00DA1C64" w:rsidRDefault="00BC311E" w:rsidP="00887E08">
            <w:pPr>
              <w:pStyle w:val="ListParagraph"/>
              <w:spacing w:after="160" w:line="256" w:lineRule="auto"/>
              <w:ind w:firstLine="402"/>
              <w:jc w:val="both"/>
              <w:rPr>
                <w:b/>
                <w:bCs/>
              </w:rPr>
            </w:pPr>
            <w:r>
              <w:rPr>
                <w:b/>
                <w:bCs/>
              </w:rPr>
              <w:t>Proposal 2: The RF requirement should be agnostic to any implementation.</w:t>
            </w:r>
          </w:p>
          <w:p w14:paraId="4BFAB7E1" w14:textId="77777777" w:rsidR="00DA1C64" w:rsidRDefault="00BC311E" w:rsidP="00887E08">
            <w:pPr>
              <w:pStyle w:val="ListParagraph"/>
              <w:spacing w:after="160" w:line="256" w:lineRule="auto"/>
              <w:ind w:firstLine="402"/>
              <w:jc w:val="both"/>
            </w:pPr>
            <w:r>
              <w:rPr>
                <w:b/>
                <w:bCs/>
              </w:rPr>
              <w:t xml:space="preserve">Proposal 3: The requirement relaxation of CBM UE needs to be limited to a reasonable level to ensure inter-band DL CA's network coverage. </w:t>
            </w:r>
          </w:p>
        </w:tc>
      </w:tr>
      <w:tr w:rsidR="00DA1C64" w14:paraId="4DF105A7" w14:textId="77777777">
        <w:trPr>
          <w:trHeight w:val="468"/>
        </w:trPr>
        <w:tc>
          <w:tcPr>
            <w:tcW w:w="839" w:type="dxa"/>
          </w:tcPr>
          <w:p w14:paraId="2F48F2C6" w14:textId="77777777" w:rsidR="00DA1C64" w:rsidRDefault="00BC39E6">
            <w:pPr>
              <w:spacing w:before="120" w:after="120"/>
              <w:rPr>
                <w:rFonts w:ascii="Arial" w:hAnsi="Arial" w:cs="Arial"/>
                <w:b/>
                <w:bCs/>
                <w:color w:val="0000FF"/>
                <w:sz w:val="16"/>
                <w:szCs w:val="16"/>
                <w:u w:val="single"/>
              </w:rPr>
            </w:pPr>
            <w:hyperlink r:id="rId43" w:history="1">
              <w:r w:rsidR="00BC311E">
                <w:rPr>
                  <w:rStyle w:val="Hyperlink"/>
                  <w:rFonts w:ascii="Arial" w:hAnsi="Arial" w:cs="Arial"/>
                  <w:b/>
                  <w:bCs/>
                  <w:sz w:val="16"/>
                  <w:szCs w:val="16"/>
                </w:rPr>
                <w:t>R4-2105097</w:t>
              </w:r>
            </w:hyperlink>
          </w:p>
        </w:tc>
        <w:tc>
          <w:tcPr>
            <w:tcW w:w="1157" w:type="dxa"/>
          </w:tcPr>
          <w:p w14:paraId="1C9667D4" w14:textId="77777777" w:rsidR="00DA1C64" w:rsidRDefault="00BC311E">
            <w:pPr>
              <w:spacing w:before="120" w:after="120"/>
              <w:rPr>
                <w:rFonts w:ascii="Arial" w:hAnsi="Arial" w:cs="Arial"/>
                <w:sz w:val="16"/>
                <w:szCs w:val="16"/>
              </w:rPr>
            </w:pPr>
            <w:r>
              <w:rPr>
                <w:rFonts w:ascii="Arial" w:hAnsi="Arial" w:cs="Arial"/>
                <w:sz w:val="16"/>
                <w:szCs w:val="16"/>
              </w:rPr>
              <w:t>Rx requirements for inter-band DL CA within the same frequency groups based on CBM</w:t>
            </w:r>
          </w:p>
        </w:tc>
        <w:tc>
          <w:tcPr>
            <w:tcW w:w="1091" w:type="dxa"/>
          </w:tcPr>
          <w:p w14:paraId="5119F7F2"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6973" w:type="dxa"/>
          </w:tcPr>
          <w:p w14:paraId="6C49E723" w14:textId="77777777" w:rsidR="00DA1C64" w:rsidRDefault="00BC311E">
            <w:pPr>
              <w:spacing w:before="120" w:after="120"/>
            </w:pPr>
            <w:r>
              <w:t>Approval:</w:t>
            </w:r>
          </w:p>
          <w:p w14:paraId="6A351CF4" w14:textId="77777777" w:rsidR="00DA1C64" w:rsidRDefault="00BC311E">
            <w:pPr>
              <w:spacing w:before="120" w:after="120"/>
              <w:ind w:left="785" w:hangingChars="400" w:hanging="785"/>
              <w:rPr>
                <w:b/>
                <w:color w:val="000000"/>
                <w:kern w:val="2"/>
                <w:lang w:eastAsia="zh-CN"/>
              </w:rPr>
            </w:pPr>
            <w:r>
              <w:rPr>
                <w:b/>
                <w:color w:val="000000"/>
                <w:kern w:val="2"/>
                <w:lang w:eastAsia="zh-CN"/>
              </w:rPr>
              <w:t>Proposal 1: RAN4 should define the requirements based on the single beam formed by singe Rx chain architecture as shown in Figure 2-1 for inter-band DL CA within the same frequency groups based on CBM.</w:t>
            </w:r>
          </w:p>
          <w:p w14:paraId="12A4A492" w14:textId="77777777" w:rsidR="00DA1C64" w:rsidRDefault="00BC311E">
            <w:pPr>
              <w:spacing w:after="120"/>
              <w:rPr>
                <w:b/>
                <w:color w:val="000000"/>
                <w:kern w:val="2"/>
                <w:lang w:eastAsia="zh-CN"/>
              </w:rPr>
            </w:pPr>
            <w:r>
              <w:rPr>
                <w:b/>
                <w:color w:val="000000"/>
                <w:kern w:val="2"/>
                <w:lang w:eastAsia="zh-CN"/>
              </w:rPr>
              <w:t>Proposal 2: the EIS relaxations for inter-band CA based on CBM between overlapping or touching bands should be defined as Table 2-1:</w:t>
            </w:r>
          </w:p>
          <w:p w14:paraId="514A260B" w14:textId="77777777" w:rsidR="00DA1C64" w:rsidRPr="00D41080" w:rsidRDefault="00BC311E">
            <w:pPr>
              <w:pStyle w:val="TH"/>
              <w:rPr>
                <w:lang w:val="en-US"/>
              </w:rPr>
            </w:pPr>
            <w:r w:rsidRPr="00D41080">
              <w:rPr>
                <w:lang w:val="en-US"/>
              </w:rPr>
              <w:t xml:space="preserve">Table 2-1: EIS Relaxation for </w:t>
            </w:r>
            <w:r>
              <w:rPr>
                <w:lang w:val="en-US"/>
              </w:rPr>
              <w:t>inter-band CA</w:t>
            </w:r>
            <w:r w:rsidRPr="00D41080">
              <w:rPr>
                <w:lang w:val="en-US"/>
              </w:rPr>
              <w:t xml:space="preserve"> based on CBM between overlapping or touching bands</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1872"/>
            </w:tblGrid>
            <w:tr w:rsidR="00DA1C64" w14:paraId="043CCF7E"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4A245E5" w14:textId="77777777" w:rsidR="00DA1C64" w:rsidRPr="00D41080" w:rsidRDefault="00BC311E">
                  <w:pPr>
                    <w:pStyle w:val="TAH"/>
                    <w:rPr>
                      <w:rFonts w:eastAsia="Malgun Gothic"/>
                      <w:lang w:val="en-US"/>
                    </w:rPr>
                  </w:pPr>
                  <w:r w:rsidRPr="00D41080">
                    <w:rPr>
                      <w:lang w:val="en-US"/>
                    </w:rPr>
                    <w:t>Configured DL spectrum</w:t>
                  </w:r>
                  <w:r w:rsidRPr="00D41080">
                    <w:rPr>
                      <w:rFonts w:eastAsia="Malgun Gothic"/>
                      <w:lang w:val="en-US"/>
                    </w:rPr>
                    <w:t xml:space="preserve"> (MHz)</w:t>
                  </w:r>
                </w:p>
              </w:tc>
              <w:tc>
                <w:tcPr>
                  <w:tcW w:w="1872" w:type="dxa"/>
                  <w:tcBorders>
                    <w:top w:val="single" w:sz="4" w:space="0" w:color="auto"/>
                    <w:left w:val="single" w:sz="4" w:space="0" w:color="auto"/>
                    <w:bottom w:val="single" w:sz="4" w:space="0" w:color="auto"/>
                    <w:right w:val="single" w:sz="4" w:space="0" w:color="auto"/>
                  </w:tcBorders>
                  <w:vAlign w:val="center"/>
                </w:tcPr>
                <w:p w14:paraId="00602A20" w14:textId="77777777" w:rsidR="00DA1C64" w:rsidRPr="00D41080" w:rsidRDefault="00BC311E">
                  <w:pPr>
                    <w:pStyle w:val="TAH"/>
                    <w:rPr>
                      <w:rFonts w:eastAsia="Malgun Gothic"/>
                      <w:lang w:val="en-US"/>
                    </w:rPr>
                  </w:pPr>
                  <w:r w:rsidRPr="00D41080">
                    <w:rPr>
                      <w:rFonts w:eastAsia="Malgun Gothic"/>
                      <w:lang w:val="en-US"/>
                    </w:rPr>
                    <w:t xml:space="preserve"> (dB)</w:t>
                  </w:r>
                </w:p>
              </w:tc>
            </w:tr>
            <w:tr w:rsidR="00DA1C64" w14:paraId="3E0AD53B"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2BF0BB4A"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 800</w:t>
                  </w:r>
                </w:p>
              </w:tc>
              <w:tc>
                <w:tcPr>
                  <w:tcW w:w="1872" w:type="dxa"/>
                  <w:tcBorders>
                    <w:top w:val="single" w:sz="4" w:space="0" w:color="auto"/>
                    <w:left w:val="single" w:sz="4" w:space="0" w:color="auto"/>
                    <w:bottom w:val="single" w:sz="4" w:space="0" w:color="auto"/>
                    <w:right w:val="single" w:sz="4" w:space="0" w:color="auto"/>
                  </w:tcBorders>
                  <w:vAlign w:val="center"/>
                </w:tcPr>
                <w:p w14:paraId="4D4DD5AB"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0.0</w:t>
                  </w:r>
                </w:p>
              </w:tc>
            </w:tr>
            <w:tr w:rsidR="00DA1C64" w14:paraId="030AEFD8"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40A2FAF8"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800 and ≤ 1400</w:t>
                  </w:r>
                </w:p>
              </w:tc>
              <w:tc>
                <w:tcPr>
                  <w:tcW w:w="1872" w:type="dxa"/>
                  <w:tcBorders>
                    <w:top w:val="single" w:sz="4" w:space="0" w:color="auto"/>
                    <w:left w:val="single" w:sz="4" w:space="0" w:color="auto"/>
                    <w:bottom w:val="single" w:sz="4" w:space="0" w:color="auto"/>
                    <w:right w:val="single" w:sz="4" w:space="0" w:color="auto"/>
                  </w:tcBorders>
                  <w:vAlign w:val="center"/>
                </w:tcPr>
                <w:p w14:paraId="4782E152"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0.5</w:t>
                  </w:r>
                </w:p>
              </w:tc>
            </w:tr>
            <w:tr w:rsidR="00DA1C64" w14:paraId="331816E9"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559FD7E8"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1400 and ≤ 2400</w:t>
                  </w:r>
                </w:p>
              </w:tc>
              <w:tc>
                <w:tcPr>
                  <w:tcW w:w="1872" w:type="dxa"/>
                  <w:tcBorders>
                    <w:top w:val="single" w:sz="4" w:space="0" w:color="auto"/>
                    <w:left w:val="single" w:sz="4" w:space="0" w:color="auto"/>
                    <w:bottom w:val="single" w:sz="4" w:space="0" w:color="auto"/>
                    <w:right w:val="single" w:sz="4" w:space="0" w:color="auto"/>
                  </w:tcBorders>
                  <w:vAlign w:val="center"/>
                </w:tcPr>
                <w:p w14:paraId="702AC017"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1.5</w:t>
                  </w:r>
                </w:p>
              </w:tc>
            </w:tr>
            <w:tr w:rsidR="00DA1C64" w14:paraId="3890295B" w14:textId="77777777">
              <w:trPr>
                <w:trHeight w:val="187"/>
                <w:jc w:val="center"/>
              </w:trPr>
              <w:tc>
                <w:tcPr>
                  <w:tcW w:w="4923" w:type="dxa"/>
                  <w:tcBorders>
                    <w:top w:val="single" w:sz="4" w:space="0" w:color="auto"/>
                    <w:left w:val="single" w:sz="4" w:space="0" w:color="auto"/>
                    <w:bottom w:val="single" w:sz="4" w:space="0" w:color="auto"/>
                    <w:right w:val="single" w:sz="4" w:space="0" w:color="auto"/>
                  </w:tcBorders>
                  <w:vAlign w:val="center"/>
                </w:tcPr>
                <w:p w14:paraId="3E33B97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&gt; 2400 and ≤ 6400</w:t>
                  </w:r>
                </w:p>
              </w:tc>
              <w:tc>
                <w:tcPr>
                  <w:tcW w:w="1872" w:type="dxa"/>
                  <w:tcBorders>
                    <w:top w:val="single" w:sz="4" w:space="0" w:color="auto"/>
                    <w:left w:val="single" w:sz="4" w:space="0" w:color="auto"/>
                    <w:bottom w:val="single" w:sz="4" w:space="0" w:color="auto"/>
                    <w:right w:val="single" w:sz="4" w:space="0" w:color="auto"/>
                  </w:tcBorders>
                  <w:vAlign w:val="center"/>
                </w:tcPr>
                <w:p w14:paraId="615FF03C"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2.5</w:t>
                  </w:r>
                </w:p>
              </w:tc>
            </w:tr>
          </w:tbl>
          <w:p w14:paraId="0D8F4FB2" w14:textId="77777777" w:rsidR="00DA1C64" w:rsidRDefault="00BC311E">
            <w:pPr>
              <w:spacing w:before="120" w:after="120"/>
              <w:ind w:left="800" w:hangingChars="400" w:hanging="800"/>
              <w:rPr>
                <w:lang w:val="en-US"/>
              </w:rPr>
            </w:pPr>
            <w:r>
              <w:rPr>
                <w:rFonts w:eastAsia="DengXian"/>
                <w:b/>
                <w:lang w:val="en-US" w:eastAsia="zh-CN"/>
              </w:rPr>
              <w:t xml:space="preserve">Proposal 3: </w:t>
            </w:r>
            <w:r>
              <w:rPr>
                <w:rFonts w:eastAsia="DengXian"/>
                <w:b/>
                <w:lang w:eastAsia="zh-CN"/>
              </w:rPr>
              <w:t>EIS spherical coverage requirements shall not be specified</w:t>
            </w:r>
            <w:r>
              <w:rPr>
                <w:rFonts w:eastAsia="DengXian"/>
                <w:b/>
                <w:lang w:val="en-US" w:eastAsia="zh-CN"/>
              </w:rPr>
              <w:t>.</w:t>
            </w:r>
          </w:p>
        </w:tc>
      </w:tr>
      <w:tr w:rsidR="00DA1C64" w14:paraId="0CBC31D2" w14:textId="77777777">
        <w:trPr>
          <w:trHeight w:val="468"/>
        </w:trPr>
        <w:tc>
          <w:tcPr>
            <w:tcW w:w="839" w:type="dxa"/>
          </w:tcPr>
          <w:p w14:paraId="3272B508" w14:textId="77777777" w:rsidR="00DA1C64" w:rsidRDefault="00BC39E6">
            <w:pPr>
              <w:spacing w:before="120" w:after="120"/>
              <w:rPr>
                <w:rFonts w:ascii="Arial" w:hAnsi="Arial" w:cs="Arial"/>
                <w:b/>
                <w:bCs/>
                <w:color w:val="0000FF"/>
                <w:sz w:val="16"/>
                <w:szCs w:val="16"/>
                <w:u w:val="single"/>
              </w:rPr>
            </w:pPr>
            <w:hyperlink r:id="rId44" w:history="1">
              <w:r w:rsidR="00BC311E">
                <w:rPr>
                  <w:rStyle w:val="Hyperlink"/>
                  <w:rFonts w:ascii="Arial" w:hAnsi="Arial" w:cs="Arial"/>
                  <w:b/>
                  <w:bCs/>
                  <w:sz w:val="16"/>
                  <w:szCs w:val="16"/>
                </w:rPr>
                <w:t>R4-2106564</w:t>
              </w:r>
            </w:hyperlink>
          </w:p>
        </w:tc>
        <w:tc>
          <w:tcPr>
            <w:tcW w:w="1157" w:type="dxa"/>
          </w:tcPr>
          <w:p w14:paraId="7597B3D1" w14:textId="77777777" w:rsidR="00DA1C64" w:rsidRDefault="00BC311E">
            <w:pPr>
              <w:spacing w:before="120" w:after="120"/>
              <w:rPr>
                <w:rFonts w:ascii="Arial" w:hAnsi="Arial" w:cs="Arial"/>
                <w:sz w:val="16"/>
                <w:szCs w:val="16"/>
              </w:rPr>
            </w:pPr>
            <w:r>
              <w:rPr>
                <w:rFonts w:ascii="Arial" w:hAnsi="Arial" w:cs="Arial"/>
                <w:sz w:val="16"/>
                <w:szCs w:val="16"/>
              </w:rPr>
              <w:t>R17 FR2 Inter-band DL CA within same frequency group based on CBM</w:t>
            </w:r>
          </w:p>
        </w:tc>
        <w:tc>
          <w:tcPr>
            <w:tcW w:w="1091" w:type="dxa"/>
          </w:tcPr>
          <w:p w14:paraId="57DA56CE" w14:textId="77777777" w:rsidR="00DA1C64" w:rsidRDefault="00BC311E">
            <w:pPr>
              <w:spacing w:before="120" w:after="120"/>
              <w:rPr>
                <w:rFonts w:ascii="Arial" w:hAnsi="Arial" w:cs="Arial"/>
                <w:sz w:val="16"/>
                <w:szCs w:val="16"/>
              </w:rPr>
            </w:pPr>
            <w:r>
              <w:rPr>
                <w:rFonts w:ascii="Arial" w:hAnsi="Arial" w:cs="Arial"/>
                <w:sz w:val="16"/>
                <w:szCs w:val="16"/>
              </w:rPr>
              <w:t>OPPO</w:t>
            </w:r>
          </w:p>
        </w:tc>
        <w:tc>
          <w:tcPr>
            <w:tcW w:w="6973" w:type="dxa"/>
          </w:tcPr>
          <w:p w14:paraId="6E40FCAB" w14:textId="77777777" w:rsidR="00DA1C64" w:rsidRDefault="00BC311E">
            <w:pPr>
              <w:spacing w:before="120" w:after="120"/>
            </w:pPr>
            <w:r>
              <w:t>Approval:</w:t>
            </w:r>
          </w:p>
          <w:p w14:paraId="4E2A122C" w14:textId="77777777" w:rsidR="00DA1C64" w:rsidRDefault="00BC311E">
            <w:pPr>
              <w:rPr>
                <w:b/>
                <w:u w:val="single"/>
              </w:rPr>
            </w:pPr>
            <w:r>
              <w:rPr>
                <w:b/>
                <w:u w:val="single"/>
              </w:rPr>
              <w:t>UE architecture and behaviour</w:t>
            </w:r>
          </w:p>
          <w:p w14:paraId="3F080B1C" w14:textId="77777777" w:rsidR="00DA1C64" w:rsidRDefault="00DA1C64">
            <w:pPr>
              <w:rPr>
                <w:b/>
                <w:u w:val="single"/>
              </w:rPr>
            </w:pPr>
          </w:p>
          <w:p w14:paraId="329F04F1" w14:textId="77777777" w:rsidR="00DA1C64" w:rsidRDefault="00BC311E">
            <w:pPr>
              <w:pStyle w:val="BodyText"/>
              <w:ind w:left="1668" w:hangingChars="850" w:hanging="1668"/>
              <w:rPr>
                <w:b/>
                <w:i/>
                <w:lang w:val="en-US" w:eastAsia="zh-CN"/>
              </w:rPr>
            </w:pPr>
            <w:r>
              <w:rPr>
                <w:b/>
                <w:i/>
                <w:lang w:val="en-US" w:eastAsia="zh-CN"/>
              </w:rPr>
              <w:t>Observation 1:          For the shared RF chain and antenna panel architecture, the supported inter-band CA within same frequency group might be restricted by the maximum receive BW limitation.</w:t>
            </w:r>
          </w:p>
          <w:p w14:paraId="198D6E3D" w14:textId="77777777" w:rsidR="00DA1C64" w:rsidRDefault="00BC311E">
            <w:pPr>
              <w:pStyle w:val="BodyText"/>
              <w:ind w:left="1668" w:hangingChars="850" w:hanging="1668"/>
              <w:rPr>
                <w:b/>
                <w:i/>
                <w:lang w:val="en-US" w:eastAsia="zh-CN"/>
              </w:rPr>
            </w:pPr>
            <w:r>
              <w:rPr>
                <w:b/>
                <w:i/>
                <w:lang w:val="en-US" w:eastAsia="zh-CN"/>
              </w:rPr>
              <w:t>Observation 2:          For the separate RF chain and antenna panel architecture, no restriction on the frequency separation of the band combination, but most likely this UE can also support IBM.</w:t>
            </w:r>
          </w:p>
          <w:p w14:paraId="61CAE815" w14:textId="77777777" w:rsidR="00DA1C64" w:rsidRDefault="00BC311E">
            <w:pPr>
              <w:pStyle w:val="BodyText"/>
              <w:ind w:left="1668" w:hangingChars="850" w:hanging="1668"/>
              <w:rPr>
                <w:b/>
                <w:i/>
                <w:lang w:val="en-US" w:eastAsia="zh-CN"/>
              </w:rPr>
            </w:pPr>
            <w:r>
              <w:rPr>
                <w:b/>
                <w:i/>
                <w:highlight w:val="lightGray"/>
                <w:lang w:val="en-US" w:eastAsia="zh-CN"/>
              </w:rPr>
              <w:t>Proposal 1</w:t>
            </w:r>
            <w:r>
              <w:rPr>
                <w:b/>
                <w:i/>
                <w:lang w:val="en-US" w:eastAsia="zh-CN"/>
              </w:rPr>
              <w:t>:               Use shared RF chain and antenna panel architecture as the baseline for inter-band combination within same freq group CBM to define requirements.</w:t>
            </w:r>
          </w:p>
          <w:p w14:paraId="40366A3C" w14:textId="77777777" w:rsidR="00DA1C64" w:rsidRDefault="00BC311E">
            <w:pPr>
              <w:pStyle w:val="BodyText"/>
              <w:ind w:left="1668" w:hangingChars="850" w:hanging="1668"/>
              <w:rPr>
                <w:b/>
                <w:i/>
                <w:lang w:val="en-US" w:eastAsia="zh-CN"/>
              </w:rPr>
            </w:pPr>
            <w:r>
              <w:rPr>
                <w:b/>
                <w:i/>
                <w:highlight w:val="lightGray"/>
                <w:lang w:val="en-US" w:eastAsia="zh-CN"/>
              </w:rPr>
              <w:t>Proposal 2</w:t>
            </w:r>
            <w:r>
              <w:rPr>
                <w:b/>
                <w:i/>
                <w:lang w:val="en-US" w:eastAsia="zh-CN"/>
              </w:rPr>
              <w:t>:               Introduce frequency separation class for inter-band combination within same freq group CBM UE similar as the Fs in intra-band non-contiguous CA.</w:t>
            </w:r>
          </w:p>
          <w:p w14:paraId="02965C43" w14:textId="77777777" w:rsidR="00DA1C64" w:rsidRDefault="00BC311E">
            <w:pPr>
              <w:rPr>
                <w:rFonts w:eastAsia="Malgun Gothic"/>
                <w:b/>
                <w:u w:val="single"/>
              </w:rPr>
            </w:pPr>
            <w:r>
              <w:rPr>
                <w:b/>
                <w:u w:val="single"/>
              </w:rPr>
              <w:t>REFSENS requirements</w:t>
            </w:r>
          </w:p>
          <w:p w14:paraId="5D5E2F5C" w14:textId="77777777" w:rsidR="00DA1C64" w:rsidRDefault="00DA1C64">
            <w:pPr>
              <w:rPr>
                <w:b/>
                <w:u w:val="single"/>
              </w:rPr>
            </w:pPr>
          </w:p>
          <w:p w14:paraId="014BBF09" w14:textId="77777777" w:rsidR="00DA1C64" w:rsidRDefault="00BC311E">
            <w:pPr>
              <w:pStyle w:val="BodyText"/>
              <w:ind w:left="1668" w:hangingChars="850" w:hanging="1668"/>
              <w:rPr>
                <w:b/>
                <w:i/>
                <w:lang w:val="en-US" w:eastAsia="zh-CN"/>
              </w:rPr>
            </w:pPr>
            <w:r>
              <w:rPr>
                <w:b/>
                <w:i/>
                <w:highlight w:val="lightGray"/>
                <w:lang w:val="en-US" w:eastAsia="zh-CN"/>
              </w:rPr>
              <w:lastRenderedPageBreak/>
              <w:t xml:space="preserve">Proposal </w:t>
            </w:r>
            <w:r>
              <w:rPr>
                <w:b/>
                <w:i/>
                <w:lang w:val="en-US" w:eastAsia="zh-CN"/>
              </w:rPr>
              <w:t>3:          REFSENS relaxation structure of intra-band non-contiguous CA is applied to inter-band CA within same freq group.</w:t>
            </w:r>
          </w:p>
          <w:p w14:paraId="51EC61E2" w14:textId="77777777" w:rsidR="00DA1C64" w:rsidRDefault="00BC311E">
            <w:pPr>
              <w:pStyle w:val="BodyText"/>
              <w:ind w:left="1668" w:hangingChars="850" w:hanging="1668"/>
              <w:rPr>
                <w:b/>
                <w:i/>
                <w:lang w:val="en-US" w:eastAsia="zh-CN"/>
              </w:rPr>
            </w:pPr>
            <w:r>
              <w:rPr>
                <w:b/>
                <w:i/>
                <w:lang w:val="en-US" w:eastAsia="zh-CN"/>
              </w:rPr>
              <w:t>Observation 3:          There are two approaches to apply the REFSENS relaxation, one is apply same for both bands, and the other is apply different values for each band.</w:t>
            </w:r>
          </w:p>
          <w:p w14:paraId="7473FBFB" w14:textId="77777777" w:rsidR="00DA1C64" w:rsidRDefault="00BC311E">
            <w:pPr>
              <w:pStyle w:val="BodyText"/>
              <w:ind w:left="1668" w:hangingChars="850" w:hanging="1668"/>
              <w:rPr>
                <w:b/>
                <w:i/>
                <w:lang w:val="en-US" w:eastAsia="zh-CN"/>
              </w:rPr>
            </w:pPr>
            <w:r>
              <w:rPr>
                <w:b/>
                <w:i/>
                <w:lang w:val="en-US" w:eastAsia="zh-CN"/>
              </w:rPr>
              <w:t>Observation 4:          Current inter-band DL CA within same freq group is targeting 28GHz band groups with the FR2 bands defined up to now.</w:t>
            </w:r>
          </w:p>
          <w:p w14:paraId="2096D288" w14:textId="77777777" w:rsidR="00DA1C64" w:rsidRDefault="00BC311E">
            <w:pPr>
              <w:pStyle w:val="BodyText"/>
              <w:ind w:left="1668" w:hangingChars="850" w:hanging="1668"/>
              <w:rPr>
                <w:b/>
                <w:i/>
                <w:lang w:val="en-US" w:eastAsia="zh-CN"/>
              </w:rPr>
            </w:pPr>
            <w:r>
              <w:rPr>
                <w:b/>
                <w:i/>
                <w:lang w:val="en-US" w:eastAsia="zh-CN"/>
              </w:rPr>
              <w:t>Observation 5:          There is no REFSENS difference between bands in 28GHz group, and same relaxation can be applied.</w:t>
            </w:r>
          </w:p>
          <w:p w14:paraId="5517791B" w14:textId="77777777" w:rsidR="00DA1C64" w:rsidRDefault="00BC311E">
            <w:pPr>
              <w:pStyle w:val="BodyText"/>
              <w:ind w:left="1668" w:hangingChars="850" w:hanging="1668"/>
              <w:rPr>
                <w:b/>
                <w:i/>
                <w:lang w:val="en-US" w:eastAsia="zh-CN"/>
              </w:rPr>
            </w:pPr>
            <w:r>
              <w:rPr>
                <w:b/>
                <w:i/>
                <w:highlight w:val="lightGray"/>
                <w:lang w:val="en-US" w:eastAsia="zh-CN"/>
              </w:rPr>
              <w:t xml:space="preserve">Proposal </w:t>
            </w:r>
            <w:r>
              <w:rPr>
                <w:b/>
                <w:i/>
                <w:lang w:val="en-US" w:eastAsia="zh-CN"/>
              </w:rPr>
              <w:t>4:               Same REFSENS relaxation is applied to both bands of a band combination within same freq group.</w:t>
            </w:r>
          </w:p>
          <w:p w14:paraId="008DE883" w14:textId="77777777" w:rsidR="00DA1C64" w:rsidRDefault="00BC311E">
            <w:pPr>
              <w:pStyle w:val="BodyText"/>
              <w:ind w:left="1668" w:hangingChars="850" w:hanging="1668"/>
              <w:rPr>
                <w:b/>
                <w:i/>
                <w:lang w:val="en-US" w:eastAsia="zh-CN"/>
              </w:rPr>
            </w:pPr>
            <w:r>
              <w:rPr>
                <w:b/>
                <w:i/>
                <w:highlight w:val="lightGray"/>
                <w:lang w:val="en-US" w:eastAsia="zh-CN"/>
              </w:rPr>
              <w:t xml:space="preserve">Proposal </w:t>
            </w:r>
            <w:r>
              <w:rPr>
                <w:b/>
                <w:i/>
                <w:lang w:val="en-US" w:eastAsia="zh-CN"/>
              </w:rPr>
              <w:t>5:               Further study whether same REFSENS relaxation can be applied to all bands within same freq group no matter which combination belongs to.</w:t>
            </w:r>
          </w:p>
          <w:p w14:paraId="5F1DAC0D" w14:textId="77777777" w:rsidR="00DA1C64" w:rsidRDefault="00BC311E">
            <w:pPr>
              <w:pStyle w:val="BodyText"/>
              <w:ind w:left="1668" w:hangingChars="850" w:hanging="1668"/>
              <w:rPr>
                <w:b/>
                <w:i/>
                <w:lang w:val="en-US" w:eastAsia="zh-CN"/>
              </w:rPr>
            </w:pPr>
            <w:r>
              <w:rPr>
                <w:b/>
                <w:i/>
                <w:lang w:val="en-US" w:eastAsia="zh-CN"/>
              </w:rPr>
              <w:t>Observation 6:          The EIS spherical coverage for inter-band DL CA within same freq group based on CBM is same as the case of intra-band DL CA due to same UE architecture is used.</w:t>
            </w:r>
          </w:p>
          <w:p w14:paraId="105E4CFD" w14:textId="77777777" w:rsidR="00DA1C64" w:rsidRDefault="00BC311E">
            <w:pPr>
              <w:pStyle w:val="BodyText"/>
              <w:ind w:left="1668" w:hangingChars="850" w:hanging="1668"/>
              <w:rPr>
                <w:lang w:val="en-US"/>
              </w:rPr>
            </w:pPr>
            <w:r>
              <w:rPr>
                <w:b/>
                <w:i/>
                <w:highlight w:val="lightGray"/>
                <w:lang w:val="en-US" w:eastAsia="zh-CN"/>
              </w:rPr>
              <w:t xml:space="preserve">Proposal </w:t>
            </w:r>
            <w:r>
              <w:rPr>
                <w:b/>
                <w:i/>
                <w:lang w:val="en-US" w:eastAsia="zh-CN"/>
              </w:rPr>
              <w:t>6:               No EIS spherical coverage requirement needs to be defined for inter-band DL CA within same freq group based on CBM.</w:t>
            </w:r>
          </w:p>
        </w:tc>
      </w:tr>
      <w:tr w:rsidR="00DA1C64" w14:paraId="31F734C0" w14:textId="77777777">
        <w:trPr>
          <w:trHeight w:val="468"/>
        </w:trPr>
        <w:tc>
          <w:tcPr>
            <w:tcW w:w="839" w:type="dxa"/>
          </w:tcPr>
          <w:p w14:paraId="2AD009B3" w14:textId="77777777" w:rsidR="00DA1C64" w:rsidRDefault="00BC39E6">
            <w:pPr>
              <w:spacing w:before="120" w:after="120"/>
              <w:rPr>
                <w:rFonts w:ascii="Arial" w:hAnsi="Arial" w:cs="Arial"/>
                <w:b/>
                <w:bCs/>
                <w:color w:val="0000FF"/>
                <w:sz w:val="16"/>
                <w:szCs w:val="16"/>
                <w:u w:val="single"/>
              </w:rPr>
            </w:pPr>
            <w:hyperlink r:id="rId45" w:history="1">
              <w:r w:rsidR="00BC311E">
                <w:rPr>
                  <w:rStyle w:val="Hyperlink"/>
                  <w:rFonts w:ascii="Arial" w:hAnsi="Arial" w:cs="Arial"/>
                  <w:b/>
                  <w:bCs/>
                  <w:sz w:val="16"/>
                  <w:szCs w:val="16"/>
                </w:rPr>
                <w:t>R4-2107262</w:t>
              </w:r>
            </w:hyperlink>
          </w:p>
        </w:tc>
        <w:tc>
          <w:tcPr>
            <w:tcW w:w="1157" w:type="dxa"/>
          </w:tcPr>
          <w:p w14:paraId="0A10EBA7" w14:textId="77777777" w:rsidR="00DA1C64" w:rsidRDefault="00BC311E">
            <w:pPr>
              <w:spacing w:before="120" w:after="120"/>
              <w:rPr>
                <w:rFonts w:ascii="Arial" w:hAnsi="Arial" w:cs="Arial"/>
                <w:sz w:val="16"/>
                <w:szCs w:val="16"/>
              </w:rPr>
            </w:pPr>
            <w:r>
              <w:rPr>
                <w:rFonts w:ascii="Arial" w:hAnsi="Arial" w:cs="Arial"/>
                <w:sz w:val="16"/>
                <w:szCs w:val="16"/>
              </w:rPr>
              <w:t>inter-band CA DL CA with CBM</w:t>
            </w:r>
          </w:p>
        </w:tc>
        <w:tc>
          <w:tcPr>
            <w:tcW w:w="1091" w:type="dxa"/>
          </w:tcPr>
          <w:p w14:paraId="462D0E0E" w14:textId="77777777" w:rsidR="00DA1C64" w:rsidRDefault="00BC311E">
            <w:pPr>
              <w:spacing w:before="120" w:after="120"/>
              <w:rPr>
                <w:rFonts w:ascii="Arial" w:hAnsi="Arial" w:cs="Arial"/>
                <w:sz w:val="16"/>
                <w:szCs w:val="16"/>
              </w:rPr>
            </w:pPr>
            <w:r>
              <w:rPr>
                <w:rFonts w:ascii="Arial" w:hAnsi="Arial" w:cs="Arial"/>
                <w:sz w:val="16"/>
                <w:szCs w:val="16"/>
              </w:rPr>
              <w:t>Huawei, HiSilicon</w:t>
            </w:r>
          </w:p>
        </w:tc>
        <w:tc>
          <w:tcPr>
            <w:tcW w:w="6973" w:type="dxa"/>
          </w:tcPr>
          <w:p w14:paraId="49810541" w14:textId="77777777" w:rsidR="00DA1C64" w:rsidRDefault="00BC311E">
            <w:pPr>
              <w:spacing w:before="120" w:after="120"/>
            </w:pPr>
            <w:r>
              <w:t>Approval:</w:t>
            </w:r>
          </w:p>
          <w:p w14:paraId="75B3641A" w14:textId="77777777" w:rsidR="00DA1C64" w:rsidRPr="00D41080" w:rsidRDefault="00BC311E">
            <w:pPr>
              <w:rPr>
                <w:lang w:val="en-US" w:eastAsia="zh-CN"/>
              </w:rPr>
            </w:pPr>
            <w:r>
              <w:rPr>
                <w:b/>
                <w:i/>
              </w:rPr>
              <w:t>Proposal 1: Separation class extends to be indicated per band combination for inter-band CA within the same frequency group in CBM.</w:t>
            </w:r>
          </w:p>
          <w:p w14:paraId="7E14434F" w14:textId="77777777" w:rsidR="00DA1C64" w:rsidRDefault="00BC311E">
            <w:pPr>
              <w:spacing w:after="120"/>
              <w:rPr>
                <w:b/>
                <w:i/>
              </w:rPr>
            </w:pPr>
            <w:r>
              <w:rPr>
                <w:b/>
                <w:i/>
              </w:rPr>
              <w:t>Observation 1: RAN4 already agrees to define Maximum Peak EIS requirement for inter-band CA within same Frequency group in CBM.</w:t>
            </w:r>
          </w:p>
          <w:p w14:paraId="6A67364B" w14:textId="77777777" w:rsidR="00DA1C64" w:rsidRDefault="00BC311E">
            <w:pPr>
              <w:spacing w:after="120"/>
              <w:rPr>
                <w:b/>
                <w:i/>
              </w:rPr>
            </w:pPr>
            <w:r>
              <w:rPr>
                <w:b/>
                <w:i/>
              </w:rPr>
              <w:t>Proposal 2: Define Maximum spherical coverage EIS for inter-band CA within same frequency group in CBM.</w:t>
            </w:r>
          </w:p>
          <w:p w14:paraId="149ABA2F" w14:textId="77777777" w:rsidR="00DA1C64" w:rsidRDefault="00BC311E">
            <w:pPr>
              <w:spacing w:after="120"/>
              <w:rPr>
                <w:b/>
                <w:i/>
              </w:rPr>
            </w:pPr>
            <w:r>
              <w:rPr>
                <w:b/>
                <w:i/>
              </w:rPr>
              <w:t>Proposal 3: Define PSD difference between 2 Bands as 6dB within inter-band separation class capability, and XdB across inter-band separation classes, in which X dB is the difference between peak EIS on one band and spherical EIS on the other Band.</w:t>
            </w:r>
          </w:p>
          <w:p w14:paraId="0EE555E0" w14:textId="77777777" w:rsidR="00DA1C64" w:rsidRDefault="00BC311E">
            <w:pPr>
              <w:spacing w:beforeLines="50" w:before="120" w:after="120"/>
              <w:rPr>
                <w:b/>
                <w:i/>
                <w:lang w:val="en-US"/>
              </w:rPr>
            </w:pPr>
            <w:r>
              <w:rPr>
                <w:b/>
                <w:i/>
                <w:lang w:val="en-US"/>
              </w:rPr>
              <w:t>Observation 2: Without performance degradation allowance, “BCs within the same freq. group based on CBM” is not applicable.</w:t>
            </w:r>
          </w:p>
          <w:p w14:paraId="0F1C19B7" w14:textId="77777777" w:rsidR="00DA1C64" w:rsidRDefault="00BC311E">
            <w:pPr>
              <w:spacing w:after="120"/>
              <w:rPr>
                <w:b/>
                <w:i/>
                <w:lang w:val="en-US"/>
              </w:rPr>
            </w:pPr>
            <w:r>
              <w:rPr>
                <w:b/>
                <w:i/>
              </w:rPr>
              <w:t xml:space="preserve">Proposal 4: RAN4 introduce </w:t>
            </w:r>
            <w:r>
              <w:rPr>
                <w:b/>
                <w:i/>
                <w:lang w:val="en-US"/>
              </w:rPr>
              <w:t>“BCs within the same freq. group based on CBM”, performance relaxation should be allowed:</w:t>
            </w:r>
          </w:p>
          <w:p w14:paraId="441342D1" w14:textId="77777777" w:rsidR="00DA1C64" w:rsidRPr="00D41080" w:rsidRDefault="00BC311E">
            <w:pPr>
              <w:spacing w:after="120"/>
              <w:rPr>
                <w:lang w:val="en-US"/>
              </w:rPr>
            </w:pPr>
            <w:r>
              <w:rPr>
                <w:b/>
                <w:i/>
              </w:rPr>
              <w:t>Accept demodulation performance degradation for L+L/H+H band combinations with CBM type, and make clarification into RAN4 spec.</w:t>
            </w:r>
          </w:p>
        </w:tc>
      </w:tr>
    </w:tbl>
    <w:p w14:paraId="73AF8802" w14:textId="77777777" w:rsidR="00DA1C64" w:rsidRDefault="00DA1C64"/>
    <w:p w14:paraId="3001A1E6" w14:textId="77777777" w:rsidR="00DA1C64" w:rsidRDefault="00BC311E">
      <w:pPr>
        <w:pStyle w:val="Heading2"/>
      </w:pPr>
      <w:r>
        <w:rPr>
          <w:rFonts w:hint="eastAsia"/>
        </w:rPr>
        <w:t>Open issues</w:t>
      </w:r>
      <w:r>
        <w:t xml:space="preserve"> summary</w:t>
      </w:r>
    </w:p>
    <w:p w14:paraId="49ACC10E" w14:textId="77777777" w:rsidR="00DA1C64" w:rsidRDefault="00BC311E">
      <w:pPr>
        <w:rPr>
          <w:lang w:val="sv-SE" w:eastAsia="zh-CN"/>
        </w:rPr>
      </w:pPr>
      <w:r w:rsidRPr="00D41080">
        <w:rPr>
          <w:lang w:val="en-US" w:eastAsia="zh-CN"/>
        </w:rPr>
        <w:t xml:space="preserve">Most important topic to be agreed is the Issue 3-1 requirement framework. </w:t>
      </w:r>
      <w:r>
        <w:rPr>
          <w:lang w:val="sv-SE" w:eastAsia="zh-CN"/>
        </w:rPr>
        <w:t>Then 3-3 and 3-4 would loqically follow.</w:t>
      </w:r>
    </w:p>
    <w:p w14:paraId="03772163" w14:textId="77777777" w:rsidR="00DA1C64" w:rsidRDefault="00BC311E">
      <w:pPr>
        <w:pStyle w:val="Heading3"/>
        <w:rPr>
          <w:sz w:val="24"/>
          <w:szCs w:val="16"/>
        </w:rPr>
      </w:pPr>
      <w:r>
        <w:rPr>
          <w:sz w:val="24"/>
          <w:szCs w:val="16"/>
        </w:rPr>
        <w:lastRenderedPageBreak/>
        <w:t>Sub-topic 3-1</w:t>
      </w:r>
    </w:p>
    <w:p w14:paraId="0C488AA4" w14:textId="77777777" w:rsidR="00DA1C64" w:rsidRDefault="00BC311E">
      <w:pPr>
        <w:rPr>
          <w:b/>
          <w:color w:val="0070C0"/>
          <w:lang w:eastAsia="ko-KR"/>
        </w:rPr>
      </w:pPr>
      <w:r>
        <w:rPr>
          <w:b/>
          <w:color w:val="0070C0"/>
          <w:lang w:eastAsia="ko-KR"/>
        </w:rPr>
        <w:t>Issue 3-1:CBM requirement framework</w:t>
      </w:r>
    </w:p>
    <w:p w14:paraId="55FB677B"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BDB27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14:paraId="1074AF2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Create the requirement framework based unified requirement framework as presented in R4-2104491.</w:t>
      </w:r>
    </w:p>
    <w:p w14:paraId="6770A49D"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680A6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19B1EE2C" w14:textId="77777777">
        <w:tc>
          <w:tcPr>
            <w:tcW w:w="1236" w:type="dxa"/>
          </w:tcPr>
          <w:p w14:paraId="1D6301E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4DE75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45B21C84" w14:textId="77777777">
        <w:tc>
          <w:tcPr>
            <w:tcW w:w="1236" w:type="dxa"/>
          </w:tcPr>
          <w:p w14:paraId="5A0ACC8C"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6B560A65" w14:textId="2B164839" w:rsidR="00DA1C64" w:rsidRDefault="00DA1C64">
            <w:pPr>
              <w:spacing w:after="120"/>
              <w:rPr>
                <w:rFonts w:eastAsiaTheme="minorEastAsia"/>
                <w:color w:val="0070C0"/>
                <w:lang w:val="en-US" w:eastAsia="zh-CN"/>
              </w:rPr>
            </w:pPr>
          </w:p>
        </w:tc>
        <w:tc>
          <w:tcPr>
            <w:tcW w:w="8395" w:type="dxa"/>
          </w:tcPr>
          <w:p w14:paraId="5ED9C857"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63E790FD" w14:textId="77777777" w:rsidR="00DA1C64" w:rsidRPr="00D41080" w:rsidRDefault="00BC311E">
            <w:pPr>
              <w:spacing w:after="120"/>
              <w:rPr>
                <w:color w:val="0070C0"/>
                <w:lang w:eastAsia="zh-CN"/>
              </w:rPr>
            </w:pPr>
            <w:r>
              <w:rPr>
                <w:rFonts w:eastAsiaTheme="minorEastAsia"/>
                <w:color w:val="0070C0"/>
                <w:lang w:eastAsia="zh-CN"/>
              </w:rPr>
              <w:t>“Shared RF chain and antenna panel architecture” is the basic understanding for CBM while RAN4 started to use the wording IBM/CBM in our understanding.</w:t>
            </w:r>
          </w:p>
        </w:tc>
      </w:tr>
      <w:tr w:rsidR="00DA1C64" w14:paraId="0C2B1CA0" w14:textId="77777777">
        <w:tc>
          <w:tcPr>
            <w:tcW w:w="1236" w:type="dxa"/>
          </w:tcPr>
          <w:p w14:paraId="5CFCCF4A"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9A933D4" w14:textId="77777777" w:rsidR="00DA1C64" w:rsidRDefault="00BC311E">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 xml:space="preserve">tion 1. </w:t>
            </w:r>
          </w:p>
          <w:p w14:paraId="1B364614"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the separate RF chain and antenna panel architecture, no restriction on the frequency separation of the band combination, but most likely this UE can also support IBM since the hardware already support that and there is no reason this multi-panel UE does not support IBM.</w:t>
            </w:r>
          </w:p>
        </w:tc>
      </w:tr>
      <w:tr w:rsidR="00DA1C64" w14:paraId="6682B273" w14:textId="77777777">
        <w:tc>
          <w:tcPr>
            <w:tcW w:w="1236" w:type="dxa"/>
          </w:tcPr>
          <w:p w14:paraId="6CF5D1CE"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D7EC812"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because option 1 is not fair to all implementations. Examples:</w:t>
            </w:r>
          </w:p>
          <w:p w14:paraId="73CE144E" w14:textId="77777777" w:rsidR="00DA1C64" w:rsidRDefault="00BC311E">
            <w:pPr>
              <w:pStyle w:val="ListParagraph"/>
              <w:numPr>
                <w:ilvl w:val="0"/>
                <w:numId w:val="8"/>
              </w:numPr>
              <w:spacing w:after="120"/>
              <w:ind w:firstLineChars="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p w14:paraId="43EDF643" w14:textId="77777777" w:rsidR="00DA1C64" w:rsidRDefault="00BC311E">
            <w:pPr>
              <w:pStyle w:val="ListParagraph"/>
              <w:numPr>
                <w:ilvl w:val="0"/>
                <w:numId w:val="8"/>
              </w:numPr>
              <w:spacing w:after="120"/>
              <w:ind w:firstLineChars="0"/>
              <w:rPr>
                <w:rFonts w:eastAsiaTheme="minorEastAsia"/>
                <w:color w:val="0070C0"/>
                <w:lang w:val="en-US" w:eastAsia="zh-CN"/>
              </w:rPr>
            </w:pPr>
            <w:r w:rsidRPr="00D41080">
              <w:rPr>
                <w:rFonts w:eastAsiaTheme="minorEastAsia"/>
                <w:color w:val="0070C0"/>
                <w:lang w:val="en-US" w:eastAsia="zh-CN"/>
              </w:rPr>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1B0D40FC" w14:textId="77777777" w:rsidR="00DA1C64" w:rsidRPr="00D41080" w:rsidRDefault="00BC311E">
            <w:pPr>
              <w:spacing w:after="120"/>
              <w:rPr>
                <w:rFonts w:eastAsiaTheme="minorEastAsia"/>
                <w:color w:val="0070C0"/>
                <w:lang w:val="en-US" w:eastAsia="zh-CN"/>
              </w:rPr>
            </w:pPr>
            <w:r>
              <w:rPr>
                <w:rFonts w:eastAsiaTheme="minorEastAsia"/>
                <w:color w:val="0070C0"/>
                <w:lang w:val="en-US" w:eastAsia="zh-CN"/>
              </w:rPr>
              <w:t>While this is true:</w:t>
            </w:r>
            <w:r w:rsidRPr="00D41080">
              <w:rPr>
                <w:rFonts w:eastAsiaTheme="minorEastAsia"/>
                <w:i/>
                <w:iCs/>
                <w:color w:val="0070C0"/>
                <w:lang w:eastAsia="zh-CN"/>
              </w:rPr>
              <w:t>“Shared RF chain and antenna panel architecture” is the basic understanding for CBM while RAN4 started to use the wording IBM/CBM in our understanding.</w:t>
            </w:r>
            <w:r>
              <w:rPr>
                <w:rFonts w:eastAsiaTheme="minorEastAsia"/>
                <w:color w:val="0070C0"/>
                <w:lang w:val="en-US" w:eastAsia="zh-CN"/>
              </w:rPr>
              <w:t xml:space="preserve"> , also implicit was L+L of H+H type of band combinations. Since there is no longer such restriction on the band pairing for CBM, we can no longer limit to </w:t>
            </w:r>
            <w:r w:rsidRPr="00D41080">
              <w:rPr>
                <w:rFonts w:eastAsiaTheme="minorEastAsia"/>
                <w:i/>
                <w:iCs/>
                <w:color w:val="0070C0"/>
                <w:lang w:val="en-US" w:eastAsia="zh-CN"/>
              </w:rPr>
              <w:t>“</w:t>
            </w:r>
            <w:r w:rsidRPr="00D41080">
              <w:rPr>
                <w:rFonts w:eastAsiaTheme="minorEastAsia"/>
                <w:i/>
                <w:iCs/>
                <w:color w:val="0070C0"/>
                <w:lang w:eastAsia="zh-CN"/>
              </w:rPr>
              <w:t>Shared RF chain and antenna panel architecture”.</w:t>
            </w:r>
            <w:r>
              <w:rPr>
                <w:rFonts w:eastAsiaTheme="minorEastAsia"/>
                <w:i/>
                <w:iCs/>
                <w:color w:val="0070C0"/>
                <w:lang w:eastAsia="zh-CN"/>
              </w:rPr>
              <w:t xml:space="preserve"> We do not think a UE with single chain can support an L+M or L+H combination with acceptable network performance.</w:t>
            </w:r>
          </w:p>
        </w:tc>
      </w:tr>
      <w:tr w:rsidR="00DA1C64" w14:paraId="4E7A6259" w14:textId="77777777">
        <w:tc>
          <w:tcPr>
            <w:tcW w:w="1236" w:type="dxa"/>
          </w:tcPr>
          <w:p w14:paraId="3F04DABE"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8487341"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Support option 1.</w:t>
            </w:r>
          </w:p>
        </w:tc>
      </w:tr>
      <w:tr w:rsidR="00DA1C64" w14:paraId="6D77FE68" w14:textId="77777777">
        <w:tc>
          <w:tcPr>
            <w:tcW w:w="1236" w:type="dxa"/>
          </w:tcPr>
          <w:p w14:paraId="481BD316"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6E7DDC44" w14:textId="77777777" w:rsidR="00DA1C64" w:rsidRDefault="00BC311E">
            <w:pPr>
              <w:spacing w:after="120"/>
              <w:rPr>
                <w:rFonts w:eastAsia="Malgun Gothic"/>
                <w:color w:val="0070C0"/>
                <w:lang w:val="en-US" w:eastAsia="ko-KR"/>
              </w:rPr>
            </w:pPr>
            <w:r>
              <w:rPr>
                <w:rFonts w:eastAsiaTheme="minorEastAsia"/>
                <w:color w:val="0070C0"/>
                <w:lang w:val="en-US" w:eastAsia="zh-CN"/>
              </w:rPr>
              <w:t>The requirement framework should address the single chain implementation which can be considred as typical implementation, but also should be inclusive to other implementations. If the consensus in group is CBM is also feasible for different frequency group, then option 2 seems a middle way.</w:t>
            </w:r>
          </w:p>
        </w:tc>
      </w:tr>
      <w:tr w:rsidR="00DA1C64" w14:paraId="4502697A" w14:textId="77777777">
        <w:tc>
          <w:tcPr>
            <w:tcW w:w="1236" w:type="dxa"/>
          </w:tcPr>
          <w:p w14:paraId="2F67D697"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3DA02D9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3135B368" w14:textId="77777777">
        <w:tc>
          <w:tcPr>
            <w:tcW w:w="1236" w:type="dxa"/>
          </w:tcPr>
          <w:p w14:paraId="089542D1" w14:textId="77777777" w:rsidR="00DA1C64" w:rsidRDefault="00BC311E">
            <w:pPr>
              <w:spacing w:after="120"/>
              <w:rPr>
                <w:rFonts w:eastAsiaTheme="minorEastAsia"/>
                <w:color w:val="0070C0"/>
                <w:lang w:val="en-US" w:eastAsia="zh-CN"/>
              </w:rPr>
            </w:pPr>
            <w:r>
              <w:rPr>
                <w:rFonts w:eastAsiaTheme="minorEastAsia"/>
                <w:color w:val="0070C0"/>
                <w:lang w:val="en-US" w:eastAsia="zh-CN"/>
              </w:rPr>
              <w:t>Verizon</w:t>
            </w:r>
          </w:p>
        </w:tc>
        <w:tc>
          <w:tcPr>
            <w:tcW w:w="8395" w:type="dxa"/>
          </w:tcPr>
          <w:p w14:paraId="61310911"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as this CBM framework can be </w:t>
            </w:r>
            <w:r>
              <w:rPr>
                <w:rFonts w:eastAsiaTheme="minorEastAsia"/>
                <w:color w:val="0070C0"/>
                <w:lang w:eastAsia="zh-CN"/>
              </w:rPr>
              <w:t>suited to L+M or L+H</w:t>
            </w:r>
            <w:r>
              <w:rPr>
                <w:rFonts w:eastAsiaTheme="minorEastAsia"/>
                <w:color w:val="0070C0"/>
                <w:lang w:val="en-US" w:eastAsia="zh-CN"/>
              </w:rPr>
              <w:t xml:space="preserve"> </w:t>
            </w:r>
          </w:p>
        </w:tc>
      </w:tr>
      <w:tr w:rsidR="00DA1C64" w14:paraId="4F83C976" w14:textId="77777777">
        <w:tc>
          <w:tcPr>
            <w:tcW w:w="1236" w:type="dxa"/>
          </w:tcPr>
          <w:p w14:paraId="74307BA3"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3041AC6"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 xml:space="preserve">. </w:t>
            </w:r>
          </w:p>
        </w:tc>
      </w:tr>
      <w:tr w:rsidR="00A84817" w14:paraId="63AA0A9F" w14:textId="77777777">
        <w:tc>
          <w:tcPr>
            <w:tcW w:w="1236" w:type="dxa"/>
          </w:tcPr>
          <w:p w14:paraId="4D555460" w14:textId="180CE171"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D92CC07" w14:textId="17614263" w:rsidR="00A84817" w:rsidRDefault="00A84817">
            <w:pPr>
              <w:spacing w:after="120"/>
              <w:rPr>
                <w:rFonts w:eastAsiaTheme="minorEastAsia"/>
                <w:color w:val="0070C0"/>
                <w:lang w:val="en-US" w:eastAsia="zh-CN"/>
              </w:rPr>
            </w:pPr>
            <w:r>
              <w:rPr>
                <w:rFonts w:eastAsiaTheme="minorEastAsia"/>
                <w:color w:val="0070C0"/>
                <w:lang w:val="en-US" w:eastAsia="zh-CN"/>
              </w:rPr>
              <w:t>Option 2</w:t>
            </w:r>
          </w:p>
        </w:tc>
      </w:tr>
      <w:tr w:rsidR="00435D91" w14:paraId="1452DCC5" w14:textId="77777777">
        <w:tc>
          <w:tcPr>
            <w:tcW w:w="1236" w:type="dxa"/>
          </w:tcPr>
          <w:p w14:paraId="5DB9AABD" w14:textId="650A6D46"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36D7EAAE" w14:textId="025714C5" w:rsidR="00435D91" w:rsidRDefault="00435D91" w:rsidP="00435D91">
            <w:pPr>
              <w:spacing w:after="120"/>
              <w:rPr>
                <w:rFonts w:eastAsiaTheme="minorEastAsia"/>
                <w:color w:val="0070C0"/>
                <w:lang w:val="en-US" w:eastAsia="zh-CN"/>
              </w:rPr>
            </w:pPr>
            <w:r>
              <w:rPr>
                <w:rFonts w:eastAsiaTheme="minorEastAsia"/>
                <w:color w:val="0070C0"/>
                <w:lang w:eastAsia="zh-CN"/>
              </w:rPr>
              <w:t>We think option 1 is the most straightforward</w:t>
            </w:r>
            <w:r w:rsidR="00413519">
              <w:rPr>
                <w:rFonts w:eastAsiaTheme="minorEastAsia"/>
                <w:color w:val="0070C0"/>
                <w:lang w:eastAsia="zh-CN"/>
              </w:rPr>
              <w:t xml:space="preserve"> and typical</w:t>
            </w:r>
            <w:r>
              <w:rPr>
                <w:rFonts w:eastAsiaTheme="minorEastAsia"/>
                <w:color w:val="0070C0"/>
                <w:lang w:eastAsia="zh-CN"/>
              </w:rPr>
              <w:t xml:space="preserve"> way to go. However, we agree with the considerations in </w:t>
            </w:r>
            <w:r w:rsidRPr="008D6E61">
              <w:rPr>
                <w:rFonts w:eastAsiaTheme="minorEastAsia"/>
                <w:color w:val="0070C0"/>
                <w:lang w:eastAsia="zh-CN"/>
              </w:rPr>
              <w:t>R4-2104491</w:t>
            </w:r>
            <w:r>
              <w:rPr>
                <w:rFonts w:eastAsiaTheme="minorEastAsia"/>
                <w:color w:val="0070C0"/>
                <w:lang w:eastAsia="zh-CN"/>
              </w:rPr>
              <w:t xml:space="preserve"> that </w:t>
            </w:r>
            <w:r w:rsidRPr="008D6E61">
              <w:rPr>
                <w:rFonts w:eastAsiaTheme="minorEastAsia"/>
                <w:color w:val="0070C0"/>
                <w:lang w:val="en-US" w:eastAsia="zh-CN"/>
              </w:rPr>
              <w:t>link budgets should be aligned between CBM and IBM UEs</w:t>
            </w:r>
            <w:r>
              <w:rPr>
                <w:rFonts w:eastAsiaTheme="minorEastAsia"/>
                <w:color w:val="0070C0"/>
                <w:lang w:val="en-US" w:eastAsia="zh-CN"/>
              </w:rPr>
              <w:t>,</w:t>
            </w:r>
            <w:r>
              <w:rPr>
                <w:rFonts w:eastAsiaTheme="minorEastAsia"/>
                <w:color w:val="0070C0"/>
                <w:lang w:eastAsia="zh-CN"/>
              </w:rPr>
              <w:t xml:space="preserve"> and </w:t>
            </w:r>
            <w:r>
              <w:rPr>
                <w:rFonts w:eastAsiaTheme="minorEastAsia"/>
                <w:color w:val="0070C0"/>
                <w:lang w:eastAsia="zh-CN"/>
              </w:rPr>
              <w:lastRenderedPageBreak/>
              <w:t>r</w:t>
            </w:r>
            <w:r w:rsidRPr="008D6E61">
              <w:rPr>
                <w:rFonts w:eastAsiaTheme="minorEastAsia"/>
                <w:color w:val="0070C0"/>
                <w:lang w:val="en-US" w:eastAsia="zh-CN"/>
              </w:rPr>
              <w:t>requirements must be</w:t>
            </w:r>
            <w:r>
              <w:rPr>
                <w:rFonts w:eastAsiaTheme="minorEastAsia"/>
                <w:color w:val="0070C0"/>
                <w:lang w:eastAsia="zh-CN"/>
              </w:rPr>
              <w:t xml:space="preserve"> </w:t>
            </w:r>
            <w:r w:rsidRPr="008D6E61">
              <w:rPr>
                <w:rFonts w:eastAsiaTheme="minorEastAsia"/>
                <w:color w:val="0070C0"/>
                <w:lang w:val="en-US" w:eastAsia="zh-CN"/>
              </w:rPr>
              <w:t>implementation-agnostic</w:t>
            </w:r>
            <w:r>
              <w:rPr>
                <w:rFonts w:eastAsiaTheme="minorEastAsia"/>
                <w:color w:val="0070C0"/>
                <w:lang w:eastAsia="zh-CN"/>
              </w:rPr>
              <w:t>. One way to align the link budget between CBM and IBM is to introduce a cap on the highest allowed relaxation for CBM UEs.</w:t>
            </w:r>
          </w:p>
        </w:tc>
      </w:tr>
      <w:tr w:rsidR="0072607C" w14:paraId="6B09CEBB" w14:textId="77777777">
        <w:tc>
          <w:tcPr>
            <w:tcW w:w="1236" w:type="dxa"/>
          </w:tcPr>
          <w:p w14:paraId="602C6FDC" w14:textId="4A7B84F4" w:rsidR="0072607C" w:rsidRPr="00D41080" w:rsidRDefault="0072607C">
            <w:pPr>
              <w:spacing w:after="120"/>
              <w:rPr>
                <w:rFonts w:eastAsiaTheme="minorEastAsia"/>
                <w:color w:val="0070C0"/>
                <w:lang w:val="sv-SE" w:eastAsia="zh-CN"/>
              </w:rPr>
            </w:pPr>
            <w:r>
              <w:rPr>
                <w:rFonts w:eastAsiaTheme="minorEastAsia"/>
                <w:color w:val="0070C0"/>
                <w:lang w:val="sv-SE" w:eastAsia="zh-CN"/>
              </w:rPr>
              <w:lastRenderedPageBreak/>
              <w:t>Ericsson</w:t>
            </w:r>
          </w:p>
        </w:tc>
        <w:tc>
          <w:tcPr>
            <w:tcW w:w="8395" w:type="dxa"/>
          </w:tcPr>
          <w:p w14:paraId="23CC2DE7" w14:textId="70ADD31C" w:rsidR="0072607C" w:rsidRDefault="000B3D99" w:rsidP="00435D91">
            <w:pPr>
              <w:spacing w:after="120"/>
              <w:rPr>
                <w:rFonts w:eastAsiaTheme="minorEastAsia"/>
                <w:color w:val="0070C0"/>
                <w:lang w:eastAsia="zh-CN"/>
              </w:rPr>
            </w:pPr>
            <w:r w:rsidRPr="000B3D99">
              <w:rPr>
                <w:rFonts w:eastAsiaTheme="minorEastAsia"/>
                <w:color w:val="0070C0"/>
                <w:lang w:eastAsia="zh-CN"/>
              </w:rPr>
              <w:t>Option 1 for setting minimum requirements for CBM and would allow this type of implementation. It is recognized that IBM with BM on both bands/CCs would have improved performance in the field.</w:t>
            </w:r>
          </w:p>
        </w:tc>
      </w:tr>
      <w:tr w:rsidR="001C54E9" w14:paraId="2AB9AFB3" w14:textId="77777777">
        <w:tc>
          <w:tcPr>
            <w:tcW w:w="1236" w:type="dxa"/>
          </w:tcPr>
          <w:p w14:paraId="03E3F1FE" w14:textId="625D2A89"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2B35B43F" w14:textId="77777777" w:rsidR="001C54E9" w:rsidRDefault="001C54E9" w:rsidP="001C54E9">
            <w:pPr>
              <w:spacing w:after="120"/>
              <w:rPr>
                <w:rFonts w:eastAsiaTheme="minorEastAsia"/>
                <w:color w:val="0070C0"/>
                <w:lang w:eastAsia="zh-CN"/>
              </w:rPr>
            </w:pPr>
            <w:r>
              <w:rPr>
                <w:rFonts w:eastAsiaTheme="minorEastAsia"/>
                <w:color w:val="0070C0"/>
                <w:lang w:eastAsia="zh-CN"/>
              </w:rPr>
              <w:t>“S</w:t>
            </w:r>
            <w:r w:rsidRPr="00AE125E">
              <w:rPr>
                <w:rFonts w:eastAsiaTheme="minorEastAsia"/>
                <w:color w:val="0070C0"/>
                <w:lang w:eastAsia="zh-CN"/>
              </w:rPr>
              <w:t>hared RF chain and antenna panel architecture</w:t>
            </w:r>
            <w:r>
              <w:rPr>
                <w:rFonts w:eastAsiaTheme="minorEastAsia"/>
                <w:color w:val="0070C0"/>
                <w:lang w:eastAsia="zh-CN"/>
              </w:rPr>
              <w:t>” is only one implementation of CBM type.</w:t>
            </w:r>
          </w:p>
          <w:p w14:paraId="5AC74BF4" w14:textId="46508CA2" w:rsidR="001C54E9" w:rsidRPr="000B3D99" w:rsidRDefault="001C54E9" w:rsidP="001C54E9">
            <w:pPr>
              <w:spacing w:after="120"/>
              <w:rPr>
                <w:rFonts w:eastAsiaTheme="minorEastAsia"/>
                <w:color w:val="0070C0"/>
                <w:lang w:eastAsia="zh-CN"/>
              </w:rPr>
            </w:pPr>
            <w:r>
              <w:rPr>
                <w:rFonts w:eastAsiaTheme="minorEastAsia"/>
                <w:color w:val="0070C0"/>
                <w:lang w:eastAsia="zh-CN"/>
              </w:rPr>
              <w:t>In our understanding, CBM is more pointed to the beam measurement behaviour on BB side</w:t>
            </w:r>
            <w:r>
              <w:rPr>
                <w:rFonts w:eastAsiaTheme="minorEastAsia" w:hint="eastAsia"/>
                <w:color w:val="0070C0"/>
                <w:lang w:eastAsia="zh-CN"/>
              </w:rPr>
              <w:t>,</w:t>
            </w:r>
            <w:r>
              <w:rPr>
                <w:rFonts w:eastAsiaTheme="minorEastAsia"/>
                <w:color w:val="0070C0"/>
                <w:lang w:eastAsia="zh-CN"/>
              </w:rPr>
              <w:t xml:space="preserve"> there is no one-to-one RF architecture mapping for CBM.</w:t>
            </w:r>
          </w:p>
        </w:tc>
      </w:tr>
      <w:tr w:rsidR="00457D7F" w14:paraId="01192DB8" w14:textId="77777777">
        <w:tc>
          <w:tcPr>
            <w:tcW w:w="1236" w:type="dxa"/>
          </w:tcPr>
          <w:p w14:paraId="0C60A891" w14:textId="7832EA57"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454FCBF" w14:textId="77777777"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2 or o</w:t>
            </w:r>
            <w:r w:rsidRPr="000B55B9">
              <w:rPr>
                <w:rFonts w:eastAsiaTheme="minorEastAsia"/>
                <w:color w:val="0070C0"/>
                <w:lang w:val="en-US" w:eastAsia="zh-CN"/>
              </w:rPr>
              <w:t xml:space="preserve">thers. </w:t>
            </w:r>
          </w:p>
          <w:p w14:paraId="732F8549" w14:textId="5B711004" w:rsidR="00457D7F" w:rsidRDefault="00457D7F" w:rsidP="00457D7F">
            <w:pPr>
              <w:spacing w:after="120"/>
              <w:rPr>
                <w:rFonts w:eastAsiaTheme="minorEastAsia"/>
                <w:color w:val="0070C0"/>
                <w:lang w:eastAsia="zh-CN"/>
              </w:rPr>
            </w:pPr>
            <w:r w:rsidRPr="000B55B9">
              <w:rPr>
                <w:rFonts w:eastAsiaTheme="minorEastAsia"/>
                <w:color w:val="0070C0"/>
                <w:lang w:val="en-US" w:eastAsia="zh-CN"/>
              </w:rPr>
              <w:t xml:space="preserve">For option1, </w:t>
            </w:r>
            <w:r>
              <w:rPr>
                <w:rFonts w:eastAsiaTheme="minorEastAsia"/>
                <w:color w:val="0070C0"/>
                <w:lang w:val="en-US" w:eastAsia="zh-CN"/>
              </w:rPr>
              <w:t xml:space="preserve">even for same freq. group, we cannot eliminate </w:t>
            </w:r>
            <w:r w:rsidRPr="000B55B9">
              <w:rPr>
                <w:rFonts w:eastAsiaTheme="minorEastAsia"/>
                <w:color w:val="0070C0"/>
                <w:lang w:val="en-US" w:eastAsia="zh-CN"/>
              </w:rPr>
              <w:t>the</w:t>
            </w:r>
            <w:r>
              <w:rPr>
                <w:rFonts w:eastAsiaTheme="minorEastAsia"/>
                <w:color w:val="0070C0"/>
                <w:lang w:val="en-US" w:eastAsia="zh-CN"/>
              </w:rPr>
              <w:t xml:space="preserve"> implementation as </w:t>
            </w:r>
            <w:r w:rsidRPr="000B55B9">
              <w:rPr>
                <w:rFonts w:eastAsiaTheme="minorEastAsia"/>
                <w:color w:val="0070C0"/>
                <w:lang w:val="en-US" w:eastAsia="zh-CN"/>
              </w:rPr>
              <w:t>individual RF chain</w:t>
            </w:r>
            <w:r>
              <w:rPr>
                <w:rFonts w:eastAsiaTheme="minorEastAsia"/>
                <w:color w:val="0070C0"/>
                <w:lang w:val="en-US" w:eastAsia="zh-CN"/>
              </w:rPr>
              <w:t xml:space="preserve">, which </w:t>
            </w:r>
            <w:r w:rsidRPr="000B55B9">
              <w:rPr>
                <w:rFonts w:eastAsiaTheme="minorEastAsia"/>
                <w:color w:val="0070C0"/>
                <w:lang w:val="en-US" w:eastAsia="zh-CN"/>
              </w:rPr>
              <w:t xml:space="preserve">is more flexible </w:t>
            </w:r>
            <w:r>
              <w:rPr>
                <w:rFonts w:eastAsiaTheme="minorEastAsia"/>
                <w:color w:val="0070C0"/>
                <w:lang w:val="en-US" w:eastAsia="zh-CN"/>
              </w:rPr>
              <w:t>but</w:t>
            </w:r>
            <w:r w:rsidRPr="000B55B9">
              <w:rPr>
                <w:rFonts w:eastAsiaTheme="minorEastAsia"/>
                <w:color w:val="0070C0"/>
                <w:lang w:val="en-US" w:eastAsia="zh-CN"/>
              </w:rPr>
              <w:t xml:space="preserve"> may cause some unexpected </w:t>
            </w:r>
            <w:r>
              <w:rPr>
                <w:rFonts w:eastAsiaTheme="minorEastAsia"/>
                <w:color w:val="0070C0"/>
                <w:lang w:val="en-US" w:eastAsia="zh-CN"/>
              </w:rPr>
              <w:t>problems</w:t>
            </w:r>
            <w:r w:rsidRPr="000B55B9">
              <w:rPr>
                <w:rFonts w:eastAsiaTheme="minorEastAsia"/>
                <w:color w:val="0070C0"/>
                <w:lang w:val="en-US" w:eastAsia="zh-CN"/>
              </w:rPr>
              <w:t xml:space="preserve">. For option2, </w:t>
            </w:r>
            <w:r>
              <w:rPr>
                <w:rFonts w:eastAsiaTheme="minorEastAsia"/>
                <w:color w:val="0070C0"/>
                <w:lang w:val="en-US" w:eastAsia="zh-CN"/>
              </w:rPr>
              <w:t xml:space="preserve">we agree with the requirements should consider different implementation, but </w:t>
            </w:r>
            <w:r w:rsidRPr="000B55B9">
              <w:rPr>
                <w:rFonts w:eastAsiaTheme="minorEastAsia"/>
                <w:color w:val="0070C0"/>
                <w:lang w:val="en-US" w:eastAsia="zh-CN"/>
              </w:rPr>
              <w:t>CBM performance is restricted by more factors than IBM, and it may hard to have a unified framework.</w:t>
            </w:r>
          </w:p>
        </w:tc>
      </w:tr>
      <w:tr w:rsidR="00DB4076" w14:paraId="5B30AD06" w14:textId="77777777">
        <w:tc>
          <w:tcPr>
            <w:tcW w:w="1236" w:type="dxa"/>
          </w:tcPr>
          <w:p w14:paraId="325F53FD" w14:textId="6AF1E141"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E25CCDB" w14:textId="5C5B7B0A" w:rsidR="00DB4076" w:rsidRDefault="00DB4076" w:rsidP="00DB4076">
            <w:pPr>
              <w:spacing w:after="120"/>
              <w:rPr>
                <w:rFonts w:eastAsiaTheme="minorEastAsia"/>
                <w:color w:val="0070C0"/>
                <w:lang w:val="en-US" w:eastAsia="zh-CN"/>
              </w:rPr>
            </w:pPr>
            <w:r>
              <w:rPr>
                <w:rFonts w:eastAsiaTheme="minorEastAsia"/>
                <w:color w:val="0070C0"/>
                <w:lang w:eastAsia="zh-CN"/>
              </w:rPr>
              <w:t>Option 1</w:t>
            </w:r>
          </w:p>
        </w:tc>
      </w:tr>
    </w:tbl>
    <w:p w14:paraId="0DD4A22B" w14:textId="77777777" w:rsidR="00DA1C64" w:rsidRDefault="00DA1C64">
      <w:pPr>
        <w:rPr>
          <w:color w:val="0070C0"/>
          <w:lang w:eastAsia="zh-CN"/>
        </w:rPr>
      </w:pPr>
    </w:p>
    <w:p w14:paraId="315DFE20" w14:textId="77777777" w:rsidR="00DA1C64" w:rsidRDefault="00BC311E">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14:paraId="7DEAD56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0AEBE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to introduce Fs_inter_CBM as a capability</w:t>
      </w:r>
    </w:p>
    <w:p w14:paraId="7F09AC7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Fs_inter_CBM as a capability is introduced</w:t>
      </w:r>
    </w:p>
    <w:p w14:paraId="3129B150"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84158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49F7402E" w14:textId="77777777">
        <w:tc>
          <w:tcPr>
            <w:tcW w:w="1236" w:type="dxa"/>
          </w:tcPr>
          <w:p w14:paraId="113A3F6C"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9FDD3E"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99715C4" w14:textId="77777777">
        <w:tc>
          <w:tcPr>
            <w:tcW w:w="1236" w:type="dxa"/>
          </w:tcPr>
          <w:p w14:paraId="2D660872"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3E5EBED4" w14:textId="10DD6B48" w:rsidR="00DA1C64" w:rsidRDefault="00DA1C64">
            <w:pPr>
              <w:spacing w:after="120"/>
              <w:rPr>
                <w:rFonts w:eastAsiaTheme="minorEastAsia"/>
                <w:color w:val="0070C0"/>
                <w:lang w:val="en-US" w:eastAsia="zh-CN"/>
              </w:rPr>
            </w:pPr>
          </w:p>
        </w:tc>
        <w:tc>
          <w:tcPr>
            <w:tcW w:w="8395" w:type="dxa"/>
          </w:tcPr>
          <w:p w14:paraId="53CB9472"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w:t>
            </w:r>
          </w:p>
          <w:p w14:paraId="440AB38E" w14:textId="77777777" w:rsidR="00DA1C64" w:rsidRPr="00D41080" w:rsidRDefault="00BC311E">
            <w:pPr>
              <w:spacing w:after="120"/>
              <w:rPr>
                <w:rFonts w:eastAsia="新細明體"/>
                <w:color w:val="0070C0"/>
                <w:lang w:val="en-US" w:eastAsia="zh-TW"/>
              </w:rPr>
            </w:pPr>
            <w:r>
              <w:rPr>
                <w:rFonts w:eastAsiaTheme="minorEastAsia"/>
                <w:color w:val="0070C0"/>
                <w:lang w:val="en-US" w:eastAsia="zh-CN"/>
              </w:rPr>
              <w:t xml:space="preserve">From UE hardware perspective, </w:t>
            </w:r>
            <w:r w:rsidRPr="00D41080">
              <w:rPr>
                <w:rFonts w:eastAsiaTheme="minorEastAsia"/>
                <w:color w:val="0070C0"/>
                <w:lang w:val="en-US" w:eastAsia="zh-CN"/>
              </w:rPr>
              <w:t>CBM is similar to NCCA</w:t>
            </w:r>
            <w:r>
              <w:rPr>
                <w:rFonts w:eastAsiaTheme="minorEastAsia"/>
                <w:color w:val="0070C0"/>
                <w:lang w:val="en-US" w:eastAsia="zh-CN"/>
              </w:rPr>
              <w:t>;</w:t>
            </w:r>
            <w:r w:rsidRPr="00D41080">
              <w:rPr>
                <w:rFonts w:eastAsiaTheme="minorEastAsia"/>
                <w:color w:val="0070C0"/>
                <w:lang w:val="en-US" w:eastAsia="zh-CN"/>
              </w:rPr>
              <w:t xml:space="preserve"> </w:t>
            </w:r>
            <w:r>
              <w:rPr>
                <w:rFonts w:eastAsiaTheme="minorEastAsia"/>
                <w:color w:val="0070C0"/>
                <w:lang w:val="en-US" w:eastAsia="zh-CN"/>
              </w:rPr>
              <w:t xml:space="preserve">hence, </w:t>
            </w:r>
            <w:r w:rsidRPr="00D41080">
              <w:rPr>
                <w:rFonts w:eastAsiaTheme="minorEastAsia"/>
                <w:color w:val="0070C0"/>
                <w:lang w:val="en-US" w:eastAsia="zh-CN"/>
              </w:rPr>
              <w:t xml:space="preserve">Fs_inter_CBM shall be introduced to indicate </w:t>
            </w:r>
            <w:r>
              <w:rPr>
                <w:rFonts w:eastAsiaTheme="minorEastAsia"/>
                <w:color w:val="0070C0"/>
                <w:lang w:val="en-US" w:eastAsia="zh-CN"/>
              </w:rPr>
              <w:t xml:space="preserve">clear </w:t>
            </w:r>
            <w:r w:rsidRPr="00D41080">
              <w:rPr>
                <w:rFonts w:eastAsiaTheme="minorEastAsia"/>
                <w:color w:val="0070C0"/>
                <w:lang w:val="en-US" w:eastAsia="zh-CN"/>
              </w:rPr>
              <w:t>UE capability.</w:t>
            </w:r>
          </w:p>
        </w:tc>
      </w:tr>
      <w:tr w:rsidR="00DA1C64" w14:paraId="2FAEAFCF" w14:textId="77777777">
        <w:tc>
          <w:tcPr>
            <w:tcW w:w="1236" w:type="dxa"/>
          </w:tcPr>
          <w:p w14:paraId="642AEF78"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E31C4A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36532B3E" w14:textId="77777777" w:rsidR="00DA1C64" w:rsidRDefault="00BC311E">
            <w:pPr>
              <w:spacing w:after="120"/>
              <w:rPr>
                <w:rFonts w:eastAsiaTheme="minorEastAsia"/>
                <w:color w:val="0070C0"/>
                <w:lang w:val="en-US" w:eastAsia="zh-CN"/>
              </w:rPr>
            </w:pPr>
            <w:r>
              <w:rPr>
                <w:rFonts w:eastAsiaTheme="minorEastAsia"/>
                <w:color w:val="0070C0"/>
                <w:lang w:val="en-US" w:eastAsia="zh-CN"/>
              </w:rPr>
              <w:t>The Fs_inter_CBM  is similar as the Fs in intra-band non-contiguous to indicate the freq span of CBM. Without the capability introduced UE might only choose to not support large freq separation bands.</w:t>
            </w:r>
          </w:p>
        </w:tc>
      </w:tr>
      <w:tr w:rsidR="00DA1C64" w14:paraId="6EC0A563" w14:textId="77777777">
        <w:tc>
          <w:tcPr>
            <w:tcW w:w="1236" w:type="dxa"/>
          </w:tcPr>
          <w:p w14:paraId="5B9B5A36"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E0A46D"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It is important not to dilute the meaning of ‘inter-band’. The UE still retains the ability to signal frequency separation class in each band. Instead of creating a new capability, performance degradation due to wide frequency coverage can be captured. </w:t>
            </w:r>
          </w:p>
          <w:p w14:paraId="5210EF7E" w14:textId="77777777" w:rsidR="00DA1C64" w:rsidRDefault="00DA1C64">
            <w:pPr>
              <w:spacing w:after="120"/>
              <w:rPr>
                <w:rFonts w:eastAsiaTheme="minorEastAsia"/>
                <w:color w:val="0070C0"/>
                <w:lang w:val="en-US" w:eastAsia="zh-CN"/>
              </w:rPr>
            </w:pPr>
          </w:p>
        </w:tc>
      </w:tr>
      <w:tr w:rsidR="00DA1C64" w14:paraId="4166AA20" w14:textId="77777777">
        <w:tc>
          <w:tcPr>
            <w:tcW w:w="1236" w:type="dxa"/>
          </w:tcPr>
          <w:p w14:paraId="6F95C76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600F2E0E"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Support option 2</w:t>
            </w:r>
            <w:r>
              <w:rPr>
                <w:rFonts w:eastAsia="Malgun Gothic"/>
                <w:color w:val="0070C0"/>
                <w:lang w:val="en-US" w:eastAsia="ko-KR"/>
              </w:rPr>
              <w:t xml:space="preserve">. With this capability, there can be more opportunities to support FR2 inter-band CA based on CBM with same frequency group. </w:t>
            </w:r>
          </w:p>
        </w:tc>
      </w:tr>
      <w:tr w:rsidR="00DA1C64" w14:paraId="5D43B379" w14:textId="77777777">
        <w:tc>
          <w:tcPr>
            <w:tcW w:w="1236" w:type="dxa"/>
          </w:tcPr>
          <w:p w14:paraId="1A995BB4"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85FC636" w14:textId="77777777" w:rsidR="00DA1C64" w:rsidRDefault="00BC311E">
            <w:pPr>
              <w:spacing w:after="120"/>
              <w:rPr>
                <w:rFonts w:eastAsia="Malgun Gothic"/>
                <w:color w:val="0070C0"/>
                <w:lang w:val="en-US" w:eastAsia="ko-KR"/>
              </w:rPr>
            </w:pPr>
            <w:r>
              <w:rPr>
                <w:rFonts w:eastAsiaTheme="minorEastAsia"/>
                <w:color w:val="0070C0"/>
                <w:lang w:val="en-US" w:eastAsia="zh-CN"/>
              </w:rPr>
              <w:t>A question is, if ‘Fs_inter_CBM’ is introduced for CBM within same frequency group, how to handle Fs_inter_CBM for CBM across different frequency group?</w:t>
            </w:r>
          </w:p>
        </w:tc>
      </w:tr>
      <w:tr w:rsidR="00DA1C64" w14:paraId="488719DC" w14:textId="77777777">
        <w:tc>
          <w:tcPr>
            <w:tcW w:w="1236" w:type="dxa"/>
          </w:tcPr>
          <w:p w14:paraId="09490918"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1EE92E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w:t>
            </w:r>
          </w:p>
        </w:tc>
      </w:tr>
      <w:tr w:rsidR="00DA1C64" w14:paraId="08375003" w14:textId="77777777">
        <w:tc>
          <w:tcPr>
            <w:tcW w:w="1236" w:type="dxa"/>
          </w:tcPr>
          <w:p w14:paraId="01F7FA9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156563E"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Share QC</w:t>
            </w:r>
            <w:r>
              <w:rPr>
                <w:rFonts w:eastAsiaTheme="minorEastAsia"/>
                <w:color w:val="0070C0"/>
                <w:lang w:val="en-US" w:eastAsia="zh-CN"/>
              </w:rPr>
              <w:t>’</w:t>
            </w:r>
            <w:r>
              <w:rPr>
                <w:rFonts w:eastAsiaTheme="minorEastAsia" w:hint="eastAsia"/>
                <w:color w:val="0070C0"/>
                <w:lang w:val="en-US" w:eastAsia="zh-CN"/>
              </w:rPr>
              <w:t>s view. Performance degradation should be included for all the frequency range of inter-band.</w:t>
            </w:r>
          </w:p>
        </w:tc>
      </w:tr>
      <w:tr w:rsidR="00A84817" w14:paraId="761662B7" w14:textId="77777777">
        <w:tc>
          <w:tcPr>
            <w:tcW w:w="1236" w:type="dxa"/>
          </w:tcPr>
          <w:p w14:paraId="230653F7" w14:textId="0D64230B" w:rsidR="00A84817" w:rsidRDefault="00A8481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4CFE1CE" w14:textId="00237A86" w:rsidR="00A84817" w:rsidRDefault="00A84817">
            <w:pPr>
              <w:spacing w:after="120"/>
              <w:rPr>
                <w:rFonts w:eastAsiaTheme="minorEastAsia"/>
                <w:color w:val="0070C0"/>
                <w:lang w:val="en-US" w:eastAsia="zh-CN"/>
              </w:rPr>
            </w:pPr>
            <w:r>
              <w:rPr>
                <w:rFonts w:eastAsiaTheme="minorEastAsia"/>
                <w:color w:val="0070C0"/>
                <w:lang w:val="en-US" w:eastAsia="zh-CN"/>
              </w:rPr>
              <w:t>Option 1 as otherwise UE population would be fragmented and that would also create additional complexity to gNodeB as scheduler would need to keep track on which UEs can do CA and which not if CC separation is large.</w:t>
            </w:r>
          </w:p>
        </w:tc>
      </w:tr>
      <w:tr w:rsidR="00435D91" w14:paraId="4428B43C" w14:textId="77777777">
        <w:tc>
          <w:tcPr>
            <w:tcW w:w="1236" w:type="dxa"/>
          </w:tcPr>
          <w:p w14:paraId="2A92499E" w14:textId="704B905D"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491EF84E" w14:textId="4B5C90E4" w:rsidR="00435D91" w:rsidRDefault="00435D91">
            <w:pPr>
              <w:spacing w:after="120"/>
              <w:rPr>
                <w:rFonts w:eastAsiaTheme="minorEastAsia"/>
                <w:color w:val="0070C0"/>
                <w:lang w:val="en-US" w:eastAsia="zh-CN"/>
              </w:rPr>
            </w:pPr>
            <w:r>
              <w:rPr>
                <w:rFonts w:eastAsiaTheme="minorEastAsia"/>
                <w:color w:val="0070C0"/>
                <w:lang w:eastAsia="zh-CN"/>
              </w:rPr>
              <w:t>We are open to further discussion. However, it seems that this capability would be needed if</w:t>
            </w:r>
            <w:r w:rsidRPr="004C38DA">
              <w:rPr>
                <w:rFonts w:eastAsiaTheme="minorEastAsia"/>
                <w:color w:val="0070C0"/>
                <w:lang w:eastAsia="zh-CN"/>
              </w:rPr>
              <w:t xml:space="preserve"> there is a limitation of the frequency separation of CCs in different bands supported by the UE for </w:t>
            </w:r>
            <w:r w:rsidR="00413519" w:rsidRPr="004C38DA">
              <w:rPr>
                <w:rFonts w:eastAsiaTheme="minorEastAsia"/>
                <w:color w:val="0070C0"/>
                <w:lang w:eastAsia="zh-CN"/>
              </w:rPr>
              <w:t>a</w:t>
            </w:r>
            <w:r>
              <w:rPr>
                <w:rFonts w:eastAsiaTheme="minorEastAsia"/>
                <w:color w:val="0070C0"/>
                <w:lang w:eastAsia="zh-CN"/>
              </w:rPr>
              <w:t xml:space="preserve"> </w:t>
            </w:r>
            <w:r w:rsidRPr="004C38DA">
              <w:rPr>
                <w:rFonts w:eastAsiaTheme="minorEastAsia"/>
                <w:color w:val="0070C0"/>
                <w:lang w:eastAsia="zh-CN"/>
              </w:rPr>
              <w:t>supported inter-band DL CA configuration.</w:t>
            </w:r>
          </w:p>
        </w:tc>
      </w:tr>
      <w:tr w:rsidR="000B3D99" w14:paraId="114E3769" w14:textId="77777777">
        <w:tc>
          <w:tcPr>
            <w:tcW w:w="1236" w:type="dxa"/>
          </w:tcPr>
          <w:p w14:paraId="1422D645" w14:textId="30F358FA" w:rsidR="000B3D99" w:rsidRPr="00D41080" w:rsidRDefault="009E543B">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1782D5BB" w14:textId="750F79D1" w:rsidR="000B3D99" w:rsidRDefault="00182DA5">
            <w:pPr>
              <w:spacing w:after="120"/>
              <w:rPr>
                <w:rFonts w:eastAsiaTheme="minorEastAsia"/>
                <w:color w:val="0070C0"/>
                <w:lang w:eastAsia="zh-CN"/>
              </w:rPr>
            </w:pPr>
            <w:r w:rsidRPr="00182DA5">
              <w:rPr>
                <w:rFonts w:eastAsiaTheme="minorEastAsia"/>
                <w:color w:val="0070C0"/>
                <w:lang w:eastAsia="zh-CN"/>
              </w:rPr>
              <w:t>This requires further discussion. If the restriction on the frequency separation implies that the network cannot configure the UE with a CA configuration with a carrier separation larger than Fs_inter_CBM then a capability is needed (RRC reject otherwise).  Requirements for CBM could contain a constraint on the frequency separation for which the requirement applies. Would a UE indicate support for a BC with an associated BM capability if it does not support the requirements (and be functional for) the maximum carrier separation for the said BC?</w:t>
            </w:r>
          </w:p>
        </w:tc>
      </w:tr>
      <w:tr w:rsidR="001C54E9" w14:paraId="050964C6" w14:textId="77777777">
        <w:tc>
          <w:tcPr>
            <w:tcW w:w="1236" w:type="dxa"/>
          </w:tcPr>
          <w:p w14:paraId="1CED68FA" w14:textId="50FEA3AA"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3D97EE6"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w:t>
            </w:r>
          </w:p>
          <w:p w14:paraId="59E6196A"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Qualcomm, your explanation seems only applied for UEs implement 2 or more receiving chains for one frequency group, e.g. UE have 2 receiving chain to support 28GHz frequency group, it means UE can support any inter-band CA combinations in the same frequency group with the current intra-band Fs signalling.</w:t>
            </w:r>
          </w:p>
          <w:p w14:paraId="6B69EBDE"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However, for UEs with only 1 receiving chain to support one frequency group, Fs_inter is very important for such UEs to support inter-band CA in the same frequency group.</w:t>
            </w:r>
          </w:p>
          <w:p w14:paraId="5AE101A8" w14:textId="598AA739" w:rsidR="001C54E9" w:rsidRPr="00182DA5" w:rsidRDefault="001C54E9" w:rsidP="001C54E9">
            <w:pPr>
              <w:spacing w:after="120"/>
              <w:rPr>
                <w:rFonts w:eastAsiaTheme="minorEastAsia"/>
                <w:color w:val="0070C0"/>
                <w:lang w:eastAsia="zh-CN"/>
              </w:rPr>
            </w:pPr>
            <w:r>
              <w:rPr>
                <w:rFonts w:eastAsiaTheme="minorEastAsia"/>
                <w:color w:val="0070C0"/>
                <w:lang w:val="en-US" w:eastAsia="zh-CN"/>
              </w:rPr>
              <w:t>We don’t want to have limitation on UE implementation, so prefer option 2.</w:t>
            </w:r>
          </w:p>
        </w:tc>
      </w:tr>
      <w:tr w:rsidR="00457D7F" w14:paraId="2A095675" w14:textId="77777777">
        <w:tc>
          <w:tcPr>
            <w:tcW w:w="1236" w:type="dxa"/>
          </w:tcPr>
          <w:p w14:paraId="5AA3C617" w14:textId="44F864B8"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7F340C9" w14:textId="083CD2BF" w:rsidR="00457D7F" w:rsidRDefault="00457D7F" w:rsidP="00457D7F">
            <w:pPr>
              <w:spacing w:after="120"/>
              <w:rPr>
                <w:rFonts w:eastAsiaTheme="minorEastAsia"/>
                <w:color w:val="0070C0"/>
                <w:lang w:val="en-US" w:eastAsia="zh-CN"/>
              </w:rPr>
            </w:pPr>
            <w:r w:rsidRPr="002B5391">
              <w:rPr>
                <w:rFonts w:eastAsiaTheme="minorEastAsia"/>
                <w:color w:val="0070C0"/>
                <w:lang w:val="en-US" w:eastAsia="zh-CN"/>
              </w:rPr>
              <w:t>Option 2. For CBM with shared RF chain (more likely to be used for same freq. group), the capability is similar to Fs of intra-band CA, which is limited by hardware. For CBM with individual RF chain (more likely to be used for different freq. group), the capability can ensure the minimum acceptable performance of CBM, because the relaxation cannot be unlimited.</w:t>
            </w:r>
          </w:p>
        </w:tc>
      </w:tr>
      <w:tr w:rsidR="00DB4076" w14:paraId="7D4A6987" w14:textId="77777777">
        <w:tc>
          <w:tcPr>
            <w:tcW w:w="1236" w:type="dxa"/>
          </w:tcPr>
          <w:p w14:paraId="613046C7" w14:textId="23AA8BBB"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41824DA" w14:textId="60BF4812" w:rsidR="00DB4076" w:rsidRPr="002B5391" w:rsidRDefault="00DB4076" w:rsidP="00DB4076">
            <w:pPr>
              <w:spacing w:after="120"/>
              <w:rPr>
                <w:rFonts w:eastAsiaTheme="minorEastAsia"/>
                <w:color w:val="0070C0"/>
                <w:lang w:val="en-US" w:eastAsia="zh-CN"/>
              </w:rPr>
            </w:pPr>
            <w:r>
              <w:rPr>
                <w:rFonts w:eastAsiaTheme="minorEastAsia"/>
                <w:color w:val="0070C0"/>
                <w:lang w:val="en-US" w:eastAsia="zh-CN"/>
              </w:rPr>
              <w:t>If the requirements at maximum frequency separation for each band combination would be defined, it does not seem to be necessary to introduce such capability. However, we are open for defining such capability if most companies consider necessary.</w:t>
            </w:r>
          </w:p>
        </w:tc>
      </w:tr>
    </w:tbl>
    <w:p w14:paraId="4D053225" w14:textId="77777777" w:rsidR="00DA1C64" w:rsidRDefault="00DA1C64">
      <w:pPr>
        <w:rPr>
          <w:color w:val="0070C0"/>
          <w:lang w:val="en-US" w:eastAsia="zh-CN"/>
        </w:rPr>
      </w:pPr>
    </w:p>
    <w:p w14:paraId="5B6191FA" w14:textId="77777777" w:rsidR="00DA1C64" w:rsidRDefault="00BC311E">
      <w:pPr>
        <w:rPr>
          <w:b/>
          <w:color w:val="0070C0"/>
          <w:lang w:eastAsia="ko-KR"/>
        </w:rPr>
      </w:pPr>
      <w:r>
        <w:rPr>
          <w:b/>
          <w:color w:val="0070C0"/>
          <w:lang w:eastAsia="ko-KR"/>
        </w:rPr>
        <w:t>Issue 3-3: EIS spherical coverage for band combinations within same frequency group</w:t>
      </w:r>
    </w:p>
    <w:p w14:paraId="492A0A2C" w14:textId="77777777" w:rsidR="00DA1C64" w:rsidRDefault="00BC311E">
      <w:pPr>
        <w:rPr>
          <w:color w:val="0070C0"/>
          <w:szCs w:val="24"/>
          <w:lang w:eastAsia="zh-CN"/>
        </w:rPr>
      </w:pPr>
      <w:r>
        <w:rPr>
          <w:color w:val="0070C0"/>
          <w:szCs w:val="24"/>
          <w:lang w:eastAsia="zh-CN"/>
        </w:rPr>
        <w:t>Proposals</w:t>
      </w:r>
    </w:p>
    <w:p w14:paraId="6CD51877"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14:paraId="46188F4E"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14:paraId="373E89C4"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37E34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2C65D160" w14:textId="77777777">
        <w:tc>
          <w:tcPr>
            <w:tcW w:w="1236" w:type="dxa"/>
          </w:tcPr>
          <w:p w14:paraId="7C178BD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E5C779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9985E30" w14:textId="77777777">
        <w:tc>
          <w:tcPr>
            <w:tcW w:w="1236" w:type="dxa"/>
          </w:tcPr>
          <w:p w14:paraId="591E15B5"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7233A5AE" w14:textId="196961F4" w:rsidR="00DA1C64" w:rsidRDefault="00DA1C64">
            <w:pPr>
              <w:spacing w:after="120"/>
              <w:rPr>
                <w:rFonts w:eastAsiaTheme="minorEastAsia"/>
                <w:color w:val="0070C0"/>
                <w:lang w:val="en-US" w:eastAsia="zh-CN"/>
              </w:rPr>
            </w:pPr>
          </w:p>
        </w:tc>
        <w:tc>
          <w:tcPr>
            <w:tcW w:w="8395" w:type="dxa"/>
          </w:tcPr>
          <w:p w14:paraId="4267F7C0" w14:textId="77777777" w:rsidR="00DA1C64" w:rsidRDefault="00BC311E">
            <w:pPr>
              <w:spacing w:after="120"/>
              <w:rPr>
                <w:rFonts w:eastAsiaTheme="minorEastAsia"/>
                <w:color w:val="0070C0"/>
                <w:lang w:val="en-US" w:eastAsia="zh-CN"/>
              </w:rPr>
            </w:pPr>
            <w:r>
              <w:rPr>
                <w:rFonts w:eastAsiaTheme="minorEastAsia"/>
                <w:color w:val="0070C0"/>
                <w:lang w:val="en-US" w:eastAsia="zh-CN"/>
              </w:rPr>
              <w:t>We prefer to achieve consensus on REFSENS firstly.</w:t>
            </w:r>
          </w:p>
        </w:tc>
      </w:tr>
      <w:tr w:rsidR="00DA1C64" w14:paraId="66B166AF" w14:textId="77777777">
        <w:tc>
          <w:tcPr>
            <w:tcW w:w="1236" w:type="dxa"/>
          </w:tcPr>
          <w:p w14:paraId="55621E52"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032032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09B10249" w14:textId="77777777" w:rsidR="00DA1C64" w:rsidRDefault="00BC311E">
            <w:pPr>
              <w:spacing w:after="120"/>
              <w:rPr>
                <w:rFonts w:eastAsiaTheme="minorEastAsia"/>
                <w:color w:val="0070C0"/>
                <w:lang w:val="en-US" w:eastAsia="zh-CN"/>
              </w:rPr>
            </w:pPr>
            <w:r>
              <w:rPr>
                <w:rFonts w:eastAsiaTheme="minorEastAsia"/>
                <w:color w:val="0070C0"/>
                <w:lang w:val="en-US" w:eastAsia="zh-CN"/>
              </w:rPr>
              <w:t>The CBM UE cannot adjust the 2</w:t>
            </w:r>
            <w:r>
              <w:rPr>
                <w:rFonts w:eastAsiaTheme="minorEastAsia"/>
                <w:color w:val="0070C0"/>
                <w:vertAlign w:val="superscript"/>
                <w:lang w:val="en-US" w:eastAsia="zh-CN"/>
              </w:rPr>
              <w:t>nd</w:t>
            </w:r>
            <w:r>
              <w:rPr>
                <w:rFonts w:eastAsiaTheme="minorEastAsia"/>
                <w:color w:val="0070C0"/>
                <w:lang w:val="en-US" w:eastAsia="zh-CN"/>
              </w:rPr>
              <w:t xml:space="preserve"> band beam direction with 1</w:t>
            </w:r>
            <w:r>
              <w:rPr>
                <w:rFonts w:eastAsiaTheme="minorEastAsia"/>
                <w:color w:val="0070C0"/>
                <w:vertAlign w:val="superscript"/>
                <w:lang w:val="en-US" w:eastAsia="zh-CN"/>
              </w:rPr>
              <w:t>st</w:t>
            </w:r>
            <w:r>
              <w:rPr>
                <w:rFonts w:eastAsiaTheme="minorEastAsia"/>
                <w:color w:val="0070C0"/>
                <w:lang w:val="en-US" w:eastAsia="zh-CN"/>
              </w:rPr>
              <w:t xml:space="preserve"> band beamforming matrix, there is no meaning to define spherical requirements for this kind of UE. For example, if the spherical cannot be met what should this UE do?</w:t>
            </w:r>
          </w:p>
        </w:tc>
      </w:tr>
      <w:tr w:rsidR="00DA1C64" w14:paraId="213F8F3A" w14:textId="77777777">
        <w:tc>
          <w:tcPr>
            <w:tcW w:w="1236" w:type="dxa"/>
          </w:tcPr>
          <w:p w14:paraId="3EBD424F"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DA59867"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The requirements must be inclusive of all reasonable implementations, which also means that the requirements must be set in a way to check for degradation mechanisms of all implementations.  </w:t>
            </w:r>
          </w:p>
          <w:p w14:paraId="54D4A11A" w14:textId="77777777" w:rsidR="00DA1C64" w:rsidRDefault="00BC311E">
            <w:pPr>
              <w:spacing w:after="120"/>
              <w:rPr>
                <w:rFonts w:eastAsiaTheme="minorEastAsia"/>
                <w:color w:val="0070C0"/>
                <w:lang w:val="en-US" w:eastAsia="zh-CN"/>
              </w:rPr>
            </w:pPr>
            <w:r>
              <w:rPr>
                <w:rFonts w:eastAsiaTheme="minorEastAsia"/>
                <w:color w:val="0070C0"/>
                <w:lang w:val="en-US" w:eastAsia="zh-CN"/>
              </w:rPr>
              <w:lastRenderedPageBreak/>
              <w:t>Skipping EIS spherical coverage is reasonable for single chain implementations, but not reasonable for multi-chain implementations. Multi-chain UEs need to demonstrate they have good inter-band  ‘beam mapping’ (due to BM ref. signal in only one band, the UE must set up 1:1 spatial association between beams in band with BMRS to beams in second band)</w:t>
            </w:r>
          </w:p>
          <w:p w14:paraId="7C353BAE" w14:textId="77777777" w:rsidR="00DA1C64" w:rsidRDefault="00BC311E">
            <w:pPr>
              <w:spacing w:after="120"/>
              <w:rPr>
                <w:rFonts w:eastAsiaTheme="minorEastAsia"/>
                <w:color w:val="0070C0"/>
                <w:lang w:val="en-US" w:eastAsia="zh-CN"/>
              </w:rPr>
            </w:pPr>
            <w:r>
              <w:rPr>
                <w:rFonts w:eastAsiaTheme="minorEastAsia"/>
                <w:color w:val="0070C0"/>
                <w:lang w:val="en-US" w:eastAsia="zh-CN"/>
              </w:rPr>
              <w:t>Without EIS spherical coverage requirement, a multi-beam UE can have extremely poor common coverage and be compliant which can severely impact co-located deployments.</w:t>
            </w:r>
          </w:p>
        </w:tc>
      </w:tr>
      <w:tr w:rsidR="00DA1C64" w14:paraId="2031FE21" w14:textId="77777777">
        <w:tc>
          <w:tcPr>
            <w:tcW w:w="1236" w:type="dxa"/>
          </w:tcPr>
          <w:p w14:paraId="1E667838"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lastRenderedPageBreak/>
              <w:t>LG Electronics</w:t>
            </w:r>
          </w:p>
        </w:tc>
        <w:tc>
          <w:tcPr>
            <w:tcW w:w="8395" w:type="dxa"/>
          </w:tcPr>
          <w:p w14:paraId="5C1EAF25"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1. </w:t>
            </w:r>
            <w:r>
              <w:rPr>
                <w:rFonts w:eastAsia="Malgun Gothic"/>
                <w:color w:val="0070C0"/>
                <w:lang w:val="en-US" w:eastAsia="ko-KR"/>
              </w:rPr>
              <w:t>It is similar to Rel-16 intra-band non-contiguous CA based on CBM.</w:t>
            </w:r>
          </w:p>
        </w:tc>
      </w:tr>
      <w:tr w:rsidR="00DA1C64" w14:paraId="05B7C4D3" w14:textId="77777777">
        <w:tc>
          <w:tcPr>
            <w:tcW w:w="1236" w:type="dxa"/>
          </w:tcPr>
          <w:p w14:paraId="38EEE9BE"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4089E8E1" w14:textId="77777777" w:rsidR="00DA1C64" w:rsidRDefault="00BC311E">
            <w:pPr>
              <w:spacing w:after="120"/>
              <w:rPr>
                <w:rFonts w:eastAsia="Malgun Gothic"/>
                <w:color w:val="0070C0"/>
                <w:lang w:val="en-US" w:eastAsia="ko-KR"/>
              </w:rPr>
            </w:pPr>
            <w:r>
              <w:rPr>
                <w:rFonts w:eastAsiaTheme="minorEastAsia"/>
                <w:color w:val="0070C0"/>
                <w:lang w:val="en-US" w:eastAsia="zh-CN"/>
              </w:rPr>
              <w:t>Based on consensus up to now, we can firstly focus on REFSENS</w:t>
            </w:r>
          </w:p>
        </w:tc>
      </w:tr>
      <w:tr w:rsidR="00DA1C64" w14:paraId="48295353" w14:textId="77777777">
        <w:tc>
          <w:tcPr>
            <w:tcW w:w="1236" w:type="dxa"/>
          </w:tcPr>
          <w:p w14:paraId="7606984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60C125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greed MediaTek and Samsung, we can firstly focus on REFSENs.</w:t>
            </w:r>
          </w:p>
        </w:tc>
      </w:tr>
      <w:tr w:rsidR="00887E08" w14:paraId="0B5F1641" w14:textId="77777777">
        <w:tc>
          <w:tcPr>
            <w:tcW w:w="1236" w:type="dxa"/>
          </w:tcPr>
          <w:p w14:paraId="436DB1E9" w14:textId="0A88141E" w:rsidR="00887E08" w:rsidRDefault="00887E0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24EFD7A" w14:textId="68355D21" w:rsidR="00887E08" w:rsidRDefault="00887E08">
            <w:pPr>
              <w:spacing w:after="120"/>
              <w:rPr>
                <w:rFonts w:eastAsiaTheme="minorEastAsia"/>
                <w:color w:val="0070C0"/>
                <w:lang w:val="en-US" w:eastAsia="zh-CN"/>
              </w:rPr>
            </w:pPr>
            <w:r>
              <w:rPr>
                <w:rFonts w:eastAsiaTheme="minorEastAsia"/>
                <w:color w:val="0070C0"/>
                <w:lang w:val="en-US" w:eastAsia="zh-CN"/>
              </w:rPr>
              <w:t>Option 2</w:t>
            </w:r>
          </w:p>
        </w:tc>
      </w:tr>
      <w:tr w:rsidR="001C54E9" w14:paraId="052F809E" w14:textId="77777777">
        <w:tc>
          <w:tcPr>
            <w:tcW w:w="1236" w:type="dxa"/>
          </w:tcPr>
          <w:p w14:paraId="3EFCD7FC" w14:textId="5115DC48"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04F6A548" w14:textId="4EB0917E"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Even for UEs with 1 Rx chain supporting inter-band CA, spherical coverage requirement is necessary. It ensures UE can meet X% coverage with the max EIS limitation when one band use the measurement result on the other band. For UEs with 2Rx chains, it seems more important since there would be beam squint issue considering a large frequency span may happen.</w:t>
            </w:r>
          </w:p>
        </w:tc>
      </w:tr>
      <w:tr w:rsidR="00457D7F" w14:paraId="49E0D0B3" w14:textId="77777777">
        <w:tc>
          <w:tcPr>
            <w:tcW w:w="1236" w:type="dxa"/>
          </w:tcPr>
          <w:p w14:paraId="4EA3C73B" w14:textId="0C4808A9"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C1EEFC2" w14:textId="4280EDE5" w:rsidR="00457D7F" w:rsidRDefault="00457D7F" w:rsidP="00457D7F">
            <w:pPr>
              <w:spacing w:after="120"/>
              <w:rPr>
                <w:rFonts w:eastAsiaTheme="minorEastAsia"/>
                <w:color w:val="0070C0"/>
                <w:lang w:val="en-US" w:eastAsia="zh-CN"/>
              </w:rPr>
            </w:pPr>
            <w:r>
              <w:rPr>
                <w:rFonts w:eastAsiaTheme="minorEastAsia"/>
                <w:color w:val="0070C0"/>
                <w:lang w:val="en-US" w:eastAsia="zh-CN"/>
              </w:rPr>
              <w:t>Option2 or others. For individual RF chain, some implementations cannot ensure the EIS spherical coverage always meet the requirements, because the beam can be different. However, we can also solve the REFSENs first.</w:t>
            </w:r>
          </w:p>
        </w:tc>
      </w:tr>
      <w:tr w:rsidR="00DB4076" w14:paraId="7825B5E2" w14:textId="77777777">
        <w:tc>
          <w:tcPr>
            <w:tcW w:w="1236" w:type="dxa"/>
          </w:tcPr>
          <w:p w14:paraId="0A78C69D" w14:textId="25FDFA16"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6683E2A" w14:textId="1B6FD2AB"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w:t>
            </w:r>
          </w:p>
        </w:tc>
      </w:tr>
    </w:tbl>
    <w:p w14:paraId="746E7363" w14:textId="77777777" w:rsidR="00DA1C64" w:rsidRDefault="00DA1C64">
      <w:pPr>
        <w:rPr>
          <w:color w:val="0070C0"/>
          <w:lang w:val="en-US" w:eastAsia="zh-CN"/>
        </w:rPr>
      </w:pPr>
    </w:p>
    <w:p w14:paraId="4C4D8DCE" w14:textId="77777777" w:rsidR="00DA1C64" w:rsidRDefault="00BC311E">
      <w:pPr>
        <w:rPr>
          <w:b/>
          <w:color w:val="0070C0"/>
          <w:lang w:eastAsia="ko-KR"/>
        </w:rPr>
      </w:pPr>
      <w:r>
        <w:rPr>
          <w:b/>
          <w:color w:val="0070C0"/>
          <w:lang w:eastAsia="ko-KR"/>
        </w:rPr>
        <w:t>Issue 3-4: REFSENS relaxation framework</w:t>
      </w:r>
    </w:p>
    <w:p w14:paraId="564606F4" w14:textId="77777777" w:rsidR="00DA1C64" w:rsidRDefault="00BC311E">
      <w:pPr>
        <w:rPr>
          <w:color w:val="0070C0"/>
          <w:szCs w:val="24"/>
          <w:lang w:eastAsia="zh-CN"/>
        </w:rPr>
      </w:pPr>
      <w:r>
        <w:rPr>
          <w:color w:val="0070C0"/>
          <w:szCs w:val="24"/>
          <w:lang w:eastAsia="zh-CN"/>
        </w:rPr>
        <w:t>Proposals</w:t>
      </w:r>
    </w:p>
    <w:p w14:paraId="5785A6C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14:paraId="3D5C7FA8"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REFSENS relaxation structure is based on IBM interband CA</w:t>
      </w:r>
    </w:p>
    <w:p w14:paraId="209A159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3A24B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542539C2" w14:textId="77777777">
        <w:tc>
          <w:tcPr>
            <w:tcW w:w="1236" w:type="dxa"/>
          </w:tcPr>
          <w:p w14:paraId="1B9FF799"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EA5E01"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768B9BB" w14:textId="77777777">
        <w:tc>
          <w:tcPr>
            <w:tcW w:w="1236" w:type="dxa"/>
          </w:tcPr>
          <w:p w14:paraId="3325A8CF"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46C9E52A" w14:textId="7ADF9B57" w:rsidR="00DA1C64" w:rsidRDefault="00DA1C64">
            <w:pPr>
              <w:spacing w:after="120"/>
              <w:rPr>
                <w:rFonts w:eastAsiaTheme="minorEastAsia"/>
                <w:color w:val="0070C0"/>
                <w:lang w:val="en-US" w:eastAsia="zh-CN"/>
              </w:rPr>
            </w:pPr>
          </w:p>
        </w:tc>
        <w:tc>
          <w:tcPr>
            <w:tcW w:w="8395" w:type="dxa"/>
          </w:tcPr>
          <w:p w14:paraId="4A695F8A"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4782FE75" w14:textId="77777777" w:rsidR="00DA1C64" w:rsidRDefault="00BC311E">
            <w:pPr>
              <w:spacing w:after="120"/>
              <w:rPr>
                <w:rFonts w:eastAsiaTheme="minorEastAsia"/>
                <w:color w:val="0070C0"/>
                <w:lang w:val="en-US" w:eastAsia="zh-CN"/>
              </w:rPr>
            </w:pPr>
            <w:r>
              <w:rPr>
                <w:rFonts w:eastAsiaTheme="minorEastAsia"/>
                <w:color w:val="0070C0"/>
                <w:lang w:val="en-US" w:eastAsia="zh-CN"/>
              </w:rPr>
              <w:t>Apply NCCA concept as starting point is made sense basically, and the exact relaxation value shall be FFS.</w:t>
            </w:r>
          </w:p>
        </w:tc>
      </w:tr>
      <w:tr w:rsidR="00DA1C64" w14:paraId="41445426" w14:textId="77777777">
        <w:tc>
          <w:tcPr>
            <w:tcW w:w="1236" w:type="dxa"/>
          </w:tcPr>
          <w:p w14:paraId="57A9EBA3"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CC1A89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1C6DF45D" w14:textId="77777777" w:rsidR="00DA1C64" w:rsidRDefault="00BC311E">
            <w:pPr>
              <w:spacing w:after="120"/>
              <w:rPr>
                <w:rFonts w:eastAsiaTheme="minorEastAsia"/>
                <w:color w:val="0070C0"/>
                <w:lang w:val="en-US" w:eastAsia="zh-CN"/>
              </w:rPr>
            </w:pPr>
            <w:r>
              <w:rPr>
                <w:rFonts w:eastAsiaTheme="minorEastAsia"/>
                <w:color w:val="0070C0"/>
                <w:lang w:val="en-US" w:eastAsia="zh-CN"/>
              </w:rPr>
              <w:t>This inter-band within same freq group is more like intra-band non-contiguous CA, and the framework can be shared for them.</w:t>
            </w:r>
          </w:p>
        </w:tc>
      </w:tr>
      <w:tr w:rsidR="00DA1C64" w14:paraId="27B204BD" w14:textId="77777777">
        <w:tc>
          <w:tcPr>
            <w:tcW w:w="1236" w:type="dxa"/>
          </w:tcPr>
          <w:p w14:paraId="755D10C4"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E591CAD"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The requirements must be inclusive of all reasonable implementations, which also means that the requirements must be set in a way to check for degradation mechanisms of all implementations.</w:t>
            </w:r>
          </w:p>
          <w:p w14:paraId="0BADDADD" w14:textId="77777777" w:rsidR="00DA1C64" w:rsidRDefault="00BC311E">
            <w:pPr>
              <w:spacing w:after="120"/>
              <w:rPr>
                <w:rFonts w:eastAsiaTheme="minorEastAsia"/>
                <w:color w:val="0070C0"/>
                <w:lang w:val="en-US" w:eastAsia="zh-CN"/>
              </w:rPr>
            </w:pPr>
            <w:r>
              <w:rPr>
                <w:rFonts w:eastAsiaTheme="minorEastAsia"/>
                <w:color w:val="0070C0"/>
                <w:lang w:val="en-US" w:eastAsia="zh-CN"/>
              </w:rPr>
              <w:t>Single or shared RF chain requirements for REFSENS are unreasonable to impose on multi-beam or multi-chain implementations, because with single chain assumption REFSENS for both bands will be tested in a single direction. A multi-chain UE may not be able to guarantee same REFSENS directions in both bands and the network is no worse for it (IBM REFSENS is precedent, and allows for REFSENS in each band to have an independent direction)</w:t>
            </w:r>
          </w:p>
        </w:tc>
      </w:tr>
      <w:tr w:rsidR="00DA1C64" w14:paraId="1830B933" w14:textId="77777777">
        <w:tc>
          <w:tcPr>
            <w:tcW w:w="1236" w:type="dxa"/>
          </w:tcPr>
          <w:p w14:paraId="736C7FD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lastRenderedPageBreak/>
              <w:t>LG Electronic</w:t>
            </w:r>
            <w:r>
              <w:rPr>
                <w:rFonts w:eastAsia="Malgun Gothic"/>
                <w:color w:val="0070C0"/>
                <w:lang w:val="en-US" w:eastAsia="ko-KR"/>
              </w:rPr>
              <w:t>s</w:t>
            </w:r>
          </w:p>
        </w:tc>
        <w:tc>
          <w:tcPr>
            <w:tcW w:w="8395" w:type="dxa"/>
          </w:tcPr>
          <w:p w14:paraId="2470D88F"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1. </w:t>
            </w:r>
            <w:r>
              <w:rPr>
                <w:color w:val="0070C0"/>
                <w:szCs w:val="24"/>
                <w:lang w:eastAsia="zh-CN"/>
              </w:rPr>
              <w:t>Same REFSENS relaxation can be applied to both bands of a band combination within same freq group, however the REFSENS relaxation value needs to be specified per band pair considering the frequency separation per band pair.</w:t>
            </w:r>
          </w:p>
        </w:tc>
      </w:tr>
      <w:tr w:rsidR="00DA1C64" w14:paraId="4E3938B4" w14:textId="77777777">
        <w:tc>
          <w:tcPr>
            <w:tcW w:w="1236" w:type="dxa"/>
          </w:tcPr>
          <w:p w14:paraId="203D8570"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7334DE18" w14:textId="77777777" w:rsidR="00DA1C64" w:rsidRDefault="00BC311E">
            <w:pPr>
              <w:spacing w:after="120"/>
              <w:rPr>
                <w:rFonts w:eastAsia="Malgun Gothic"/>
                <w:color w:val="0070C0"/>
                <w:lang w:val="en-US" w:eastAsia="ko-KR"/>
              </w:rPr>
            </w:pPr>
            <w:r>
              <w:rPr>
                <w:rFonts w:eastAsiaTheme="minorEastAsia"/>
                <w:color w:val="0070C0"/>
                <w:lang w:val="en-US" w:eastAsia="zh-CN"/>
              </w:rPr>
              <w:t>Firstly of all we need to align on understanding of CBM implementation. To address CBM across different frequency group, option 2 is more compatible.</w:t>
            </w:r>
          </w:p>
        </w:tc>
      </w:tr>
      <w:tr w:rsidR="00DA1C64" w14:paraId="7139D561" w14:textId="77777777">
        <w:tc>
          <w:tcPr>
            <w:tcW w:w="1236" w:type="dxa"/>
          </w:tcPr>
          <w:p w14:paraId="04412025"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Xaiomi</w:t>
            </w:r>
          </w:p>
        </w:tc>
        <w:tc>
          <w:tcPr>
            <w:tcW w:w="8395" w:type="dxa"/>
          </w:tcPr>
          <w:p w14:paraId="517ADB3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inter-band within same freq. group could be treat as like intra-band CA, somehow, it make sense to reuse the same framework.</w:t>
            </w:r>
          </w:p>
        </w:tc>
      </w:tr>
      <w:tr w:rsidR="00887E08" w14:paraId="4CDFE0AE" w14:textId="77777777">
        <w:tc>
          <w:tcPr>
            <w:tcW w:w="1236" w:type="dxa"/>
          </w:tcPr>
          <w:p w14:paraId="0087FB81" w14:textId="5175DFBB" w:rsidR="00887E08" w:rsidRDefault="00887E0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BC843D9" w14:textId="23685F30" w:rsidR="00887E08" w:rsidRDefault="00887E08">
            <w:pPr>
              <w:spacing w:after="120"/>
              <w:rPr>
                <w:rFonts w:eastAsiaTheme="minorEastAsia"/>
                <w:color w:val="0070C0"/>
                <w:lang w:val="en-US" w:eastAsia="zh-CN"/>
              </w:rPr>
            </w:pPr>
            <w:r>
              <w:rPr>
                <w:rFonts w:eastAsiaTheme="minorEastAsia"/>
                <w:color w:val="0070C0"/>
                <w:lang w:val="en-US" w:eastAsia="zh-CN"/>
              </w:rPr>
              <w:t>Option 2</w:t>
            </w:r>
          </w:p>
        </w:tc>
      </w:tr>
      <w:tr w:rsidR="00435D91" w14:paraId="7F16E00B" w14:textId="77777777">
        <w:tc>
          <w:tcPr>
            <w:tcW w:w="1236" w:type="dxa"/>
          </w:tcPr>
          <w:p w14:paraId="08E14434" w14:textId="499B4836" w:rsidR="00435D91" w:rsidRPr="00D41080" w:rsidRDefault="00435D91">
            <w:pPr>
              <w:spacing w:after="120"/>
              <w:rPr>
                <w:rFonts w:eastAsiaTheme="minorEastAsia"/>
                <w:color w:val="0070C0"/>
                <w:lang w:eastAsia="zh-CN"/>
              </w:rPr>
            </w:pPr>
            <w:r>
              <w:rPr>
                <w:rFonts w:eastAsiaTheme="minorEastAsia"/>
                <w:color w:val="0070C0"/>
                <w:lang w:eastAsia="zh-CN"/>
              </w:rPr>
              <w:t>Sony</w:t>
            </w:r>
          </w:p>
        </w:tc>
        <w:tc>
          <w:tcPr>
            <w:tcW w:w="8395" w:type="dxa"/>
          </w:tcPr>
          <w:p w14:paraId="45022A20" w14:textId="641546AF" w:rsidR="00435D91" w:rsidRDefault="00435D91">
            <w:pPr>
              <w:spacing w:after="120"/>
              <w:rPr>
                <w:rFonts w:eastAsiaTheme="minorEastAsia"/>
                <w:color w:val="0070C0"/>
                <w:lang w:val="en-US" w:eastAsia="zh-CN"/>
              </w:rPr>
            </w:pPr>
            <w:r>
              <w:rPr>
                <w:rFonts w:eastAsiaTheme="minorEastAsia"/>
                <w:color w:val="0070C0"/>
                <w:lang w:eastAsia="zh-CN"/>
              </w:rPr>
              <w:t>We think this issue will depend on the outcome of issue 3-1.</w:t>
            </w:r>
          </w:p>
        </w:tc>
      </w:tr>
      <w:tr w:rsidR="008E6725" w14:paraId="1A1B2E0A" w14:textId="77777777">
        <w:tc>
          <w:tcPr>
            <w:tcW w:w="1236" w:type="dxa"/>
          </w:tcPr>
          <w:p w14:paraId="00819388" w14:textId="052DAA35" w:rsidR="008E6725" w:rsidRPr="00D41080" w:rsidRDefault="00B77474">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0605730B" w14:textId="2A3CE9C3" w:rsidR="008E6725" w:rsidRDefault="00B77474">
            <w:pPr>
              <w:spacing w:after="120"/>
              <w:rPr>
                <w:rFonts w:eastAsiaTheme="minorEastAsia"/>
                <w:color w:val="0070C0"/>
                <w:lang w:eastAsia="zh-CN"/>
              </w:rPr>
            </w:pPr>
            <w:r>
              <w:rPr>
                <w:rFonts w:eastAsiaTheme="minorEastAsia"/>
                <w:color w:val="0070C0"/>
                <w:lang w:val="en-US" w:eastAsia="zh-CN"/>
              </w:rPr>
              <w:t>Depends on the assumptions on the CBM reference architecture for requirements as discussed in 3-1.</w:t>
            </w:r>
          </w:p>
        </w:tc>
      </w:tr>
      <w:tr w:rsidR="001C54E9" w14:paraId="26DFCDB6" w14:textId="77777777">
        <w:tc>
          <w:tcPr>
            <w:tcW w:w="1236" w:type="dxa"/>
          </w:tcPr>
          <w:p w14:paraId="354287A3" w14:textId="28444CE1"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5F460A96"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something may not covered by option 2. Generally, RRM requirement is different between inter-band CA and intra-band CA, even for inter-band collocated deployment. We already agree that “</w:t>
            </w:r>
            <w:r w:rsidRPr="00861FEC">
              <w:rPr>
                <w:rFonts w:eastAsiaTheme="minorEastAsia"/>
                <w:color w:val="0070C0"/>
                <w:lang w:val="en-US" w:eastAsia="zh-CN"/>
              </w:rPr>
              <w:t>There are no deployment restrictions (Non-co-located/co-located) for network to configure inter-band DL CA for CBM UEs.</w:t>
            </w:r>
            <w:r>
              <w:rPr>
                <w:rFonts w:eastAsiaTheme="minorEastAsia"/>
                <w:color w:val="0070C0"/>
                <w:lang w:val="en-US" w:eastAsia="zh-CN"/>
              </w:rPr>
              <w:t>”, our understanding is that we need consider more for inter-band CA PSD difference.</w:t>
            </w:r>
          </w:p>
          <w:p w14:paraId="545A4A43" w14:textId="1D10F4D6" w:rsid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But there is also issue on Fs_inter. Within the Fs_inter, the PSD difference may need further limitation compared with IBM. </w:t>
            </w:r>
          </w:p>
        </w:tc>
      </w:tr>
      <w:tr w:rsidR="00457D7F" w14:paraId="7495DD53" w14:textId="77777777">
        <w:tc>
          <w:tcPr>
            <w:tcW w:w="1236" w:type="dxa"/>
          </w:tcPr>
          <w:p w14:paraId="6EEECEB2" w14:textId="4C8A03CB"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A7C7B5F" w14:textId="65C04E32" w:rsidR="00457D7F" w:rsidRDefault="00457D7F" w:rsidP="00457D7F">
            <w:pPr>
              <w:spacing w:after="120"/>
              <w:rPr>
                <w:rFonts w:eastAsiaTheme="minorEastAsia"/>
                <w:color w:val="0070C0"/>
                <w:lang w:val="en-US" w:eastAsia="zh-CN"/>
              </w:rPr>
            </w:pPr>
            <w:r>
              <w:rPr>
                <w:rFonts w:eastAsiaTheme="minorEastAsia"/>
                <w:color w:val="0070C0"/>
                <w:lang w:val="en-US" w:eastAsia="zh-CN"/>
              </w:rPr>
              <w:t>Considering the CBM within same freq. group is more likely implemented by shared RF chain, option1 can be a starting point. However, we still have same concern as QC, and different implementation (e.g., individual RF chain) should not simply be excluded.</w:t>
            </w:r>
          </w:p>
        </w:tc>
      </w:tr>
      <w:tr w:rsidR="00DB4076" w14:paraId="07FBA3E1" w14:textId="77777777">
        <w:tc>
          <w:tcPr>
            <w:tcW w:w="1236" w:type="dxa"/>
          </w:tcPr>
          <w:p w14:paraId="40BB3305" w14:textId="6A21B29F"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8A11DA8" w14:textId="29CE6E02"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w:t>
            </w:r>
          </w:p>
        </w:tc>
      </w:tr>
    </w:tbl>
    <w:p w14:paraId="52BBCDBE" w14:textId="77777777" w:rsidR="00DA1C64" w:rsidRDefault="00DA1C64">
      <w:pPr>
        <w:rPr>
          <w:color w:val="0070C0"/>
          <w:lang w:val="en-US" w:eastAsia="zh-CN"/>
        </w:rPr>
      </w:pPr>
    </w:p>
    <w:p w14:paraId="09D0D442" w14:textId="77777777" w:rsidR="00DA1C64" w:rsidRDefault="00BC311E">
      <w:pPr>
        <w:rPr>
          <w:b/>
          <w:color w:val="0070C0"/>
          <w:lang w:eastAsia="ko-KR"/>
        </w:rPr>
      </w:pPr>
      <w:r>
        <w:rPr>
          <w:b/>
          <w:color w:val="0070C0"/>
          <w:lang w:eastAsia="ko-KR"/>
        </w:rPr>
        <w:t>Issue 3-5: RAN4 introduce “BCs within the same freq. group based on CBM”, performance relaxation should be allowed</w:t>
      </w:r>
    </w:p>
    <w:p w14:paraId="2B6BA079" w14:textId="77777777" w:rsidR="00DA1C64" w:rsidRDefault="00BC311E">
      <w:pPr>
        <w:rPr>
          <w:color w:val="0070C0"/>
          <w:szCs w:val="24"/>
          <w:lang w:eastAsia="zh-CN"/>
        </w:rPr>
      </w:pPr>
      <w:r>
        <w:rPr>
          <w:color w:val="0070C0"/>
          <w:szCs w:val="24"/>
          <w:lang w:eastAsia="zh-CN"/>
        </w:rPr>
        <w:t>Proposals</w:t>
      </w:r>
    </w:p>
    <w:p w14:paraId="5AF81A2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14:paraId="7B0FF5A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14:paraId="2E4EE27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3524233"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C2720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06266434" w14:textId="77777777">
        <w:tc>
          <w:tcPr>
            <w:tcW w:w="1236" w:type="dxa"/>
          </w:tcPr>
          <w:p w14:paraId="2F9C2AD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234BF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6BD7ACD" w14:textId="77777777">
        <w:tc>
          <w:tcPr>
            <w:tcW w:w="1236" w:type="dxa"/>
          </w:tcPr>
          <w:p w14:paraId="09DEE314"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46BA34FB" w14:textId="6F57404E" w:rsidR="00DA1C64" w:rsidRDefault="00DA1C64">
            <w:pPr>
              <w:spacing w:after="120"/>
              <w:rPr>
                <w:rFonts w:eastAsiaTheme="minorEastAsia"/>
                <w:color w:val="0070C0"/>
                <w:lang w:val="en-US" w:eastAsia="zh-CN"/>
              </w:rPr>
            </w:pPr>
          </w:p>
        </w:tc>
        <w:tc>
          <w:tcPr>
            <w:tcW w:w="8395" w:type="dxa"/>
          </w:tcPr>
          <w:p w14:paraId="708F5C4B"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46D4A4A7"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While basic Rx requirement is relaxed (ex: REFSENS), it makes sense to have relaxation for </w:t>
            </w:r>
            <w:r>
              <w:rPr>
                <w:color w:val="0070C0"/>
                <w:szCs w:val="24"/>
                <w:lang w:eastAsia="zh-CN"/>
              </w:rPr>
              <w:t>demodulation.</w:t>
            </w:r>
          </w:p>
        </w:tc>
      </w:tr>
      <w:tr w:rsidR="00DA1C64" w14:paraId="0F16632D" w14:textId="77777777">
        <w:tc>
          <w:tcPr>
            <w:tcW w:w="1236" w:type="dxa"/>
          </w:tcPr>
          <w:p w14:paraId="0E1CE60A"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5B1BFC4"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7293979C" w14:textId="77777777">
        <w:tc>
          <w:tcPr>
            <w:tcW w:w="1236" w:type="dxa"/>
          </w:tcPr>
          <w:p w14:paraId="68E765D3"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3A3D80"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3: </w:t>
            </w:r>
          </w:p>
          <w:p w14:paraId="255615EB" w14:textId="77777777" w:rsidR="00DA1C64" w:rsidRDefault="00BC311E">
            <w:pPr>
              <w:spacing w:after="120"/>
              <w:rPr>
                <w:rFonts w:eastAsiaTheme="minorEastAsia"/>
                <w:color w:val="0070C0"/>
                <w:lang w:val="en-US" w:eastAsia="zh-CN"/>
              </w:rPr>
            </w:pPr>
            <w:r>
              <w:rPr>
                <w:rFonts w:eastAsiaTheme="minorEastAsia"/>
                <w:color w:val="0070C0"/>
                <w:lang w:val="en-US" w:eastAsia="zh-CN"/>
              </w:rPr>
              <w:t>We prefer to confine ourselves to RF performance requirements. Demod performance and RRM impact can be separately studied and quantified by baseband sessions. We however agree that single chain implementations are likely to see unpredictable degradation in the real world.</w:t>
            </w:r>
          </w:p>
        </w:tc>
      </w:tr>
      <w:tr w:rsidR="00DA1C64" w14:paraId="4DFB8E8B" w14:textId="77777777">
        <w:tc>
          <w:tcPr>
            <w:tcW w:w="1236" w:type="dxa"/>
          </w:tcPr>
          <w:p w14:paraId="232C213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 Electronics</w:t>
            </w:r>
          </w:p>
        </w:tc>
        <w:tc>
          <w:tcPr>
            <w:tcW w:w="8395" w:type="dxa"/>
          </w:tcPr>
          <w:p w14:paraId="6F028029"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Support option 1.</w:t>
            </w:r>
            <w:r>
              <w:rPr>
                <w:rFonts w:eastAsia="Malgun Gothic"/>
                <w:color w:val="0070C0"/>
                <w:lang w:val="en-US" w:eastAsia="ko-KR"/>
              </w:rPr>
              <w:t xml:space="preserve"> The performance degradation cannot be avoided if rx beam switch occurs in not CP duration but symbol duration. </w:t>
            </w:r>
          </w:p>
        </w:tc>
      </w:tr>
      <w:tr w:rsidR="00DA1C64" w14:paraId="4D4E8D72" w14:textId="77777777">
        <w:tc>
          <w:tcPr>
            <w:tcW w:w="1236" w:type="dxa"/>
          </w:tcPr>
          <w:p w14:paraId="469848D5"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B2EE127"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308083D7" w14:textId="77777777" w:rsidR="00DA1C64" w:rsidRDefault="00BC311E">
            <w:pPr>
              <w:spacing w:after="120"/>
              <w:rPr>
                <w:rFonts w:eastAsia="Malgun Gothic"/>
                <w:color w:val="0070C0"/>
                <w:lang w:val="en-US" w:eastAsia="ko-KR"/>
              </w:rPr>
            </w:pPr>
            <w:r>
              <w:rPr>
                <w:rFonts w:eastAsiaTheme="minorEastAsia"/>
                <w:color w:val="0070C0"/>
                <w:lang w:val="en-US" w:eastAsia="zh-CN"/>
              </w:rPr>
              <w:lastRenderedPageBreak/>
              <w:t>Degradation is expected but shall be discussed in other thread</w:t>
            </w:r>
          </w:p>
        </w:tc>
      </w:tr>
      <w:tr w:rsidR="00DA1C64" w14:paraId="29C29DEA" w14:textId="77777777">
        <w:tc>
          <w:tcPr>
            <w:tcW w:w="1236" w:type="dxa"/>
          </w:tcPr>
          <w:p w14:paraId="59952D0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aiomi</w:t>
            </w:r>
          </w:p>
        </w:tc>
        <w:tc>
          <w:tcPr>
            <w:tcW w:w="8395" w:type="dxa"/>
          </w:tcPr>
          <w:p w14:paraId="4AEE0F0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the degradation could be discussed in demod part</w:t>
            </w:r>
          </w:p>
        </w:tc>
      </w:tr>
      <w:tr w:rsidR="00DA1C64" w14:paraId="4CC0AF31" w14:textId="77777777">
        <w:tc>
          <w:tcPr>
            <w:tcW w:w="1236" w:type="dxa"/>
          </w:tcPr>
          <w:p w14:paraId="2A30D9D9"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F222A6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A84817" w14:paraId="0E540371" w14:textId="77777777">
        <w:tc>
          <w:tcPr>
            <w:tcW w:w="1236" w:type="dxa"/>
          </w:tcPr>
          <w:p w14:paraId="130ED581" w14:textId="5CF3642F"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B217A0C" w14:textId="1C12DD67" w:rsidR="00A84817" w:rsidRDefault="00A84817">
            <w:pPr>
              <w:spacing w:after="120"/>
              <w:rPr>
                <w:rFonts w:eastAsiaTheme="minorEastAsia"/>
                <w:color w:val="0070C0"/>
                <w:lang w:val="en-US" w:eastAsia="zh-CN"/>
              </w:rPr>
            </w:pPr>
            <w:r>
              <w:rPr>
                <w:rFonts w:eastAsiaTheme="minorEastAsia"/>
                <w:color w:val="0070C0"/>
                <w:lang w:val="en-US" w:eastAsia="zh-CN"/>
              </w:rPr>
              <w:t>Should be discussed in RRM/demod sessions as this proposal is linked to MRTD/MTTD.</w:t>
            </w:r>
          </w:p>
        </w:tc>
      </w:tr>
      <w:tr w:rsidR="00747931" w14:paraId="6B8AB4B0" w14:textId="77777777">
        <w:tc>
          <w:tcPr>
            <w:tcW w:w="1236" w:type="dxa"/>
          </w:tcPr>
          <w:p w14:paraId="13C04E55" w14:textId="1DA3219C" w:rsidR="00747931" w:rsidRDefault="0074793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389E107" w14:textId="68C6DA3E" w:rsidR="00747931" w:rsidRDefault="00747931">
            <w:pPr>
              <w:spacing w:after="120"/>
              <w:rPr>
                <w:rFonts w:eastAsiaTheme="minorEastAsia"/>
                <w:color w:val="0070C0"/>
                <w:lang w:val="en-US" w:eastAsia="zh-CN"/>
              </w:rPr>
            </w:pPr>
            <w:r>
              <w:rPr>
                <w:rFonts w:eastAsiaTheme="minorEastAsia"/>
                <w:color w:val="0070C0"/>
                <w:lang w:val="en-US" w:eastAsia="zh-CN"/>
              </w:rPr>
              <w:t xml:space="preserve">Degradation compared to what? Is this intended as a “disclaimer”? The prerequisites for the demodulation requirements applicable to a band combination </w:t>
            </w:r>
            <w:r w:rsidR="00D02A60">
              <w:rPr>
                <w:rFonts w:eastAsiaTheme="minorEastAsia"/>
                <w:color w:val="0070C0"/>
                <w:lang w:val="en-US" w:eastAsia="zh-CN"/>
              </w:rPr>
              <w:t>w</w:t>
            </w:r>
            <w:r>
              <w:rPr>
                <w:rFonts w:eastAsiaTheme="minorEastAsia"/>
                <w:color w:val="0070C0"/>
                <w:lang w:val="en-US" w:eastAsia="zh-CN"/>
              </w:rPr>
              <w:t xml:space="preserve">ould be specified </w:t>
            </w:r>
            <w:r w:rsidR="00A640BE">
              <w:rPr>
                <w:rFonts w:eastAsiaTheme="minorEastAsia"/>
                <w:color w:val="0070C0"/>
                <w:lang w:val="en-US" w:eastAsia="zh-CN"/>
              </w:rPr>
              <w:t xml:space="preserve">(e.g. MRTD &gt; </w:t>
            </w:r>
            <w:r w:rsidR="00D02A60">
              <w:rPr>
                <w:rFonts w:eastAsiaTheme="minorEastAsia"/>
                <w:color w:val="0070C0"/>
                <w:lang w:val="en-US" w:eastAsia="zh-CN"/>
              </w:rPr>
              <w:t xml:space="preserve">3 us) </w:t>
            </w:r>
            <w:r>
              <w:rPr>
                <w:rFonts w:eastAsiaTheme="minorEastAsia"/>
                <w:color w:val="0070C0"/>
                <w:lang w:val="en-US" w:eastAsia="zh-CN"/>
              </w:rPr>
              <w:t>– if beyond these there is no guarantee – the same for all demodulation requirements.</w:t>
            </w:r>
            <w:r w:rsidR="00A640BE">
              <w:rPr>
                <w:rFonts w:eastAsiaTheme="minorEastAsia"/>
                <w:color w:val="0070C0"/>
                <w:lang w:val="en-US" w:eastAsia="zh-CN"/>
              </w:rPr>
              <w:t xml:space="preserve"> </w:t>
            </w:r>
          </w:p>
        </w:tc>
      </w:tr>
      <w:tr w:rsidR="001C54E9" w14:paraId="2A824ADB" w14:textId="77777777">
        <w:tc>
          <w:tcPr>
            <w:tcW w:w="1236" w:type="dxa"/>
          </w:tcPr>
          <w:p w14:paraId="015CA22E" w14:textId="216742DE"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117CFBB8"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If we can confirm the relaxation can be seen from RF perspective, at least we should inform RRM and demod session, they do need to input from RF side. However, to have a degradation note in 38.101-2 is also fine for us.</w:t>
            </w:r>
          </w:p>
          <w:p w14:paraId="59C660F4" w14:textId="02D176BF" w:rsidR="001C54E9" w:rsidRDefault="001C54E9" w:rsidP="001C54E9">
            <w:pPr>
              <w:spacing w:after="120"/>
              <w:rPr>
                <w:rFonts w:eastAsiaTheme="minorEastAsia"/>
                <w:color w:val="0070C0"/>
                <w:lang w:val="en-US" w:eastAsia="zh-CN"/>
              </w:rPr>
            </w:pPr>
            <w:r>
              <w:rPr>
                <w:rFonts w:eastAsiaTheme="minorEastAsia"/>
                <w:color w:val="0070C0"/>
                <w:lang w:val="en-US" w:eastAsia="zh-CN"/>
              </w:rPr>
              <w:t>To Qualcomm, for CBM why there is no degradation for 2 chain implementation? In our understanding, degradation do not have relation on Rx chain implementation.</w:t>
            </w:r>
          </w:p>
        </w:tc>
      </w:tr>
      <w:tr w:rsidR="00457D7F" w14:paraId="06BE1604" w14:textId="77777777">
        <w:tc>
          <w:tcPr>
            <w:tcW w:w="1236" w:type="dxa"/>
          </w:tcPr>
          <w:p w14:paraId="02CEC85F" w14:textId="27C43093"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1E985C7" w14:textId="2C883A04"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3, we should focus on RF requirements first.</w:t>
            </w:r>
          </w:p>
        </w:tc>
      </w:tr>
      <w:tr w:rsidR="00DB4076" w14:paraId="3EB85D05" w14:textId="77777777">
        <w:tc>
          <w:tcPr>
            <w:tcW w:w="1236" w:type="dxa"/>
          </w:tcPr>
          <w:p w14:paraId="1734DB0D" w14:textId="480EE346"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1C431D3" w14:textId="7E31E20C" w:rsidR="00DB4076" w:rsidRDefault="00DB4076" w:rsidP="00DB4076">
            <w:pPr>
              <w:spacing w:after="120"/>
              <w:rPr>
                <w:rFonts w:eastAsiaTheme="minorEastAsia"/>
                <w:color w:val="0070C0"/>
                <w:lang w:val="en-US" w:eastAsia="zh-CN"/>
              </w:rPr>
            </w:pPr>
            <w:r>
              <w:rPr>
                <w:lang w:val="en-US"/>
              </w:rPr>
              <w:t>We think we should revisit this issue after MRTD and beam management mechanism for CBM are decided.</w:t>
            </w:r>
          </w:p>
        </w:tc>
      </w:tr>
    </w:tbl>
    <w:p w14:paraId="170DD07B" w14:textId="77777777" w:rsidR="00DA1C64" w:rsidRDefault="00DA1C64">
      <w:pPr>
        <w:rPr>
          <w:color w:val="0070C0"/>
          <w:lang w:val="en-US" w:eastAsia="zh-CN"/>
        </w:rPr>
      </w:pPr>
    </w:p>
    <w:p w14:paraId="0803C4D2" w14:textId="77777777" w:rsidR="00DA1C64" w:rsidRPr="00D41080" w:rsidRDefault="00BC311E">
      <w:pPr>
        <w:pStyle w:val="Heading2"/>
        <w:rPr>
          <w:lang w:val="en-US"/>
        </w:rPr>
      </w:pPr>
      <w:r w:rsidRPr="00D41080">
        <w:rPr>
          <w:lang w:val="en-US"/>
        </w:rPr>
        <w:t xml:space="preserve">Companies views’ collection for 1st round </w:t>
      </w:r>
    </w:p>
    <w:p w14:paraId="13A2605E" w14:textId="77777777" w:rsidR="00DA1C64" w:rsidRDefault="00BC311E">
      <w:pPr>
        <w:pStyle w:val="Heading3"/>
        <w:rPr>
          <w:sz w:val="24"/>
          <w:szCs w:val="16"/>
        </w:rPr>
      </w:pPr>
      <w:r>
        <w:rPr>
          <w:sz w:val="24"/>
          <w:szCs w:val="16"/>
        </w:rPr>
        <w:t xml:space="preserve">Open issues </w:t>
      </w:r>
    </w:p>
    <w:p w14:paraId="5757B2D7" w14:textId="77777777" w:rsidR="00DA1C64" w:rsidRDefault="00BC311E">
      <w:pPr>
        <w:rPr>
          <w:color w:val="0070C0"/>
          <w:lang w:val="en-US" w:eastAsia="zh-CN"/>
        </w:rPr>
      </w:pPr>
      <w:r>
        <w:rPr>
          <w:lang w:eastAsia="zh-CN"/>
        </w:rPr>
        <w:t>Comment directly under each issue above.</w:t>
      </w:r>
    </w:p>
    <w:p w14:paraId="5A74C0E3" w14:textId="77777777" w:rsidR="00DA1C64" w:rsidRDefault="00BC311E">
      <w:pPr>
        <w:pStyle w:val="Heading3"/>
        <w:rPr>
          <w:sz w:val="24"/>
          <w:szCs w:val="16"/>
        </w:rPr>
      </w:pPr>
      <w:r>
        <w:rPr>
          <w:sz w:val="24"/>
          <w:szCs w:val="16"/>
        </w:rPr>
        <w:t>CRs/TPs comments collection</w:t>
      </w:r>
    </w:p>
    <w:p w14:paraId="4C18BC0D" w14:textId="77777777" w:rsidR="00DA1C64" w:rsidRDefault="00BC311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0"/>
        <w:gridCol w:w="2071"/>
        <w:gridCol w:w="1115"/>
        <w:gridCol w:w="5455"/>
      </w:tblGrid>
      <w:tr w:rsidR="00DA1C64" w14:paraId="6E8E60DA" w14:textId="77777777" w:rsidTr="00D41080">
        <w:tc>
          <w:tcPr>
            <w:tcW w:w="995" w:type="dxa"/>
          </w:tcPr>
          <w:p w14:paraId="6BF314A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CR/TP number</w:t>
            </w:r>
          </w:p>
        </w:tc>
        <w:tc>
          <w:tcPr>
            <w:tcW w:w="2119" w:type="dxa"/>
          </w:tcPr>
          <w:p w14:paraId="676CA4B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w:t>
            </w:r>
          </w:p>
        </w:tc>
        <w:tc>
          <w:tcPr>
            <w:tcW w:w="850" w:type="dxa"/>
          </w:tcPr>
          <w:p w14:paraId="4DF7A3C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5667" w:type="dxa"/>
          </w:tcPr>
          <w:p w14:paraId="3052AB9D"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A1C64" w14:paraId="2374C52D" w14:textId="77777777" w:rsidTr="00D41080">
        <w:trPr>
          <w:trHeight w:val="1070"/>
        </w:trPr>
        <w:tc>
          <w:tcPr>
            <w:tcW w:w="995" w:type="dxa"/>
          </w:tcPr>
          <w:p w14:paraId="67267B96" w14:textId="77777777" w:rsidR="00DA1C64" w:rsidRDefault="00BC39E6">
            <w:pPr>
              <w:spacing w:after="120"/>
              <w:rPr>
                <w:rFonts w:eastAsiaTheme="minorEastAsia"/>
                <w:color w:val="0070C0"/>
                <w:lang w:val="en-US" w:eastAsia="zh-CN"/>
              </w:rPr>
            </w:pPr>
            <w:hyperlink r:id="rId46" w:history="1">
              <w:r w:rsidR="00BC311E">
                <w:rPr>
                  <w:rStyle w:val="Hyperlink"/>
                  <w:rFonts w:ascii="Arial" w:hAnsi="Arial" w:cs="Arial"/>
                  <w:b/>
                  <w:bCs/>
                  <w:sz w:val="16"/>
                  <w:szCs w:val="16"/>
                </w:rPr>
                <w:t>R4-2104490</w:t>
              </w:r>
            </w:hyperlink>
          </w:p>
        </w:tc>
        <w:tc>
          <w:tcPr>
            <w:tcW w:w="2119" w:type="dxa"/>
          </w:tcPr>
          <w:p w14:paraId="4A601504" w14:textId="77777777" w:rsidR="00DA1C64" w:rsidRDefault="00BC311E">
            <w:pPr>
              <w:spacing w:after="120"/>
              <w:rPr>
                <w:rFonts w:eastAsiaTheme="minorEastAsia"/>
                <w:color w:val="0070C0"/>
                <w:lang w:val="en-US" w:eastAsia="zh-CN"/>
              </w:rPr>
            </w:pPr>
            <w:r>
              <w:rPr>
                <w:rFonts w:ascii="Arial" w:hAnsi="Arial" w:cs="Arial"/>
                <w:sz w:val="16"/>
                <w:szCs w:val="16"/>
              </w:rPr>
              <w:t>Draft CR to 38.101-2 on requirements for UEs that support inter-band CA with CBM</w:t>
            </w:r>
          </w:p>
        </w:tc>
        <w:tc>
          <w:tcPr>
            <w:tcW w:w="850" w:type="dxa"/>
          </w:tcPr>
          <w:p w14:paraId="63130707" w14:textId="77777777" w:rsidR="00DA1C64" w:rsidRDefault="00BC311E">
            <w:pPr>
              <w:spacing w:after="120"/>
              <w:rPr>
                <w:rFonts w:eastAsiaTheme="minorEastAsia"/>
                <w:color w:val="0070C0"/>
                <w:lang w:val="en-US" w:eastAsia="zh-CN"/>
              </w:rPr>
            </w:pPr>
            <w:r>
              <w:rPr>
                <w:rFonts w:ascii="Arial" w:hAnsi="Arial" w:cs="Arial"/>
                <w:sz w:val="16"/>
                <w:szCs w:val="16"/>
              </w:rPr>
              <w:t>Qualcomm Incorporated</w:t>
            </w:r>
          </w:p>
        </w:tc>
        <w:tc>
          <w:tcPr>
            <w:tcW w:w="5667" w:type="dxa"/>
          </w:tcPr>
          <w:p w14:paraId="22F1C6BB"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Huawei, HiSlicon:</w:t>
            </w:r>
          </w:p>
          <w:p w14:paraId="3061AA55"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We do not need to add the column on “allowed beam management type” in the table 5.2A.2-1, it is indicated by UE capability, but no limitation from Band combination perspective.</w:t>
            </w:r>
          </w:p>
          <w:p w14:paraId="2DD053C6"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For receiver requirements, testing issue should not reflect in TS 38.101-2. RMC could reflect the RS configuration. PSD requirement is not clear in the CR.</w:t>
            </w:r>
          </w:p>
          <w:p w14:paraId="2C2AA50D"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laxation requirement is not shown in the CR.</w:t>
            </w:r>
          </w:p>
          <w:p w14:paraId="7B0AC08E" w14:textId="77777777" w:rsidR="001C54E9" w:rsidRDefault="001C54E9" w:rsidP="001C54E9">
            <w:pPr>
              <w:spacing w:after="120"/>
              <w:rPr>
                <w:rFonts w:eastAsiaTheme="minorEastAsia"/>
                <w:color w:val="0070C0"/>
                <w:lang w:val="en-US" w:eastAsia="zh-CN"/>
              </w:rPr>
            </w:pPr>
            <w:r>
              <w:rPr>
                <w:rFonts w:eastAsiaTheme="minorEastAsia"/>
                <w:color w:val="0070C0"/>
                <w:lang w:val="en-US" w:eastAsia="zh-CN"/>
              </w:rPr>
              <w:t>Fs_inter is not shown in the CR.</w:t>
            </w:r>
          </w:p>
          <w:p w14:paraId="1210A41E" w14:textId="096A1759" w:rsidR="00DA1C64" w:rsidRDefault="001C54E9">
            <w:pPr>
              <w:spacing w:after="120"/>
              <w:rPr>
                <w:rFonts w:eastAsiaTheme="minorEastAsia"/>
                <w:color w:val="0070C0"/>
                <w:lang w:val="en-US" w:eastAsia="zh-CN"/>
              </w:rPr>
            </w:pPr>
            <w:r>
              <w:rPr>
                <w:rFonts w:eastAsiaTheme="minorEastAsia"/>
                <w:color w:val="0070C0"/>
                <w:lang w:val="en-US" w:eastAsia="zh-CN"/>
              </w:rPr>
              <w:t>It seems we need to first consensus on the general issues before conclude on the CR.</w:t>
            </w:r>
            <w:r w:rsidR="00DB4076">
              <w:rPr>
                <w:rFonts w:eastAsiaTheme="minorEastAsia"/>
                <w:color w:val="0070C0"/>
                <w:lang w:val="en-US" w:eastAsia="zh-CN"/>
              </w:rPr>
              <w:t>Apple: According to this meeting’s rules, no CR/Draft CR submissions are allowed in Rel-17 AI except where it is explicitly said. Therefore, following the rules this draft CR should be noted and discussed next meeting.</w:t>
            </w:r>
          </w:p>
        </w:tc>
      </w:tr>
    </w:tbl>
    <w:p w14:paraId="51BD249E" w14:textId="77777777" w:rsidR="00DA1C64" w:rsidRDefault="00DA1C64">
      <w:pPr>
        <w:rPr>
          <w:color w:val="0070C0"/>
          <w:lang w:val="en-US" w:eastAsia="zh-CN"/>
        </w:rPr>
      </w:pPr>
    </w:p>
    <w:p w14:paraId="60328FFF" w14:textId="77777777" w:rsidR="00DA1C64" w:rsidRDefault="00BC311E">
      <w:pPr>
        <w:pStyle w:val="Heading2"/>
      </w:pPr>
      <w:r>
        <w:lastRenderedPageBreak/>
        <w:t>Summary</w:t>
      </w:r>
      <w:r>
        <w:rPr>
          <w:rFonts w:hint="eastAsia"/>
        </w:rPr>
        <w:t xml:space="preserve"> for 1st round </w:t>
      </w:r>
    </w:p>
    <w:p w14:paraId="0ECB183C" w14:textId="77777777" w:rsidR="00DA1C64" w:rsidRDefault="00BC311E">
      <w:pPr>
        <w:pStyle w:val="Heading3"/>
        <w:rPr>
          <w:sz w:val="24"/>
          <w:szCs w:val="16"/>
        </w:rPr>
      </w:pPr>
      <w:r>
        <w:rPr>
          <w:sz w:val="24"/>
          <w:szCs w:val="16"/>
        </w:rPr>
        <w:t xml:space="preserve">Open issues </w:t>
      </w:r>
    </w:p>
    <w:p w14:paraId="206D6D2C"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A1C64" w14:paraId="2AC14483" w14:textId="77777777" w:rsidTr="009775C3">
        <w:tc>
          <w:tcPr>
            <w:tcW w:w="1230" w:type="dxa"/>
          </w:tcPr>
          <w:p w14:paraId="2101ED61" w14:textId="77777777" w:rsidR="00DA1C64" w:rsidRDefault="00DA1C64">
            <w:pPr>
              <w:rPr>
                <w:rFonts w:eastAsiaTheme="minorEastAsia"/>
                <w:b/>
                <w:bCs/>
                <w:color w:val="0070C0"/>
                <w:lang w:val="en-US" w:eastAsia="zh-CN"/>
              </w:rPr>
            </w:pPr>
          </w:p>
        </w:tc>
        <w:tc>
          <w:tcPr>
            <w:tcW w:w="8401" w:type="dxa"/>
          </w:tcPr>
          <w:p w14:paraId="61FC6526"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229F9" w14:paraId="29E1B6F0" w14:textId="77777777" w:rsidTr="009775C3">
        <w:tc>
          <w:tcPr>
            <w:tcW w:w="1230" w:type="dxa"/>
            <w:vMerge w:val="restart"/>
          </w:tcPr>
          <w:p w14:paraId="536E2A08" w14:textId="5BF19977" w:rsidR="004229F9" w:rsidRDefault="004229F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p>
        </w:tc>
        <w:tc>
          <w:tcPr>
            <w:tcW w:w="8401" w:type="dxa"/>
          </w:tcPr>
          <w:p w14:paraId="4CA224E6" w14:textId="77777777" w:rsidR="004229F9" w:rsidRDefault="004229F9" w:rsidP="009A3A4B">
            <w:pPr>
              <w:rPr>
                <w:b/>
                <w:color w:val="0070C0"/>
                <w:lang w:eastAsia="ko-KR"/>
              </w:rPr>
            </w:pPr>
            <w:r>
              <w:rPr>
                <w:b/>
                <w:color w:val="0070C0"/>
                <w:lang w:eastAsia="ko-KR"/>
              </w:rPr>
              <w:t>Issue 3-1:CBM requirement framework</w:t>
            </w:r>
          </w:p>
          <w:p w14:paraId="3C5A2F31" w14:textId="77777777" w:rsidR="004229F9" w:rsidRDefault="004229F9" w:rsidP="009A3A4B">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Create the requirement framework based on the shared RF chain and antenna panel architecture</w:t>
            </w:r>
          </w:p>
          <w:p w14:paraId="6AD14A7B" w14:textId="77777777" w:rsidR="004229F9" w:rsidRDefault="004229F9" w:rsidP="009A3A4B">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Create the requirement framework based unified requirement framework as presented in R4-2104491.</w:t>
            </w:r>
          </w:p>
          <w:p w14:paraId="316E3A32" w14:textId="7100FB9D" w:rsidR="004229F9" w:rsidRPr="00CA6638" w:rsidRDefault="004229F9">
            <w:pPr>
              <w:rPr>
                <w:rFonts w:eastAsiaTheme="minorEastAsia"/>
                <w:iCs/>
                <w:color w:val="0070C0"/>
                <w:lang w:eastAsia="zh-CN"/>
              </w:rPr>
            </w:pPr>
            <w:r>
              <w:rPr>
                <w:rFonts w:eastAsiaTheme="minorEastAsia"/>
                <w:iCs/>
                <w:color w:val="0070C0"/>
                <w:lang w:eastAsia="zh-CN"/>
              </w:rPr>
              <w:t>Both options received roughly equal support.</w:t>
            </w:r>
          </w:p>
          <w:p w14:paraId="678A6F90" w14:textId="77777777" w:rsidR="004229F9" w:rsidRDefault="004229F9">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4111440E" w14:textId="76E919A9" w:rsidR="004229F9" w:rsidRPr="00CA6638" w:rsidRDefault="004229F9">
            <w:pPr>
              <w:rPr>
                <w:rFonts w:eastAsiaTheme="minorEastAsia"/>
                <w:iCs/>
                <w:color w:val="0070C0"/>
                <w:lang w:val="en-US" w:eastAsia="zh-CN"/>
              </w:rPr>
            </w:pPr>
            <w:r>
              <w:rPr>
                <w:rFonts w:eastAsiaTheme="minorEastAsia"/>
                <w:iCs/>
                <w:color w:val="0070C0"/>
                <w:lang w:val="en-US" w:eastAsia="zh-CN"/>
              </w:rPr>
              <w:t>None:</w:t>
            </w:r>
          </w:p>
          <w:p w14:paraId="3DD2211D" w14:textId="77777777" w:rsidR="004229F9" w:rsidRPr="00CA6638" w:rsidRDefault="004229F9">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5E958A26" w14:textId="03347169" w:rsidR="004229F9" w:rsidRPr="00722BD6" w:rsidRDefault="004229F9">
            <w:pPr>
              <w:rPr>
                <w:rFonts w:eastAsiaTheme="minorEastAsia"/>
                <w:iCs/>
                <w:color w:val="0070C0"/>
                <w:lang w:val="en-US" w:eastAsia="zh-CN"/>
              </w:rPr>
            </w:pPr>
            <w:r w:rsidRPr="00CA6638">
              <w:rPr>
                <w:rFonts w:eastAsiaTheme="minorEastAsia"/>
                <w:iCs/>
                <w:color w:val="0070C0"/>
                <w:lang w:val="en-US" w:eastAsia="zh-CN"/>
              </w:rPr>
              <w:t>Continue discussion on second round</w:t>
            </w:r>
            <w:r w:rsidR="00F9644C">
              <w:rPr>
                <w:rFonts w:eastAsiaTheme="minorEastAsia"/>
                <w:iCs/>
                <w:color w:val="0070C0"/>
                <w:lang w:val="en-US" w:eastAsia="zh-CN"/>
              </w:rPr>
              <w:t>.</w:t>
            </w:r>
            <w:r w:rsidRPr="00CA6638">
              <w:rPr>
                <w:rFonts w:eastAsiaTheme="minorEastAsia"/>
                <w:iCs/>
                <w:color w:val="0070C0"/>
                <w:lang w:val="en-US" w:eastAsia="zh-CN"/>
              </w:rPr>
              <w:t xml:space="preserve"> WF is assigned</w:t>
            </w:r>
          </w:p>
        </w:tc>
      </w:tr>
      <w:tr w:rsidR="004229F9" w14:paraId="21D71FF6" w14:textId="77777777" w:rsidTr="009775C3">
        <w:tc>
          <w:tcPr>
            <w:tcW w:w="1230" w:type="dxa"/>
            <w:vMerge/>
          </w:tcPr>
          <w:p w14:paraId="119AEBEB" w14:textId="77777777" w:rsidR="004229F9" w:rsidRDefault="004229F9" w:rsidP="009775C3">
            <w:pPr>
              <w:rPr>
                <w:rFonts w:eastAsiaTheme="minorEastAsia"/>
                <w:b/>
                <w:bCs/>
                <w:color w:val="0070C0"/>
                <w:lang w:val="en-US" w:eastAsia="zh-CN"/>
              </w:rPr>
            </w:pPr>
          </w:p>
        </w:tc>
        <w:tc>
          <w:tcPr>
            <w:tcW w:w="8401" w:type="dxa"/>
          </w:tcPr>
          <w:p w14:paraId="1DD437D2" w14:textId="77777777" w:rsidR="004229F9" w:rsidRDefault="004229F9" w:rsidP="002D540C">
            <w:pPr>
              <w:rPr>
                <w:b/>
                <w:color w:val="0070C0"/>
                <w:lang w:eastAsia="ko-KR"/>
              </w:rPr>
            </w:pPr>
            <w:r>
              <w:rPr>
                <w:b/>
                <w:color w:val="0070C0"/>
                <w:lang w:eastAsia="ko-KR"/>
              </w:rPr>
              <w:t>Issue 3-2: Introduction of ‘Fs_inter_CBM’ as UE capability to indicate the maximum frequency span between lower edge of lowest CC and upper edge of highest CC in FR2 inter-band for band combinations within same frequency group</w:t>
            </w:r>
          </w:p>
          <w:p w14:paraId="2BA689CC" w14:textId="77777777" w:rsidR="004229F9" w:rsidRDefault="004229F9" w:rsidP="002D540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to introduce Fs_inter_CBM as a capability</w:t>
            </w:r>
          </w:p>
          <w:p w14:paraId="2F011D05" w14:textId="77777777" w:rsidR="004229F9" w:rsidRDefault="004229F9" w:rsidP="002D540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Fs_inter_CBM as a capability is introduced</w:t>
            </w:r>
          </w:p>
          <w:p w14:paraId="1517EEF8" w14:textId="11A78735" w:rsidR="004229F9" w:rsidRPr="00CA6638" w:rsidRDefault="004229F9" w:rsidP="009775C3">
            <w:pPr>
              <w:rPr>
                <w:rFonts w:eastAsiaTheme="minorEastAsia"/>
                <w:iCs/>
                <w:color w:val="0070C0"/>
                <w:lang w:eastAsia="zh-CN"/>
              </w:rPr>
            </w:pPr>
            <w:r>
              <w:rPr>
                <w:rFonts w:eastAsiaTheme="minorEastAsia"/>
                <w:iCs/>
                <w:color w:val="0070C0"/>
                <w:lang w:eastAsia="zh-CN"/>
              </w:rPr>
              <w:t>More companies supported option 2 than option 1 but some companies were in between and no clear opinion. More discussion is needed.</w:t>
            </w:r>
          </w:p>
          <w:p w14:paraId="7079E3EC" w14:textId="418AD7F5"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068BBBF5" w14:textId="7EEB4493" w:rsidR="004229F9" w:rsidRPr="00CA6638" w:rsidRDefault="004229F9" w:rsidP="009775C3">
            <w:pPr>
              <w:rPr>
                <w:rFonts w:eastAsiaTheme="minorEastAsia"/>
                <w:iCs/>
                <w:color w:val="0070C0"/>
                <w:lang w:val="en-US" w:eastAsia="zh-CN"/>
              </w:rPr>
            </w:pPr>
            <w:r w:rsidRPr="00CA6638">
              <w:rPr>
                <w:rFonts w:eastAsiaTheme="minorEastAsia"/>
                <w:iCs/>
                <w:color w:val="0070C0"/>
                <w:lang w:val="en-US" w:eastAsia="zh-CN"/>
              </w:rPr>
              <w:t>None</w:t>
            </w:r>
          </w:p>
          <w:p w14:paraId="729AA07B" w14:textId="77777777"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7F5959CE" w14:textId="1BCCFEF0" w:rsidR="004229F9" w:rsidRPr="00CA6638" w:rsidRDefault="004229F9" w:rsidP="009775C3">
            <w:pPr>
              <w:rPr>
                <w:rFonts w:eastAsiaTheme="minorEastAsia"/>
                <w:b/>
                <w:bCs/>
                <w:i/>
                <w:color w:val="0070C0"/>
                <w:lang w:val="en-US" w:eastAsia="zh-CN"/>
              </w:rPr>
            </w:pPr>
            <w:r w:rsidRPr="00247065">
              <w:rPr>
                <w:rFonts w:eastAsiaTheme="minorEastAsia"/>
                <w:iCs/>
                <w:color w:val="0070C0"/>
                <w:lang w:val="en-US" w:eastAsia="zh-CN"/>
              </w:rPr>
              <w:t>Continue discussion on second round</w:t>
            </w:r>
            <w:r w:rsidR="00F9644C">
              <w:rPr>
                <w:rFonts w:eastAsiaTheme="minorEastAsia"/>
                <w:iCs/>
                <w:color w:val="0070C0"/>
                <w:lang w:val="en-US" w:eastAsia="zh-CN"/>
              </w:rPr>
              <w:t xml:space="preserve"> part of the </w:t>
            </w:r>
            <w:r w:rsidRPr="00247065">
              <w:rPr>
                <w:rFonts w:eastAsiaTheme="minorEastAsia"/>
                <w:iCs/>
                <w:color w:val="0070C0"/>
                <w:lang w:val="en-US" w:eastAsia="zh-CN"/>
              </w:rPr>
              <w:t xml:space="preserve">WF </w:t>
            </w:r>
            <w:r w:rsidR="00F9644C">
              <w:rPr>
                <w:rFonts w:eastAsiaTheme="minorEastAsia"/>
                <w:iCs/>
                <w:color w:val="0070C0"/>
                <w:lang w:val="en-US" w:eastAsia="zh-CN"/>
              </w:rPr>
              <w:t>discussion.</w:t>
            </w:r>
          </w:p>
        </w:tc>
      </w:tr>
      <w:tr w:rsidR="004229F9" w14:paraId="640FEDF4" w14:textId="77777777" w:rsidTr="009775C3">
        <w:tc>
          <w:tcPr>
            <w:tcW w:w="1230" w:type="dxa"/>
            <w:vMerge/>
          </w:tcPr>
          <w:p w14:paraId="1DCFBC5A" w14:textId="77777777" w:rsidR="004229F9" w:rsidRDefault="004229F9" w:rsidP="009775C3">
            <w:pPr>
              <w:rPr>
                <w:rFonts w:eastAsiaTheme="minorEastAsia"/>
                <w:b/>
                <w:bCs/>
                <w:color w:val="0070C0"/>
                <w:lang w:val="en-US" w:eastAsia="zh-CN"/>
              </w:rPr>
            </w:pPr>
          </w:p>
        </w:tc>
        <w:tc>
          <w:tcPr>
            <w:tcW w:w="8401" w:type="dxa"/>
          </w:tcPr>
          <w:p w14:paraId="3100777B" w14:textId="77777777" w:rsidR="004229F9" w:rsidRDefault="004229F9" w:rsidP="00722BD6">
            <w:pPr>
              <w:rPr>
                <w:b/>
                <w:color w:val="0070C0"/>
                <w:lang w:eastAsia="ko-KR"/>
              </w:rPr>
            </w:pPr>
            <w:r>
              <w:rPr>
                <w:b/>
                <w:color w:val="0070C0"/>
                <w:lang w:eastAsia="ko-KR"/>
              </w:rPr>
              <w:t>Issue 3-3: EIS spherical coverage for band combinations within same frequency group</w:t>
            </w:r>
          </w:p>
          <w:p w14:paraId="34BCB979" w14:textId="77777777" w:rsidR="004229F9" w:rsidRDefault="004229F9" w:rsidP="00722BD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EIS spherical coverage requirements is not specified for CBM UE</w:t>
            </w:r>
          </w:p>
          <w:p w14:paraId="472427CE" w14:textId="77777777" w:rsidR="004229F9" w:rsidRDefault="004229F9" w:rsidP="00722BD6">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EIS spherical coverage requirements is specified for CBM UE</w:t>
            </w:r>
          </w:p>
          <w:p w14:paraId="7842F0CD" w14:textId="493C8156" w:rsidR="004229F9" w:rsidRPr="00CA6638" w:rsidRDefault="004229F9" w:rsidP="009775C3">
            <w:pPr>
              <w:rPr>
                <w:rFonts w:eastAsiaTheme="minorEastAsia"/>
                <w:iCs/>
                <w:color w:val="0070C0"/>
                <w:lang w:eastAsia="zh-CN"/>
              </w:rPr>
            </w:pPr>
            <w:r>
              <w:rPr>
                <w:rFonts w:eastAsiaTheme="minorEastAsia"/>
                <w:iCs/>
                <w:color w:val="0070C0"/>
                <w:lang w:eastAsia="zh-CN"/>
              </w:rPr>
              <w:t>Support for both options exists and three companies want to prioritize REFSENS first, but RAN4 needs to firstly decide what to do with the Issue 3-1 then it is possible to discuss</w:t>
            </w:r>
            <w:r>
              <w:rPr>
                <w:rFonts w:eastAsia="SimSun"/>
                <w:color w:val="0070C0"/>
                <w:szCs w:val="24"/>
                <w:lang w:eastAsia="zh-CN"/>
              </w:rPr>
              <w:t xml:space="preserve"> EIS spherical coverage</w:t>
            </w:r>
          </w:p>
          <w:p w14:paraId="6CEA199E" w14:textId="4FD11E37"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2481120D" w14:textId="43B04BD0"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None</w:t>
            </w:r>
          </w:p>
          <w:p w14:paraId="0F096B75" w14:textId="77777777" w:rsidR="004229F9" w:rsidRDefault="004229F9" w:rsidP="009775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79932D" w14:textId="2D2B31F6" w:rsidR="004229F9" w:rsidRDefault="004229F9" w:rsidP="009775C3">
            <w:pPr>
              <w:rPr>
                <w:rFonts w:eastAsiaTheme="minorEastAsia"/>
                <w:i/>
                <w:color w:val="0070C0"/>
                <w:lang w:val="en-US" w:eastAsia="zh-CN"/>
              </w:rPr>
            </w:pPr>
            <w:r w:rsidRPr="00247065">
              <w:rPr>
                <w:rFonts w:eastAsiaTheme="minorEastAsia"/>
                <w:iCs/>
                <w:color w:val="0070C0"/>
                <w:lang w:val="en-US" w:eastAsia="zh-CN"/>
              </w:rPr>
              <w:t xml:space="preserve">Continue discussion on second round </w:t>
            </w:r>
            <w:r>
              <w:rPr>
                <w:rFonts w:eastAsiaTheme="minorEastAsia"/>
                <w:iCs/>
                <w:color w:val="0070C0"/>
                <w:lang w:val="en-US" w:eastAsia="zh-CN"/>
              </w:rPr>
              <w:t>if Issue 3-1 is resolved</w:t>
            </w:r>
          </w:p>
        </w:tc>
      </w:tr>
      <w:tr w:rsidR="004229F9" w14:paraId="4E4836D2" w14:textId="77777777" w:rsidTr="009775C3">
        <w:tc>
          <w:tcPr>
            <w:tcW w:w="1230" w:type="dxa"/>
            <w:vMerge/>
          </w:tcPr>
          <w:p w14:paraId="26EA5DB3" w14:textId="77777777" w:rsidR="004229F9" w:rsidRDefault="004229F9" w:rsidP="009775C3">
            <w:pPr>
              <w:rPr>
                <w:rFonts w:eastAsiaTheme="minorEastAsia"/>
                <w:b/>
                <w:bCs/>
                <w:color w:val="0070C0"/>
                <w:lang w:val="en-US" w:eastAsia="zh-CN"/>
              </w:rPr>
            </w:pPr>
          </w:p>
        </w:tc>
        <w:tc>
          <w:tcPr>
            <w:tcW w:w="8401" w:type="dxa"/>
          </w:tcPr>
          <w:p w14:paraId="2A97B332" w14:textId="77777777" w:rsidR="004229F9" w:rsidRDefault="004229F9" w:rsidP="00062038">
            <w:pPr>
              <w:rPr>
                <w:b/>
                <w:color w:val="0070C0"/>
                <w:lang w:eastAsia="ko-KR"/>
              </w:rPr>
            </w:pPr>
            <w:r>
              <w:rPr>
                <w:b/>
                <w:color w:val="0070C0"/>
                <w:lang w:eastAsia="ko-KR"/>
              </w:rPr>
              <w:t>Issue 3-4: REFSENS relaxation framework</w:t>
            </w:r>
          </w:p>
          <w:p w14:paraId="72CF2606" w14:textId="77777777" w:rsidR="004229F9" w:rsidRDefault="004229F9" w:rsidP="000620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REFSENS relaxation structure of intra-band non-contiguous CA is applied to inter-band CA within same freq group and same REFSENS relaxation is applied to both bands of a band combination within same freq group.</w:t>
            </w:r>
          </w:p>
          <w:p w14:paraId="0FF2B8F5" w14:textId="77777777" w:rsidR="004229F9" w:rsidRDefault="004229F9" w:rsidP="000620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REFSENS relaxation structure is based on IBM interband CA</w:t>
            </w:r>
          </w:p>
          <w:p w14:paraId="465FEE88" w14:textId="698248B8" w:rsidR="004229F9" w:rsidRPr="00CA6638" w:rsidRDefault="004229F9" w:rsidP="009775C3">
            <w:pPr>
              <w:rPr>
                <w:rFonts w:eastAsiaTheme="minorEastAsia"/>
                <w:i/>
                <w:color w:val="0070C0"/>
                <w:lang w:eastAsia="zh-CN"/>
              </w:rPr>
            </w:pPr>
            <w:r>
              <w:rPr>
                <w:rFonts w:eastAsiaTheme="minorEastAsia"/>
                <w:iCs/>
                <w:color w:val="0070C0"/>
                <w:lang w:eastAsia="zh-CN"/>
              </w:rPr>
              <w:t>Support for both options exists but RAN4 needs to firstly decide what to do with the Issue 3-1 then it is possible to discuss REFSENS.</w:t>
            </w:r>
          </w:p>
          <w:p w14:paraId="5413C868" w14:textId="5B919DB5"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7C5BFFE5" w14:textId="61C67ACA"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None</w:t>
            </w:r>
          </w:p>
          <w:p w14:paraId="0D393F69" w14:textId="77777777" w:rsidR="004229F9" w:rsidRPr="00CA6638" w:rsidRDefault="004229F9" w:rsidP="009775C3">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08195115" w14:textId="4B58F631" w:rsidR="004229F9" w:rsidRDefault="004229F9" w:rsidP="009775C3">
            <w:pPr>
              <w:rPr>
                <w:rFonts w:eastAsiaTheme="minorEastAsia"/>
                <w:i/>
                <w:color w:val="0070C0"/>
                <w:lang w:val="en-US" w:eastAsia="zh-CN"/>
              </w:rPr>
            </w:pPr>
            <w:r w:rsidRPr="00247065">
              <w:rPr>
                <w:rFonts w:eastAsiaTheme="minorEastAsia"/>
                <w:iCs/>
                <w:color w:val="0070C0"/>
                <w:lang w:val="en-US" w:eastAsia="zh-CN"/>
              </w:rPr>
              <w:t xml:space="preserve">Continue discussion on second round </w:t>
            </w:r>
            <w:r>
              <w:rPr>
                <w:rFonts w:eastAsiaTheme="minorEastAsia"/>
                <w:iCs/>
                <w:color w:val="0070C0"/>
                <w:lang w:val="en-US" w:eastAsia="zh-CN"/>
              </w:rPr>
              <w:t>if Issue 3-1 is resolved</w:t>
            </w:r>
          </w:p>
        </w:tc>
      </w:tr>
      <w:tr w:rsidR="004229F9" w14:paraId="50FDDF87" w14:textId="77777777" w:rsidTr="009775C3">
        <w:tc>
          <w:tcPr>
            <w:tcW w:w="1230" w:type="dxa"/>
            <w:vMerge/>
          </w:tcPr>
          <w:p w14:paraId="691280AA" w14:textId="77777777" w:rsidR="004229F9" w:rsidRDefault="004229F9" w:rsidP="009775C3">
            <w:pPr>
              <w:rPr>
                <w:rFonts w:eastAsiaTheme="minorEastAsia"/>
                <w:b/>
                <w:bCs/>
                <w:color w:val="0070C0"/>
                <w:lang w:val="en-US" w:eastAsia="zh-CN"/>
              </w:rPr>
            </w:pPr>
          </w:p>
        </w:tc>
        <w:tc>
          <w:tcPr>
            <w:tcW w:w="8401" w:type="dxa"/>
          </w:tcPr>
          <w:p w14:paraId="52B66377" w14:textId="77777777" w:rsidR="004229F9" w:rsidRDefault="004229F9" w:rsidP="00362044">
            <w:pPr>
              <w:rPr>
                <w:b/>
                <w:color w:val="0070C0"/>
                <w:lang w:eastAsia="ko-KR"/>
              </w:rPr>
            </w:pPr>
            <w:r>
              <w:rPr>
                <w:b/>
                <w:color w:val="0070C0"/>
                <w:lang w:eastAsia="ko-KR"/>
              </w:rPr>
              <w:t>Issue 3-5: RAN4 introduce “BCs within the same freq. group based on CBM”, performance relaxation should be allowed</w:t>
            </w:r>
          </w:p>
          <w:p w14:paraId="78BBEF3C" w14:textId="77777777" w:rsidR="004229F9" w:rsidRDefault="004229F9" w:rsidP="0036204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Accept demodulation performance degradation for L+L/H+H band combinations with CBM type, and make clarification into RAN4 spec.</w:t>
            </w:r>
          </w:p>
          <w:p w14:paraId="5CD5BE7E" w14:textId="77777777" w:rsidR="004229F9" w:rsidRDefault="004229F9" w:rsidP="0036204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demodulation performance degradation</w:t>
            </w:r>
          </w:p>
          <w:p w14:paraId="0EF9BE9E" w14:textId="77777777" w:rsidR="004229F9" w:rsidRDefault="004229F9" w:rsidP="0036204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6F03086" w14:textId="7CF93989"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Opinions were split between Option and 1 and 3. It is clear that this is linked to RRM session MRTD decision and based on that decision demod-session may need to define something. Hard to see what are the RF implications mentioned by proponent.</w:t>
            </w:r>
          </w:p>
          <w:p w14:paraId="61B63B01" w14:textId="69D978E4" w:rsidR="004229F9" w:rsidRPr="00CA6638" w:rsidRDefault="004229F9" w:rsidP="009775C3">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56FFBD1C" w14:textId="5D088C30" w:rsidR="004229F9" w:rsidRPr="00CA6638" w:rsidRDefault="004229F9" w:rsidP="009775C3">
            <w:pPr>
              <w:rPr>
                <w:rFonts w:eastAsiaTheme="minorEastAsia"/>
                <w:iCs/>
                <w:color w:val="0070C0"/>
                <w:lang w:val="en-US" w:eastAsia="zh-CN"/>
              </w:rPr>
            </w:pPr>
            <w:r>
              <w:rPr>
                <w:rFonts w:eastAsiaTheme="minorEastAsia"/>
                <w:iCs/>
                <w:color w:val="0070C0"/>
                <w:lang w:val="en-US" w:eastAsia="zh-CN"/>
              </w:rPr>
              <w:t>None.</w:t>
            </w:r>
          </w:p>
          <w:p w14:paraId="12DDB368" w14:textId="77777777" w:rsidR="004229F9" w:rsidRDefault="004229F9" w:rsidP="009775C3">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05DED77F" w14:textId="2E085829" w:rsidR="004229F9" w:rsidRPr="00CA6638" w:rsidRDefault="004229F9" w:rsidP="009775C3">
            <w:pPr>
              <w:rPr>
                <w:rFonts w:eastAsiaTheme="minorEastAsia"/>
                <w:b/>
                <w:bCs/>
                <w:i/>
                <w:color w:val="0070C0"/>
                <w:lang w:val="en-US" w:eastAsia="zh-CN"/>
              </w:rPr>
            </w:pPr>
            <w:r w:rsidRPr="00CA6638">
              <w:rPr>
                <w:rFonts w:eastAsiaTheme="minorEastAsia"/>
                <w:iCs/>
                <w:color w:val="0070C0"/>
                <w:lang w:val="en-US" w:eastAsia="zh-CN"/>
              </w:rPr>
              <w:t xml:space="preserve">Comeback </w:t>
            </w:r>
            <w:r>
              <w:rPr>
                <w:rFonts w:eastAsiaTheme="minorEastAsia"/>
                <w:iCs/>
                <w:color w:val="0070C0"/>
                <w:lang w:val="en-US" w:eastAsia="zh-CN"/>
              </w:rPr>
              <w:t xml:space="preserve">in </w:t>
            </w:r>
            <w:r w:rsidRPr="00CA6638">
              <w:rPr>
                <w:rFonts w:eastAsiaTheme="minorEastAsia"/>
                <w:iCs/>
                <w:color w:val="0070C0"/>
                <w:lang w:val="en-US" w:eastAsia="zh-CN"/>
              </w:rPr>
              <w:t>next meeting</w:t>
            </w:r>
            <w:r>
              <w:rPr>
                <w:rFonts w:eastAsiaTheme="minorEastAsia"/>
                <w:iCs/>
                <w:color w:val="0070C0"/>
                <w:lang w:val="en-US" w:eastAsia="zh-CN"/>
              </w:rPr>
              <w:t>.</w:t>
            </w:r>
          </w:p>
        </w:tc>
      </w:tr>
    </w:tbl>
    <w:p w14:paraId="5333D493" w14:textId="77777777" w:rsidR="00DA1C64" w:rsidRDefault="00DA1C64">
      <w:pPr>
        <w:rPr>
          <w:i/>
          <w:color w:val="0070C0"/>
          <w:lang w:val="en-US" w:eastAsia="zh-CN"/>
        </w:rPr>
      </w:pPr>
    </w:p>
    <w:p w14:paraId="066EFEDF" w14:textId="77777777" w:rsidR="00DA1C64" w:rsidRDefault="00DA1C64">
      <w:pPr>
        <w:rPr>
          <w:i/>
          <w:color w:val="0070C0"/>
          <w:lang w:val="en-US" w:eastAsia="zh-CN"/>
        </w:rPr>
      </w:pPr>
    </w:p>
    <w:p w14:paraId="6B3460F7" w14:textId="77777777" w:rsidR="00DA1C64" w:rsidRDefault="00BC311E">
      <w:pPr>
        <w:pStyle w:val="Heading3"/>
        <w:rPr>
          <w:sz w:val="24"/>
          <w:szCs w:val="16"/>
        </w:rPr>
      </w:pPr>
      <w:r>
        <w:rPr>
          <w:sz w:val="24"/>
          <w:szCs w:val="16"/>
        </w:rPr>
        <w:t>CRs/TPs</w:t>
      </w:r>
    </w:p>
    <w:p w14:paraId="5378C72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989"/>
        <w:gridCol w:w="2537"/>
        <w:gridCol w:w="2537"/>
        <w:gridCol w:w="3568"/>
      </w:tblGrid>
      <w:tr w:rsidR="0087276E" w14:paraId="7767834B" w14:textId="77777777" w:rsidTr="00CA6638">
        <w:tc>
          <w:tcPr>
            <w:tcW w:w="989" w:type="dxa"/>
          </w:tcPr>
          <w:p w14:paraId="5B7D4B3B" w14:textId="77777777" w:rsidR="0087276E" w:rsidRDefault="0087276E">
            <w:pPr>
              <w:rPr>
                <w:rFonts w:eastAsiaTheme="minorEastAsia"/>
                <w:b/>
                <w:bCs/>
                <w:color w:val="0070C0"/>
                <w:lang w:val="en-US" w:eastAsia="zh-CN"/>
              </w:rPr>
            </w:pPr>
            <w:r>
              <w:rPr>
                <w:rFonts w:eastAsiaTheme="minorEastAsia"/>
                <w:b/>
                <w:bCs/>
                <w:color w:val="0070C0"/>
                <w:lang w:val="en-US" w:eastAsia="zh-CN"/>
              </w:rPr>
              <w:t>CR/TP number</w:t>
            </w:r>
          </w:p>
        </w:tc>
        <w:tc>
          <w:tcPr>
            <w:tcW w:w="2537" w:type="dxa"/>
          </w:tcPr>
          <w:p w14:paraId="70A20924" w14:textId="5D606DEC" w:rsidR="0087276E" w:rsidRDefault="0087276E">
            <w:pPr>
              <w:rPr>
                <w:b/>
                <w:bCs/>
                <w:color w:val="0070C0"/>
                <w:lang w:val="en-US" w:eastAsia="zh-CN"/>
              </w:rPr>
            </w:pPr>
            <w:r>
              <w:rPr>
                <w:b/>
                <w:bCs/>
                <w:color w:val="0070C0"/>
                <w:lang w:val="en-US" w:eastAsia="zh-CN"/>
              </w:rPr>
              <w:t>Title</w:t>
            </w:r>
          </w:p>
        </w:tc>
        <w:tc>
          <w:tcPr>
            <w:tcW w:w="2537" w:type="dxa"/>
          </w:tcPr>
          <w:p w14:paraId="6362248F" w14:textId="355F357A" w:rsidR="0087276E" w:rsidRDefault="0087276E">
            <w:pPr>
              <w:rPr>
                <w:b/>
                <w:bCs/>
                <w:color w:val="0070C0"/>
                <w:lang w:val="en-US" w:eastAsia="zh-CN"/>
              </w:rPr>
            </w:pPr>
            <w:r>
              <w:rPr>
                <w:b/>
                <w:bCs/>
                <w:color w:val="0070C0"/>
                <w:lang w:val="en-US" w:eastAsia="zh-CN"/>
              </w:rPr>
              <w:t>Source</w:t>
            </w:r>
          </w:p>
        </w:tc>
        <w:tc>
          <w:tcPr>
            <w:tcW w:w="3568" w:type="dxa"/>
          </w:tcPr>
          <w:p w14:paraId="70BC0061" w14:textId="2A824A1E" w:rsidR="0087276E" w:rsidRDefault="0087276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7276E" w14:paraId="028DCBF2" w14:textId="77777777" w:rsidTr="00CA6638">
        <w:tc>
          <w:tcPr>
            <w:tcW w:w="989" w:type="dxa"/>
          </w:tcPr>
          <w:p w14:paraId="5924D067" w14:textId="6CF68012" w:rsidR="0087276E" w:rsidRPr="00CA6638" w:rsidRDefault="00BC39E6" w:rsidP="0087276E">
            <w:pPr>
              <w:rPr>
                <w:rFonts w:ascii="Arial" w:eastAsiaTheme="minorEastAsia" w:hAnsi="Arial" w:cs="Arial"/>
                <w:color w:val="0070C0"/>
                <w:sz w:val="18"/>
                <w:szCs w:val="18"/>
                <w:lang w:val="en-US" w:eastAsia="zh-CN"/>
              </w:rPr>
            </w:pPr>
            <w:hyperlink r:id="rId47" w:history="1">
              <w:r w:rsidR="0087276E" w:rsidRPr="00CA6638">
                <w:rPr>
                  <w:rStyle w:val="Hyperlink"/>
                  <w:rFonts w:ascii="Arial" w:hAnsi="Arial" w:cs="Arial"/>
                  <w:sz w:val="18"/>
                  <w:szCs w:val="18"/>
                </w:rPr>
                <w:t>R4-2104490</w:t>
              </w:r>
            </w:hyperlink>
          </w:p>
        </w:tc>
        <w:tc>
          <w:tcPr>
            <w:tcW w:w="2537" w:type="dxa"/>
          </w:tcPr>
          <w:p w14:paraId="4C9BE187" w14:textId="066A729B" w:rsidR="0087276E" w:rsidRPr="00CA6638" w:rsidRDefault="0087276E" w:rsidP="0087276E">
            <w:pPr>
              <w:rPr>
                <w:rFonts w:ascii="Arial" w:eastAsiaTheme="minorEastAsia" w:hAnsi="Arial" w:cs="Arial"/>
                <w:i/>
                <w:color w:val="0070C0"/>
                <w:sz w:val="18"/>
                <w:szCs w:val="18"/>
                <w:lang w:val="en-US" w:eastAsia="zh-CN"/>
              </w:rPr>
            </w:pPr>
            <w:r w:rsidRPr="00CA6638">
              <w:rPr>
                <w:rFonts w:ascii="Arial" w:hAnsi="Arial" w:cs="Arial"/>
                <w:sz w:val="18"/>
                <w:szCs w:val="18"/>
              </w:rPr>
              <w:t>Draft CR to 38.101-2 on requirements for UEs that support inter-band CA with CBM</w:t>
            </w:r>
          </w:p>
        </w:tc>
        <w:tc>
          <w:tcPr>
            <w:tcW w:w="2537" w:type="dxa"/>
          </w:tcPr>
          <w:p w14:paraId="0D4F48C8" w14:textId="3CBB5F6D" w:rsidR="0087276E" w:rsidRPr="00CA6638" w:rsidRDefault="0087276E" w:rsidP="0087276E">
            <w:pPr>
              <w:rPr>
                <w:rFonts w:ascii="Arial" w:eastAsiaTheme="minorEastAsia" w:hAnsi="Arial" w:cs="Arial"/>
                <w:i/>
                <w:color w:val="0070C0"/>
                <w:sz w:val="18"/>
                <w:szCs w:val="18"/>
                <w:lang w:val="en-US" w:eastAsia="zh-CN"/>
              </w:rPr>
            </w:pPr>
            <w:r w:rsidRPr="00CA6638">
              <w:rPr>
                <w:rFonts w:ascii="Arial" w:hAnsi="Arial" w:cs="Arial"/>
                <w:sz w:val="18"/>
                <w:szCs w:val="18"/>
              </w:rPr>
              <w:t>Qualcomm Incorporated</w:t>
            </w:r>
          </w:p>
        </w:tc>
        <w:tc>
          <w:tcPr>
            <w:tcW w:w="3568" w:type="dxa"/>
          </w:tcPr>
          <w:p w14:paraId="745BD881" w14:textId="5B1F3D31" w:rsidR="0087276E" w:rsidRDefault="00926D90" w:rsidP="0087276E">
            <w:pPr>
              <w:rPr>
                <w:rFonts w:eastAsiaTheme="minorEastAsia"/>
                <w:color w:val="0070C0"/>
                <w:lang w:val="en-US" w:eastAsia="zh-CN"/>
              </w:rPr>
            </w:pPr>
            <w:r>
              <w:rPr>
                <w:rFonts w:eastAsiaTheme="minorEastAsia"/>
                <w:i/>
                <w:color w:val="0070C0"/>
                <w:lang w:val="en-US" w:eastAsia="zh-CN"/>
              </w:rPr>
              <w:t>Return to</w:t>
            </w:r>
          </w:p>
        </w:tc>
      </w:tr>
    </w:tbl>
    <w:p w14:paraId="14D5B8CA" w14:textId="77777777" w:rsidR="00DA1C64" w:rsidRDefault="00DA1C64">
      <w:pPr>
        <w:rPr>
          <w:color w:val="0070C0"/>
          <w:lang w:val="en-US" w:eastAsia="zh-CN"/>
        </w:rPr>
      </w:pPr>
    </w:p>
    <w:p w14:paraId="661EE7DD" w14:textId="40A6BBC7" w:rsidR="00DA1C64" w:rsidRDefault="00BC311E">
      <w:pPr>
        <w:pStyle w:val="Heading2"/>
        <w:rPr>
          <w:lang w:val="en-US"/>
        </w:rPr>
      </w:pPr>
      <w:r w:rsidRPr="00D41080">
        <w:rPr>
          <w:lang w:val="en-US"/>
        </w:rPr>
        <w:t>Discussion on 2nd round (if applicable)</w:t>
      </w:r>
    </w:p>
    <w:p w14:paraId="577E8A32" w14:textId="5A2B327A" w:rsidR="006D27DF" w:rsidRPr="006D27DF" w:rsidRDefault="006D27DF" w:rsidP="006D27DF">
      <w:pPr>
        <w:rPr>
          <w:lang w:val="en-US" w:eastAsia="zh-CN"/>
        </w:rPr>
      </w:pPr>
      <w:r>
        <w:rPr>
          <w:lang w:val="en-US" w:eastAsia="zh-CN"/>
        </w:rPr>
        <w:t>Will be carried out in email discussion on WF initiated by Qualcomm.</w:t>
      </w:r>
    </w:p>
    <w:p w14:paraId="103C5A95" w14:textId="0849A641" w:rsidR="00DA1C64" w:rsidRDefault="00B76568">
      <w:pPr>
        <w:pStyle w:val="Heading1"/>
        <w:rPr>
          <w:lang w:eastAsia="ja-JP"/>
        </w:rPr>
      </w:pPr>
      <w:r>
        <w:rPr>
          <w:lang w:val="en-US" w:eastAsia="zh-CN"/>
        </w:rPr>
        <w:lastRenderedPageBreak/>
        <w:t>WF is assigned to Qualcomm.</w:t>
      </w:r>
      <w:r w:rsidR="00BC311E">
        <w:rPr>
          <w:lang w:eastAsia="ja-JP"/>
        </w:rPr>
        <w:t>Topic #4: 8.3.2.2</w:t>
      </w:r>
      <w:r w:rsidR="00BC311E">
        <w:rPr>
          <w:lang w:eastAsia="ja-JP"/>
        </w:rPr>
        <w:tab/>
        <w:t xml:space="preserve"> Inter-band UL CA</w:t>
      </w:r>
    </w:p>
    <w:p w14:paraId="766BCAD6" w14:textId="77777777" w:rsidR="00DA1C64" w:rsidRDefault="00BC311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854"/>
        <w:gridCol w:w="1096"/>
        <w:gridCol w:w="1063"/>
        <w:gridCol w:w="6618"/>
      </w:tblGrid>
      <w:tr w:rsidR="00DA1C64" w14:paraId="29A479BA" w14:textId="77777777">
        <w:trPr>
          <w:trHeight w:val="468"/>
        </w:trPr>
        <w:tc>
          <w:tcPr>
            <w:tcW w:w="1129" w:type="dxa"/>
            <w:vAlign w:val="center"/>
          </w:tcPr>
          <w:p w14:paraId="2051633D" w14:textId="77777777" w:rsidR="00DA1C64" w:rsidRDefault="00BC311E">
            <w:pPr>
              <w:spacing w:before="120" w:after="120"/>
              <w:rPr>
                <w:b/>
                <w:bCs/>
              </w:rPr>
            </w:pPr>
            <w:r>
              <w:rPr>
                <w:b/>
                <w:bCs/>
              </w:rPr>
              <w:t>T-doc number</w:t>
            </w:r>
          </w:p>
        </w:tc>
        <w:tc>
          <w:tcPr>
            <w:tcW w:w="1806" w:type="dxa"/>
          </w:tcPr>
          <w:p w14:paraId="6D58D96C" w14:textId="77777777" w:rsidR="00DA1C64" w:rsidRDefault="00BC311E">
            <w:pPr>
              <w:spacing w:before="120" w:after="120"/>
              <w:rPr>
                <w:b/>
                <w:bCs/>
              </w:rPr>
            </w:pPr>
            <w:r>
              <w:rPr>
                <w:b/>
                <w:bCs/>
              </w:rPr>
              <w:t>Title</w:t>
            </w:r>
          </w:p>
        </w:tc>
        <w:tc>
          <w:tcPr>
            <w:tcW w:w="1117" w:type="dxa"/>
            <w:vAlign w:val="center"/>
          </w:tcPr>
          <w:p w14:paraId="049A0245" w14:textId="77777777" w:rsidR="00DA1C64" w:rsidRDefault="00BC311E">
            <w:pPr>
              <w:spacing w:before="120" w:after="120"/>
              <w:rPr>
                <w:b/>
                <w:bCs/>
              </w:rPr>
            </w:pPr>
            <w:r>
              <w:rPr>
                <w:b/>
                <w:bCs/>
              </w:rPr>
              <w:t>Company</w:t>
            </w:r>
          </w:p>
        </w:tc>
        <w:tc>
          <w:tcPr>
            <w:tcW w:w="5579" w:type="dxa"/>
            <w:vAlign w:val="center"/>
          </w:tcPr>
          <w:p w14:paraId="2355B243" w14:textId="77777777" w:rsidR="00DA1C64" w:rsidRDefault="00BC311E">
            <w:pPr>
              <w:spacing w:before="120" w:after="120"/>
              <w:rPr>
                <w:b/>
                <w:bCs/>
              </w:rPr>
            </w:pPr>
            <w:r>
              <w:rPr>
                <w:b/>
                <w:bCs/>
              </w:rPr>
              <w:t>Proposals / Observations</w:t>
            </w:r>
          </w:p>
        </w:tc>
      </w:tr>
      <w:tr w:rsidR="00DA1C64" w14:paraId="79825D43" w14:textId="77777777">
        <w:trPr>
          <w:trHeight w:val="468"/>
        </w:trPr>
        <w:tc>
          <w:tcPr>
            <w:tcW w:w="1129" w:type="dxa"/>
          </w:tcPr>
          <w:p w14:paraId="25DE8FB1" w14:textId="77777777" w:rsidR="00DA1C64" w:rsidRDefault="00BC39E6">
            <w:pPr>
              <w:spacing w:before="120" w:after="120"/>
            </w:pPr>
            <w:hyperlink r:id="rId48" w:history="1">
              <w:r w:rsidR="00BC311E">
                <w:rPr>
                  <w:rStyle w:val="Hyperlink"/>
                  <w:rFonts w:ascii="Arial" w:hAnsi="Arial" w:cs="Arial"/>
                  <w:b/>
                  <w:bCs/>
                  <w:sz w:val="16"/>
                  <w:szCs w:val="16"/>
                </w:rPr>
                <w:t>R4-2104525</w:t>
              </w:r>
            </w:hyperlink>
          </w:p>
        </w:tc>
        <w:tc>
          <w:tcPr>
            <w:tcW w:w="1806" w:type="dxa"/>
          </w:tcPr>
          <w:p w14:paraId="663B38D7" w14:textId="77777777" w:rsidR="00DA1C64" w:rsidRDefault="00BC311E">
            <w:pPr>
              <w:spacing w:before="120" w:after="120"/>
            </w:pPr>
            <w:r>
              <w:rPr>
                <w:rFonts w:ascii="Arial" w:hAnsi="Arial" w:cs="Arial"/>
                <w:sz w:val="16"/>
                <w:szCs w:val="16"/>
              </w:rPr>
              <w:t>Discussion on per UE concept of FR2 UL CA</w:t>
            </w:r>
          </w:p>
        </w:tc>
        <w:tc>
          <w:tcPr>
            <w:tcW w:w="1117" w:type="dxa"/>
          </w:tcPr>
          <w:p w14:paraId="09006B26" w14:textId="77777777" w:rsidR="00DA1C64" w:rsidRDefault="00BC311E">
            <w:pPr>
              <w:spacing w:before="120" w:after="120"/>
            </w:pPr>
            <w:r>
              <w:rPr>
                <w:rFonts w:ascii="Arial" w:hAnsi="Arial" w:cs="Arial"/>
                <w:sz w:val="16"/>
                <w:szCs w:val="16"/>
              </w:rPr>
              <w:t>vivo</w:t>
            </w:r>
          </w:p>
        </w:tc>
        <w:tc>
          <w:tcPr>
            <w:tcW w:w="5579" w:type="dxa"/>
          </w:tcPr>
          <w:p w14:paraId="701B3884" w14:textId="77777777" w:rsidR="00DA1C64" w:rsidRDefault="00BC311E">
            <w:pPr>
              <w:spacing w:line="360" w:lineRule="auto"/>
            </w:pPr>
            <w:r>
              <w:t>Discussion:</w:t>
            </w:r>
          </w:p>
          <w:p w14:paraId="5F540421" w14:textId="77777777" w:rsidR="00DA1C64" w:rsidRDefault="00BC311E">
            <w:pPr>
              <w:spacing w:line="360" w:lineRule="auto"/>
            </w:pPr>
            <w:r>
              <w:rPr>
                <w:b/>
                <w:bCs/>
              </w:rPr>
              <w:t xml:space="preserve">Observation 1: </w:t>
            </w:r>
            <w:r>
              <w:t>The max EIRP limitation of 43 dBm</w:t>
            </w:r>
            <w:r>
              <w:rPr>
                <w:rFonts w:hint="eastAsia"/>
              </w:rPr>
              <w:t xml:space="preserve"> </w:t>
            </w:r>
            <w:r>
              <w:t>is mainly due to the consideration of exposure, which is related to the power density in the free space.</w:t>
            </w:r>
          </w:p>
          <w:p w14:paraId="352F60A6" w14:textId="77777777" w:rsidR="00DA1C64" w:rsidRDefault="00BC311E">
            <w:pPr>
              <w:spacing w:line="360" w:lineRule="auto"/>
            </w:pPr>
            <w:r>
              <w:rPr>
                <w:b/>
                <w:bCs/>
              </w:rPr>
              <w:t xml:space="preserve">Proposal1: </w:t>
            </w:r>
            <w:r>
              <w:t>The max EIRP for FR2 UL CA should be defined as “per UE”.</w:t>
            </w:r>
          </w:p>
          <w:p w14:paraId="759B810A" w14:textId="77777777" w:rsidR="00DA1C64" w:rsidRDefault="00BC311E">
            <w:pPr>
              <w:rPr>
                <w:b/>
                <w:bCs/>
              </w:rPr>
            </w:pPr>
            <w:r>
              <w:rPr>
                <w:b/>
                <w:bCs/>
              </w:rPr>
              <w:t xml:space="preserve">Observation 2: </w:t>
            </w:r>
            <w:r>
              <w:t xml:space="preserve">The EIRP is </w:t>
            </w:r>
            <w:r>
              <w:rPr>
                <w:rFonts w:hint="eastAsia"/>
              </w:rPr>
              <w:t>con</w:t>
            </w:r>
            <w:r>
              <w:t>ceptually linked to a certain direction which is unclear for the multi-CC</w:t>
            </w:r>
            <w:r>
              <w:rPr>
                <w:rFonts w:hint="eastAsia"/>
              </w:rPr>
              <w:t>/</w:t>
            </w:r>
            <w:r>
              <w:t>multi-Beam simultaneous radiation scenario.</w:t>
            </w:r>
          </w:p>
          <w:p w14:paraId="69B25A6F" w14:textId="77777777" w:rsidR="00DA1C64" w:rsidRDefault="00BC311E">
            <w:pPr>
              <w:rPr>
                <w:b/>
                <w:bCs/>
              </w:rPr>
            </w:pPr>
            <w:r>
              <w:rPr>
                <w:b/>
                <w:bCs/>
              </w:rPr>
              <w:t xml:space="preserve">Proposal 2: </w:t>
            </w:r>
            <w:r>
              <w:t xml:space="preserve">The “per UE” EIRP in multi-CC/Beam scenario can be clarified as the sum of the EIRP of all respective CCs/Beams in </w:t>
            </w:r>
            <w:r>
              <w:rPr>
                <w:rFonts w:hint="eastAsia"/>
              </w:rPr>
              <w:t>a</w:t>
            </w:r>
            <w:r>
              <w:t xml:space="preserve"> certain direction, which can be express as:</w:t>
            </w:r>
          </w:p>
          <w:p w14:paraId="7A4453A0" w14:textId="77777777" w:rsidR="00DA1C64" w:rsidRDefault="00BC311E">
            <w:pPr>
              <w:ind w:firstLine="200"/>
              <w:rPr>
                <w:rFonts w:ascii="SimSun" w:hAnsi="SimSun"/>
              </w:rPr>
            </w:pPr>
            <m:oMathPara>
              <m:oMath>
                <m:r>
                  <w:rPr>
                    <w:rFonts w:ascii="Cambria Math" w:hAnsi="Cambria Math"/>
                  </w:rPr>
                  <m:t>"per UE" EIRP(θ,φ)</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rPr>
                          <m:t>=EIRP(beam</m:t>
                        </m:r>
                      </m:e>
                      <m:sub>
                        <m:r>
                          <w:rPr>
                            <w:rFonts w:ascii="Cambria Math" w:hAnsi="Cambria Math"/>
                          </w:rPr>
                          <m:t>1</m:t>
                        </m:r>
                      </m:sub>
                    </m:sSub>
                    <m:r>
                      <w:rPr>
                        <w:rFonts w:ascii="Cambria Math" w:hAnsi="Cambria Math"/>
                      </w:rPr>
                      <m:t>,θ,φ)+EIRP(beam</m:t>
                    </m:r>
                  </m:e>
                  <m:sub>
                    <m:r>
                      <w:rPr>
                        <w:rFonts w:ascii="Cambria Math" w:hAnsi="Cambria Math"/>
                      </w:rPr>
                      <m:t>2</m:t>
                    </m:r>
                  </m:sub>
                </m:sSub>
                <m:r>
                  <w:rPr>
                    <w:rFonts w:ascii="Cambria Math" w:hAnsi="Cambria Math"/>
                  </w:rPr>
                  <m:t>,θ,φ)+…+</m:t>
                </m:r>
                <m:sSub>
                  <m:sSubPr>
                    <m:ctrlPr>
                      <w:rPr>
                        <w:rFonts w:ascii="Cambria Math" w:hAnsi="Cambria Math"/>
                        <w:i/>
                        <w:sz w:val="24"/>
                      </w:rPr>
                    </m:ctrlPr>
                  </m:sSubPr>
                  <m:e>
                    <m:r>
                      <w:rPr>
                        <w:rFonts w:ascii="Cambria Math" w:hAnsi="Cambria Math"/>
                      </w:rPr>
                      <m:t>EIRP(beam</m:t>
                    </m:r>
                  </m:e>
                  <m:sub>
                    <m:r>
                      <w:rPr>
                        <w:rFonts w:ascii="Cambria Math" w:hAnsi="Cambria Math"/>
                      </w:rPr>
                      <m:t>n</m:t>
                    </m:r>
                  </m:sub>
                </m:sSub>
                <m:r>
                  <w:rPr>
                    <w:rFonts w:ascii="Cambria Math" w:hAnsi="Cambria Math"/>
                  </w:rPr>
                  <m:t>,θ,φ)</m:t>
                </m:r>
                <m:r>
                  <m:rPr>
                    <m:sty m:val="p"/>
                  </m:rPr>
                  <w:rPr>
                    <w:rFonts w:ascii="Cambria Math" w:hAnsi="Cambria Math"/>
                  </w:rPr>
                  <w:br/>
                </m:r>
              </m:oMath>
            </m:oMathPara>
          </w:p>
          <w:p w14:paraId="2A491245" w14:textId="77777777" w:rsidR="00DA1C64" w:rsidRDefault="00BC311E">
            <w:r>
              <w:rPr>
                <w:b/>
                <w:bCs/>
              </w:rPr>
              <w:t xml:space="preserve">Proposal 3: </w:t>
            </w:r>
            <w:r>
              <w:t>The max EIRP can be describe</w:t>
            </w:r>
            <w:r>
              <w:rPr>
                <w:rFonts w:hint="eastAsia"/>
              </w:rPr>
              <w:t>d</w:t>
            </w:r>
            <w:r>
              <w:t xml:space="preserve"> as the largest “per UE” EIRP among all the directions, as follows: </w:t>
            </w:r>
          </w:p>
          <w:p w14:paraId="504E9F55" w14:textId="77777777" w:rsidR="00DA1C64" w:rsidRDefault="00BC311E">
            <w:pPr>
              <w:jc w:val="center"/>
              <w:rPr>
                <w:i/>
                <w:iCs/>
              </w:rPr>
            </w:pPr>
            <w:r>
              <w:rPr>
                <w:i/>
                <w:iCs/>
              </w:rPr>
              <w:t>max EIRP = max (c-EIRP (θ</w:t>
            </w:r>
            <w:r>
              <w:rPr>
                <w:i/>
                <w:iCs/>
                <w:vertAlign w:val="subscript"/>
              </w:rPr>
              <w:t>1</w:t>
            </w:r>
            <w:r>
              <w:rPr>
                <w:i/>
                <w:iCs/>
              </w:rPr>
              <w:t>, φ</w:t>
            </w:r>
            <w:r>
              <w:rPr>
                <w:i/>
                <w:iCs/>
                <w:vertAlign w:val="subscript"/>
              </w:rPr>
              <w:t>1</w:t>
            </w:r>
            <w:r>
              <w:rPr>
                <w:i/>
                <w:iCs/>
              </w:rPr>
              <w:t>), c-EIRP (θ</w:t>
            </w:r>
            <w:r>
              <w:rPr>
                <w:i/>
                <w:iCs/>
                <w:vertAlign w:val="subscript"/>
              </w:rPr>
              <w:t>1</w:t>
            </w:r>
            <w:r>
              <w:rPr>
                <w:i/>
                <w:iCs/>
              </w:rPr>
              <w:t>, φ</w:t>
            </w:r>
            <w:r>
              <w:rPr>
                <w:i/>
                <w:iCs/>
                <w:vertAlign w:val="subscript"/>
              </w:rPr>
              <w:t>2</w:t>
            </w:r>
            <w:r>
              <w:rPr>
                <w:i/>
                <w:iCs/>
              </w:rPr>
              <w:t>), …, c-EIRP (θ</w:t>
            </w:r>
            <w:r>
              <w:rPr>
                <w:rFonts w:hint="eastAsia"/>
                <w:i/>
                <w:iCs/>
                <w:vertAlign w:val="subscript"/>
              </w:rPr>
              <w:t>n</w:t>
            </w:r>
            <w:r>
              <w:rPr>
                <w:i/>
                <w:iCs/>
              </w:rPr>
              <w:t>, φ</w:t>
            </w:r>
            <w:r>
              <w:rPr>
                <w:i/>
                <w:iCs/>
                <w:vertAlign w:val="subscript"/>
              </w:rPr>
              <w:t>n</w:t>
            </w:r>
            <w:r>
              <w:rPr>
                <w:i/>
                <w:iCs/>
              </w:rPr>
              <w:t xml:space="preserve">)) </w:t>
            </w:r>
            <w:r>
              <w:rPr>
                <w:rFonts w:hint="eastAsia"/>
                <w:i/>
                <w:iCs/>
              </w:rPr>
              <w:t>≤</w:t>
            </w:r>
            <w:r>
              <w:rPr>
                <w:i/>
                <w:iCs/>
              </w:rPr>
              <w:t xml:space="preserve"> 43dBm</w:t>
            </w:r>
          </w:p>
          <w:p w14:paraId="7343578B" w14:textId="77777777" w:rsidR="00DA1C64" w:rsidRDefault="00BC311E">
            <w:pPr>
              <w:spacing w:line="360" w:lineRule="auto"/>
            </w:pPr>
            <w:r>
              <w:rPr>
                <w:b/>
                <w:bCs/>
              </w:rPr>
              <w:t xml:space="preserve">Proposal 4: </w:t>
            </w:r>
            <w:r>
              <w:t xml:space="preserve">The max TRP for FR2 UL CA should be per band, and there is no conflict with max EIRP. </w:t>
            </w:r>
          </w:p>
        </w:tc>
      </w:tr>
      <w:tr w:rsidR="00DA1C64" w14:paraId="22FC5A77" w14:textId="77777777">
        <w:trPr>
          <w:trHeight w:val="468"/>
        </w:trPr>
        <w:tc>
          <w:tcPr>
            <w:tcW w:w="1129" w:type="dxa"/>
          </w:tcPr>
          <w:p w14:paraId="1940D797" w14:textId="77777777" w:rsidR="00DA1C64" w:rsidRDefault="00BC39E6">
            <w:pPr>
              <w:spacing w:before="120" w:after="120"/>
            </w:pPr>
            <w:hyperlink r:id="rId49" w:history="1">
              <w:r w:rsidR="00BC311E">
                <w:rPr>
                  <w:rStyle w:val="Hyperlink"/>
                  <w:rFonts w:ascii="Arial" w:hAnsi="Arial" w:cs="Arial"/>
                  <w:b/>
                  <w:bCs/>
                  <w:sz w:val="16"/>
                  <w:szCs w:val="16"/>
                </w:rPr>
                <w:t>R4-2106289</w:t>
              </w:r>
            </w:hyperlink>
          </w:p>
        </w:tc>
        <w:tc>
          <w:tcPr>
            <w:tcW w:w="1806" w:type="dxa"/>
          </w:tcPr>
          <w:p w14:paraId="679B8642" w14:textId="77777777" w:rsidR="00DA1C64" w:rsidRDefault="00BC311E">
            <w:pPr>
              <w:spacing w:before="120" w:after="120"/>
            </w:pPr>
            <w:r>
              <w:rPr>
                <w:rFonts w:ascii="Arial" w:hAnsi="Arial" w:cs="Arial"/>
                <w:sz w:val="16"/>
                <w:szCs w:val="16"/>
              </w:rPr>
              <w:t>Discussion on RF requirements for inter-band UL CA based on IBM</w:t>
            </w:r>
          </w:p>
        </w:tc>
        <w:tc>
          <w:tcPr>
            <w:tcW w:w="1117" w:type="dxa"/>
          </w:tcPr>
          <w:p w14:paraId="547A79FA" w14:textId="77777777" w:rsidR="00DA1C64" w:rsidRDefault="00BC311E">
            <w:pPr>
              <w:spacing w:before="120" w:after="120"/>
            </w:pPr>
            <w:r>
              <w:rPr>
                <w:rFonts w:ascii="Arial" w:hAnsi="Arial" w:cs="Arial"/>
                <w:sz w:val="16"/>
                <w:szCs w:val="16"/>
              </w:rPr>
              <w:t>LG Electronics Polska</w:t>
            </w:r>
          </w:p>
        </w:tc>
        <w:tc>
          <w:tcPr>
            <w:tcW w:w="5579" w:type="dxa"/>
          </w:tcPr>
          <w:p w14:paraId="79A64A27" w14:textId="77777777" w:rsidR="00DA1C64" w:rsidRDefault="00BC311E">
            <w:pPr>
              <w:spacing w:before="120" w:after="120"/>
            </w:pPr>
            <w:r>
              <w:t>Discussion:</w:t>
            </w:r>
          </w:p>
          <w:p w14:paraId="7B77AE4E" w14:textId="77777777" w:rsidR="00DA1C64" w:rsidRDefault="00BC311E">
            <w:pPr>
              <w:pStyle w:val="BodyText"/>
              <w:rPr>
                <w:rFonts w:eastAsia="Batang"/>
                <w:b/>
                <w:lang w:eastAsia="ko-KR"/>
              </w:rPr>
            </w:pPr>
            <w:r>
              <w:rPr>
                <w:rFonts w:eastAsia="Batang"/>
                <w:b/>
                <w:lang w:eastAsia="ko-KR"/>
              </w:rPr>
              <w:t>Proposal 1: Specify max EIRP as per UE for inter-band CA based on IBM for n257A-n259A.</w:t>
            </w:r>
          </w:p>
          <w:p w14:paraId="3966D528" w14:textId="77777777" w:rsidR="00DA1C64" w:rsidRDefault="00BC311E">
            <w:pPr>
              <w:pStyle w:val="BodyText"/>
              <w:rPr>
                <w:rFonts w:eastAsia="Batang"/>
                <w:b/>
                <w:lang w:eastAsia="ko-KR"/>
              </w:rPr>
            </w:pPr>
            <w:r>
              <w:rPr>
                <w:rFonts w:eastAsia="Batang"/>
                <w:b/>
                <w:lang w:eastAsia="ko-KR"/>
              </w:rPr>
              <w:t>Proposal 2: Specify Min Peak EIRP as per band for inter-band CA based on IBM for n257A-n259A taking multiband relaxation (R</w:t>
            </w:r>
            <w:r>
              <w:rPr>
                <w:rFonts w:eastAsia="Batang"/>
                <w:b/>
                <w:vertAlign w:val="subscript"/>
                <w:lang w:eastAsia="ko-KR"/>
              </w:rPr>
              <w:t>MB</w:t>
            </w:r>
            <w:r>
              <w:rPr>
                <w:rFonts w:eastAsia="Batang"/>
                <w:b/>
                <w:lang w:eastAsia="ko-KR"/>
              </w:rPr>
              <w:t>) into account.</w:t>
            </w:r>
          </w:p>
          <w:p w14:paraId="390C2BE2" w14:textId="77777777" w:rsidR="00DA1C64" w:rsidRDefault="00BC311E">
            <w:pPr>
              <w:pStyle w:val="BodyText"/>
            </w:pPr>
            <w:r>
              <w:rPr>
                <w:rFonts w:eastAsia="Batang"/>
                <w:b/>
                <w:lang w:eastAsia="ko-KR"/>
              </w:rPr>
              <w:t xml:space="preserve">Proposal 3: </w:t>
            </w:r>
            <w:bookmarkStart w:id="37" w:name="_Hlk68775214"/>
            <w:r>
              <w:rPr>
                <w:rFonts w:eastAsia="Batang"/>
                <w:b/>
                <w:lang w:eastAsia="ko-KR"/>
              </w:rPr>
              <w:t>Specify Spherical Coverage for inter-band CA based on IBM taking UE architecture into account.</w:t>
            </w:r>
            <w:bookmarkEnd w:id="37"/>
          </w:p>
        </w:tc>
      </w:tr>
      <w:tr w:rsidR="00DA1C64" w14:paraId="7424BDC3" w14:textId="77777777">
        <w:trPr>
          <w:trHeight w:val="468"/>
        </w:trPr>
        <w:tc>
          <w:tcPr>
            <w:tcW w:w="1129" w:type="dxa"/>
          </w:tcPr>
          <w:p w14:paraId="46274725" w14:textId="77777777" w:rsidR="00DA1C64" w:rsidRDefault="00BC39E6">
            <w:pPr>
              <w:spacing w:before="120" w:after="120"/>
            </w:pPr>
            <w:hyperlink r:id="rId50" w:history="1">
              <w:r w:rsidR="00BC311E">
                <w:rPr>
                  <w:rStyle w:val="Hyperlink"/>
                  <w:rFonts w:ascii="Arial" w:hAnsi="Arial" w:cs="Arial"/>
                  <w:b/>
                  <w:bCs/>
                  <w:sz w:val="16"/>
                  <w:szCs w:val="16"/>
                </w:rPr>
                <w:t>R4-2104560</w:t>
              </w:r>
            </w:hyperlink>
          </w:p>
        </w:tc>
        <w:tc>
          <w:tcPr>
            <w:tcW w:w="1806" w:type="dxa"/>
          </w:tcPr>
          <w:p w14:paraId="6BE12DF5" w14:textId="77777777" w:rsidR="00DA1C64" w:rsidRDefault="00BC311E">
            <w:pPr>
              <w:spacing w:before="120" w:after="120"/>
            </w:pPr>
            <w:r>
              <w:rPr>
                <w:rFonts w:ascii="Arial" w:hAnsi="Arial" w:cs="Arial"/>
                <w:sz w:val="16"/>
                <w:szCs w:val="16"/>
              </w:rPr>
              <w:t>Proposal on inter-band UL CA requirement framework</w:t>
            </w:r>
          </w:p>
        </w:tc>
        <w:tc>
          <w:tcPr>
            <w:tcW w:w="1117" w:type="dxa"/>
          </w:tcPr>
          <w:p w14:paraId="38ACEFD7" w14:textId="77777777" w:rsidR="00DA1C64" w:rsidRDefault="00BC311E">
            <w:pPr>
              <w:spacing w:before="120" w:after="120"/>
            </w:pPr>
            <w:r>
              <w:rPr>
                <w:rFonts w:ascii="Arial" w:hAnsi="Arial" w:cs="Arial"/>
                <w:sz w:val="16"/>
                <w:szCs w:val="16"/>
              </w:rPr>
              <w:t>MediaTek Beijing Inc.</w:t>
            </w:r>
          </w:p>
        </w:tc>
        <w:tc>
          <w:tcPr>
            <w:tcW w:w="5579" w:type="dxa"/>
          </w:tcPr>
          <w:p w14:paraId="5D79CADE" w14:textId="77777777" w:rsidR="00DA1C64" w:rsidRDefault="00BC311E">
            <w:pPr>
              <w:spacing w:before="120" w:after="120"/>
            </w:pPr>
            <w:r>
              <w:t>Approval:</w:t>
            </w:r>
          </w:p>
          <w:p w14:paraId="24689698" w14:textId="77777777" w:rsidR="00DA1C64" w:rsidRDefault="00BC311E">
            <w:pPr>
              <w:pStyle w:val="BodyText"/>
              <w:rPr>
                <w:rFonts w:eastAsia="Batang"/>
                <w:b/>
                <w:lang w:eastAsia="ko-KR"/>
              </w:rPr>
            </w:pPr>
            <w:r>
              <w:rPr>
                <w:rFonts w:eastAsia="Batang"/>
                <w:b/>
                <w:lang w:eastAsia="ko-KR"/>
              </w:rPr>
              <w:t xml:space="preserve">Proposal 1: For inter-band UL CA, specify max EIRP as per band </w:t>
            </w:r>
          </w:p>
          <w:p w14:paraId="5B6606EE" w14:textId="77777777" w:rsidR="00DA1C64" w:rsidRDefault="00BC311E">
            <w:pPr>
              <w:pStyle w:val="BodyText"/>
            </w:pPr>
            <w:r>
              <w:rPr>
                <w:rFonts w:eastAsia="Batang"/>
                <w:b/>
                <w:lang w:eastAsia="ko-KR"/>
              </w:rPr>
              <w:t xml:space="preserve">Proposal 2: For inter-band UL CA, specify min Peak EIRP as per band with 3dB relaxed requirement compared to single-CC </w:t>
            </w:r>
          </w:p>
        </w:tc>
      </w:tr>
      <w:tr w:rsidR="00DA1C64" w14:paraId="6F62FDEF" w14:textId="77777777">
        <w:trPr>
          <w:trHeight w:val="468"/>
        </w:trPr>
        <w:tc>
          <w:tcPr>
            <w:tcW w:w="1129" w:type="dxa"/>
          </w:tcPr>
          <w:p w14:paraId="4090D1DC" w14:textId="77777777" w:rsidR="00DA1C64" w:rsidRDefault="00BC39E6">
            <w:pPr>
              <w:spacing w:before="120" w:after="120"/>
            </w:pPr>
            <w:hyperlink r:id="rId51" w:history="1">
              <w:r w:rsidR="00BC311E">
                <w:rPr>
                  <w:rStyle w:val="Hyperlink"/>
                  <w:rFonts w:ascii="Arial" w:hAnsi="Arial" w:cs="Arial"/>
                  <w:b/>
                  <w:bCs/>
                  <w:sz w:val="16"/>
                  <w:szCs w:val="16"/>
                </w:rPr>
                <w:t>R4-2104706</w:t>
              </w:r>
            </w:hyperlink>
          </w:p>
        </w:tc>
        <w:tc>
          <w:tcPr>
            <w:tcW w:w="1806" w:type="dxa"/>
          </w:tcPr>
          <w:p w14:paraId="0ECFADAE" w14:textId="77777777" w:rsidR="00DA1C64" w:rsidRDefault="00BC311E">
            <w:pPr>
              <w:spacing w:before="120" w:after="120"/>
            </w:pPr>
            <w:r>
              <w:rPr>
                <w:rFonts w:ascii="Arial" w:hAnsi="Arial" w:cs="Arial"/>
                <w:sz w:val="16"/>
                <w:szCs w:val="16"/>
              </w:rPr>
              <w:t>UE UL CA requirements based on IBM</w:t>
            </w:r>
          </w:p>
        </w:tc>
        <w:tc>
          <w:tcPr>
            <w:tcW w:w="1117" w:type="dxa"/>
          </w:tcPr>
          <w:p w14:paraId="5046ADFF" w14:textId="77777777" w:rsidR="00DA1C64" w:rsidRDefault="00BC311E">
            <w:pPr>
              <w:spacing w:before="120" w:after="120"/>
            </w:pPr>
            <w:r>
              <w:rPr>
                <w:rFonts w:ascii="Arial" w:hAnsi="Arial" w:cs="Arial"/>
                <w:sz w:val="16"/>
                <w:szCs w:val="16"/>
              </w:rPr>
              <w:t>Sony, Ericsson</w:t>
            </w:r>
          </w:p>
        </w:tc>
        <w:tc>
          <w:tcPr>
            <w:tcW w:w="5579" w:type="dxa"/>
          </w:tcPr>
          <w:p w14:paraId="428DFBE9" w14:textId="77777777" w:rsidR="00DA1C64" w:rsidRDefault="00BC311E">
            <w:pPr>
              <w:spacing w:before="120" w:after="120"/>
            </w:pPr>
            <w:r>
              <w:t>Approval</w:t>
            </w:r>
          </w:p>
          <w:p w14:paraId="5C05DF2D" w14:textId="77777777" w:rsidR="00DA1C64" w:rsidRDefault="00BC311E">
            <w:pPr>
              <w:rPr>
                <w:b/>
                <w:bCs/>
              </w:rPr>
            </w:pPr>
            <w:r>
              <w:rPr>
                <w:b/>
                <w:bCs/>
                <w:lang w:val="en-US"/>
              </w:rPr>
              <w:t>Observation 1: The P</w:t>
            </w:r>
            <w:r>
              <w:rPr>
                <w:b/>
                <w:bCs/>
                <w:vertAlign w:val="subscript"/>
                <w:lang w:val="en-US"/>
              </w:rPr>
              <w:t>CMAX</w:t>
            </w:r>
            <w:r>
              <w:rPr>
                <w:b/>
                <w:bCs/>
                <w:lang w:val="en-US"/>
              </w:rPr>
              <w:t xml:space="preserve"> is defined </w:t>
            </w:r>
            <w:r>
              <w:rPr>
                <w:b/>
                <w:bCs/>
              </w:rPr>
              <w:t>in</w:t>
            </w:r>
            <w:r>
              <w:rPr>
                <w:b/>
                <w:bCs/>
                <w:lang w:val="en-US"/>
              </w:rPr>
              <w:t xml:space="preserve"> a different reference plane than EIRP, which may create issues </w:t>
            </w:r>
            <w:r>
              <w:rPr>
                <w:b/>
                <w:bCs/>
              </w:rPr>
              <w:t xml:space="preserve">especially </w:t>
            </w:r>
            <w:r>
              <w:rPr>
                <w:b/>
                <w:bCs/>
                <w:lang w:val="en-US"/>
              </w:rPr>
              <w:t>when the beams point towards different directions for UL inter band CA operation</w:t>
            </w:r>
            <w:r>
              <w:rPr>
                <w:b/>
                <w:bCs/>
              </w:rPr>
              <w:t>.</w:t>
            </w:r>
          </w:p>
          <w:p w14:paraId="684FB0C4" w14:textId="77777777" w:rsidR="00DA1C64" w:rsidRDefault="00BC311E">
            <w:pPr>
              <w:rPr>
                <w:b/>
                <w:bCs/>
                <w:lang w:val="en-US"/>
              </w:rPr>
            </w:pPr>
            <w:r>
              <w:rPr>
                <w:b/>
                <w:bCs/>
              </w:rPr>
              <w:t xml:space="preserve">Proposal 1: </w:t>
            </w:r>
            <w:r>
              <w:rPr>
                <w:b/>
                <w:bCs/>
                <w:lang w:val="en-US"/>
              </w:rPr>
              <w:t>Specify max EIRP as per band</w:t>
            </w:r>
            <w:r>
              <w:rPr>
                <w:b/>
                <w:bCs/>
              </w:rPr>
              <w:t xml:space="preserve"> with </w:t>
            </w:r>
            <w:r>
              <w:rPr>
                <w:b/>
                <w:bCs/>
                <w:lang w:val="en-US"/>
              </w:rPr>
              <w:t>PC1: max EIRP of each band set to 55 dBm</w:t>
            </w:r>
            <w:r>
              <w:rPr>
                <w:b/>
                <w:bCs/>
              </w:rPr>
              <w:t xml:space="preserve">, and </w:t>
            </w:r>
            <w:r>
              <w:rPr>
                <w:b/>
                <w:bCs/>
                <w:lang w:val="en-US"/>
              </w:rPr>
              <w:t>PC3/4: max EIRP of each band set to 43 dBm</w:t>
            </w:r>
          </w:p>
          <w:p w14:paraId="543D2CDD" w14:textId="77777777" w:rsidR="00DA1C64" w:rsidRDefault="00BC311E">
            <w:pPr>
              <w:pStyle w:val="ListParagraph"/>
              <w:spacing w:after="160" w:line="256" w:lineRule="auto"/>
              <w:ind w:firstLine="402"/>
              <w:jc w:val="both"/>
              <w:rPr>
                <w:b/>
                <w:bCs/>
              </w:rPr>
            </w:pPr>
            <w:r>
              <w:rPr>
                <w:b/>
                <w:bCs/>
              </w:rPr>
              <w:t xml:space="preserve">Proposal 2: </w:t>
            </w:r>
            <w:r>
              <w:rPr>
                <w:b/>
                <w:bCs/>
                <w:lang w:val="en-US"/>
              </w:rPr>
              <w:t>Specify min peak EIRP as per band</w:t>
            </w:r>
            <w:r>
              <w:rPr>
                <w:b/>
                <w:bCs/>
              </w:rPr>
              <w:t xml:space="preserve"> with </w:t>
            </w:r>
            <w:r>
              <w:rPr>
                <w:b/>
                <w:bCs/>
                <w:lang w:val="en-US"/>
              </w:rPr>
              <w:t>relaxed requirement compared to single-CC</w:t>
            </w:r>
            <w:r>
              <w:rPr>
                <w:b/>
                <w:bCs/>
              </w:rPr>
              <w:t xml:space="preserve">, </w:t>
            </w:r>
            <w:r>
              <w:rPr>
                <w:b/>
                <w:bCs/>
                <w:lang w:val="en-US"/>
              </w:rPr>
              <w:t>i.e., n257=22.4-</w:t>
            </w:r>
            <w:r>
              <w:rPr>
                <w:b/>
                <w:bCs/>
              </w:rPr>
              <w:t>X</w:t>
            </w:r>
            <w:r>
              <w:rPr>
                <w:b/>
                <w:bCs/>
                <w:lang w:val="en-US"/>
              </w:rPr>
              <w:t xml:space="preserve"> dBm, n259=18.7-</w:t>
            </w:r>
            <w:r>
              <w:rPr>
                <w:b/>
                <w:bCs/>
              </w:rPr>
              <w:t>Y</w:t>
            </w:r>
            <w:r>
              <w:rPr>
                <w:b/>
                <w:bCs/>
                <w:lang w:val="en-US"/>
              </w:rPr>
              <w:t xml:space="preserve"> dBm</w:t>
            </w:r>
            <w:r>
              <w:rPr>
                <w:b/>
                <w:bCs/>
              </w:rPr>
              <w:t>. The value of relaxation (e.g., X, Y) can equal the MBR.</w:t>
            </w:r>
          </w:p>
          <w:p w14:paraId="49EEF612" w14:textId="77777777" w:rsidR="00DA1C64" w:rsidRDefault="00BC311E">
            <w:pPr>
              <w:jc w:val="both"/>
            </w:pPr>
            <w:r>
              <w:rPr>
                <w:b/>
                <w:bCs/>
              </w:rPr>
              <w:t>Proposal 3: Absorb the MBR into the total relaxation for inter-band UL CA in FR2 to align with the inter-band DL CA in FR2.</w:t>
            </w:r>
          </w:p>
        </w:tc>
      </w:tr>
      <w:tr w:rsidR="00DA1C64" w14:paraId="0D88D4CB" w14:textId="77777777">
        <w:trPr>
          <w:trHeight w:val="468"/>
        </w:trPr>
        <w:tc>
          <w:tcPr>
            <w:tcW w:w="1129" w:type="dxa"/>
          </w:tcPr>
          <w:p w14:paraId="43B49B28" w14:textId="77777777" w:rsidR="00DA1C64" w:rsidRDefault="00BC39E6">
            <w:pPr>
              <w:spacing w:before="120" w:after="120"/>
            </w:pPr>
            <w:hyperlink r:id="rId52" w:history="1">
              <w:r w:rsidR="00BC311E">
                <w:rPr>
                  <w:rStyle w:val="Hyperlink"/>
                  <w:rFonts w:ascii="Arial" w:hAnsi="Arial" w:cs="Arial"/>
                  <w:b/>
                  <w:bCs/>
                  <w:sz w:val="16"/>
                  <w:szCs w:val="16"/>
                </w:rPr>
                <w:t>R4-2104716</w:t>
              </w:r>
            </w:hyperlink>
          </w:p>
        </w:tc>
        <w:tc>
          <w:tcPr>
            <w:tcW w:w="1806" w:type="dxa"/>
          </w:tcPr>
          <w:p w14:paraId="02B12593" w14:textId="77777777" w:rsidR="00DA1C64" w:rsidRDefault="00BC311E">
            <w:pPr>
              <w:spacing w:before="120" w:after="120"/>
            </w:pPr>
            <w:r>
              <w:rPr>
                <w:rFonts w:ascii="Arial" w:hAnsi="Arial" w:cs="Arial"/>
                <w:sz w:val="16"/>
                <w:szCs w:val="16"/>
              </w:rPr>
              <w:t>On FR2 inter-band UL CA for different frequency group based on IBM</w:t>
            </w:r>
          </w:p>
        </w:tc>
        <w:tc>
          <w:tcPr>
            <w:tcW w:w="1117" w:type="dxa"/>
          </w:tcPr>
          <w:p w14:paraId="60FB3C49" w14:textId="77777777" w:rsidR="00DA1C64" w:rsidRDefault="00BC311E">
            <w:pPr>
              <w:spacing w:before="120" w:after="120"/>
            </w:pPr>
            <w:r>
              <w:rPr>
                <w:rFonts w:ascii="Arial" w:hAnsi="Arial" w:cs="Arial"/>
                <w:sz w:val="16"/>
                <w:szCs w:val="16"/>
              </w:rPr>
              <w:t>Nokia, Nokia Shanghai Bell</w:t>
            </w:r>
          </w:p>
        </w:tc>
        <w:tc>
          <w:tcPr>
            <w:tcW w:w="5579" w:type="dxa"/>
          </w:tcPr>
          <w:p w14:paraId="2144AC18" w14:textId="77777777" w:rsidR="00DA1C64" w:rsidRDefault="00BC311E">
            <w:pPr>
              <w:spacing w:before="120" w:after="120"/>
            </w:pPr>
            <w:r>
              <w:t>Approval:</w:t>
            </w:r>
          </w:p>
          <w:p w14:paraId="628ACA97" w14:textId="77777777" w:rsidR="00DA1C64" w:rsidRDefault="00BC311E">
            <w:pPr>
              <w:rPr>
                <w:rFonts w:eastAsia="MS PGothic"/>
                <w:b/>
                <w:bCs/>
                <w:lang w:val="en-US"/>
              </w:rPr>
            </w:pPr>
            <w:r>
              <w:rPr>
                <w:rFonts w:eastAsia="MS PGothic"/>
                <w:b/>
                <w:bCs/>
                <w:lang w:val="en-US"/>
              </w:rPr>
              <w:t>Observation 1: The regulatory coexistence requirement is specified per band in general.</w:t>
            </w:r>
          </w:p>
          <w:p w14:paraId="018AF3B4" w14:textId="77777777" w:rsidR="00DA1C64" w:rsidRDefault="00BC311E">
            <w:pPr>
              <w:rPr>
                <w:rFonts w:eastAsia="MS PGothic"/>
                <w:b/>
                <w:bCs/>
                <w:lang w:val="en-US"/>
              </w:rPr>
            </w:pPr>
            <w:r>
              <w:rPr>
                <w:rFonts w:eastAsia="MS PGothic"/>
                <w:b/>
                <w:bCs/>
                <w:lang w:val="en-US"/>
              </w:rPr>
              <w:t>Observation 2: Per UE power limitation of maximum EIRP does not help MPE requirement in FR2 unlike FR1 SAR requirement.</w:t>
            </w:r>
          </w:p>
          <w:p w14:paraId="4AB3E2A2" w14:textId="77777777" w:rsidR="00DA1C64" w:rsidRDefault="00BC311E">
            <w:pPr>
              <w:rPr>
                <w:rFonts w:eastAsia="MS PGothic"/>
                <w:b/>
                <w:bCs/>
                <w:lang w:val="en-US"/>
              </w:rPr>
            </w:pPr>
            <w:r>
              <w:rPr>
                <w:rFonts w:eastAsia="MS PGothic"/>
                <w:b/>
                <w:bCs/>
                <w:lang w:val="en-US"/>
              </w:rPr>
              <w:t>Proposal 1 Maximum EIRP and maximum TRP requirement are applied per band.</w:t>
            </w:r>
          </w:p>
          <w:p w14:paraId="720A3B10" w14:textId="77777777" w:rsidR="00DA1C64" w:rsidRDefault="00BC311E">
            <w:pPr>
              <w:rPr>
                <w:lang w:val="en-US"/>
              </w:rPr>
            </w:pPr>
            <w:r>
              <w:rPr>
                <w:rFonts w:eastAsia="MS PGothic"/>
                <w:b/>
                <w:bCs/>
                <w:lang w:val="en-US"/>
              </w:rPr>
              <w:t>Proposal 2 Minimum peak EIRP and EIRP spherical coverage requirement is specified per band, while allowing the relaxation per CA band combination.</w:t>
            </w:r>
          </w:p>
        </w:tc>
      </w:tr>
      <w:tr w:rsidR="00DA1C64" w14:paraId="6B015233" w14:textId="77777777">
        <w:trPr>
          <w:trHeight w:val="468"/>
        </w:trPr>
        <w:tc>
          <w:tcPr>
            <w:tcW w:w="1129" w:type="dxa"/>
          </w:tcPr>
          <w:p w14:paraId="55582C83" w14:textId="77777777" w:rsidR="00DA1C64" w:rsidRDefault="00BC39E6">
            <w:pPr>
              <w:spacing w:before="120" w:after="120"/>
            </w:pPr>
            <w:hyperlink r:id="rId53" w:history="1">
              <w:r w:rsidR="00BC311E">
                <w:rPr>
                  <w:rStyle w:val="Hyperlink"/>
                  <w:rFonts w:ascii="Arial" w:hAnsi="Arial" w:cs="Arial"/>
                  <w:b/>
                  <w:bCs/>
                  <w:sz w:val="16"/>
                  <w:szCs w:val="16"/>
                </w:rPr>
                <w:t>R4-2104918</w:t>
              </w:r>
            </w:hyperlink>
          </w:p>
        </w:tc>
        <w:tc>
          <w:tcPr>
            <w:tcW w:w="1806" w:type="dxa"/>
          </w:tcPr>
          <w:p w14:paraId="32B08358" w14:textId="77777777" w:rsidR="00DA1C64" w:rsidRDefault="00BC311E">
            <w:pPr>
              <w:spacing w:before="120" w:after="120"/>
            </w:pPr>
            <w:r>
              <w:rPr>
                <w:rFonts w:ascii="Arial" w:hAnsi="Arial" w:cs="Arial"/>
                <w:sz w:val="16"/>
                <w:szCs w:val="16"/>
              </w:rPr>
              <w:t>Definition of Max EIRP limit for FR2 ULCA</w:t>
            </w:r>
          </w:p>
        </w:tc>
        <w:tc>
          <w:tcPr>
            <w:tcW w:w="1117" w:type="dxa"/>
          </w:tcPr>
          <w:p w14:paraId="38AB9412" w14:textId="77777777" w:rsidR="00DA1C64" w:rsidRDefault="00BC311E">
            <w:pPr>
              <w:spacing w:before="120" w:after="120"/>
            </w:pPr>
            <w:r>
              <w:rPr>
                <w:rFonts w:ascii="Arial" w:hAnsi="Arial" w:cs="Arial"/>
                <w:sz w:val="16"/>
                <w:szCs w:val="16"/>
              </w:rPr>
              <w:t>Qualcomm Incorporated</w:t>
            </w:r>
          </w:p>
        </w:tc>
        <w:tc>
          <w:tcPr>
            <w:tcW w:w="5579" w:type="dxa"/>
          </w:tcPr>
          <w:p w14:paraId="295C4CDC" w14:textId="77777777" w:rsidR="00DA1C64" w:rsidRDefault="00BC311E">
            <w:pPr>
              <w:spacing w:before="120" w:after="120"/>
            </w:pPr>
            <w:r>
              <w:t>Approval:</w:t>
            </w:r>
          </w:p>
          <w:p w14:paraId="54FD50FD" w14:textId="77777777" w:rsidR="00DA1C64" w:rsidRDefault="00BC311E">
            <w:pPr>
              <w:rPr>
                <w:b/>
                <w:bCs/>
                <w:lang w:val="en-US"/>
              </w:rPr>
            </w:pPr>
            <w:r>
              <w:rPr>
                <w:b/>
                <w:bCs/>
                <w:lang w:val="en-US"/>
              </w:rPr>
              <w:t>Proposal 1:</w:t>
            </w:r>
            <w:r>
              <w:rPr>
                <w:rFonts w:hint="eastAsia"/>
                <w:b/>
                <w:bCs/>
                <w:lang w:val="en-US"/>
              </w:rPr>
              <w:t xml:space="preserve"> </w:t>
            </w:r>
            <w:r>
              <w:rPr>
                <w:b/>
                <w:bCs/>
                <w:lang w:val="en-US"/>
              </w:rPr>
              <w:t>For non-overlapping bands specify the max EIR</w:t>
            </w:r>
            <w:r>
              <w:rPr>
                <w:rFonts w:hint="eastAsia"/>
                <w:b/>
                <w:bCs/>
                <w:lang w:val="en-US"/>
              </w:rPr>
              <w:t xml:space="preserve">P </w:t>
            </w:r>
            <w:r>
              <w:rPr>
                <w:b/>
                <w:bCs/>
                <w:lang w:val="en-US"/>
              </w:rPr>
              <w:t xml:space="preserve">limit </w:t>
            </w:r>
            <w:r>
              <w:rPr>
                <w:rFonts w:hint="eastAsia"/>
                <w:b/>
                <w:bCs/>
                <w:lang w:val="en-US"/>
              </w:rPr>
              <w:t xml:space="preserve">as per band, </w:t>
            </w:r>
            <w:r>
              <w:rPr>
                <w:b/>
                <w:bCs/>
                <w:lang w:val="en-US"/>
              </w:rPr>
              <w:t>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 </w:t>
            </w:r>
          </w:p>
          <w:p w14:paraId="1518D52D" w14:textId="77777777" w:rsidR="00DA1C64" w:rsidRDefault="00BC311E">
            <w:pPr>
              <w:rPr>
                <w:b/>
                <w:bCs/>
                <w:lang w:val="en-US"/>
              </w:rPr>
            </w:pPr>
            <w:r>
              <w:rPr>
                <w:b/>
                <w:bCs/>
                <w:lang w:val="en-US"/>
              </w:rPr>
              <w:t>Proposal 2: For overlapping bands where the UL of both bands are not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74B6DBF6" w14:textId="77777777" w:rsidR="00DA1C64" w:rsidRDefault="00BC311E">
            <w:pPr>
              <w:rPr>
                <w:b/>
                <w:bCs/>
                <w:lang w:val="en-US"/>
              </w:rPr>
            </w:pPr>
            <w:r>
              <w:rPr>
                <w:b/>
                <w:bCs/>
                <w:lang w:val="en-US"/>
              </w:rPr>
              <w:t>Proposal 3: For overlapping bands where the UL of one band is not in the overlapping region and the UL of the other band is in the overlapping region specify the max EIRP limit as per band, with</w:t>
            </w:r>
            <w:r>
              <w:rPr>
                <w:rFonts w:hint="eastAsia"/>
                <w:b/>
                <w:bCs/>
                <w:lang w:val="en-US"/>
              </w:rPr>
              <w:t xml:space="preserve"> max </w:t>
            </w:r>
            <w:r>
              <w:rPr>
                <w:b/>
                <w:bCs/>
                <w:lang w:val="en-US"/>
              </w:rPr>
              <w:t>EIR</w:t>
            </w:r>
            <w:r>
              <w:rPr>
                <w:rFonts w:hint="eastAsia"/>
                <w:b/>
                <w:bCs/>
                <w:lang w:val="en-US"/>
              </w:rPr>
              <w:t xml:space="preserve">P </w:t>
            </w:r>
            <w:r>
              <w:rPr>
                <w:b/>
                <w:bCs/>
                <w:lang w:val="en-US"/>
              </w:rPr>
              <w:t xml:space="preserve">limit </w:t>
            </w:r>
            <w:r>
              <w:rPr>
                <w:rFonts w:hint="eastAsia"/>
                <w:b/>
                <w:bCs/>
                <w:lang w:val="en-US"/>
              </w:rPr>
              <w:t xml:space="preserve">of each band </w:t>
            </w:r>
            <w:r>
              <w:rPr>
                <w:b/>
                <w:bCs/>
                <w:lang w:val="en-US"/>
              </w:rPr>
              <w:t>set to 4</w:t>
            </w:r>
            <w:r>
              <w:rPr>
                <w:rFonts w:hint="eastAsia"/>
                <w:b/>
                <w:bCs/>
                <w:lang w:val="en-US"/>
              </w:rPr>
              <w:t>3</w:t>
            </w:r>
            <w:r>
              <w:rPr>
                <w:b/>
                <w:bCs/>
                <w:lang w:val="en-US"/>
              </w:rPr>
              <w:t xml:space="preserve"> </w:t>
            </w:r>
            <w:r>
              <w:rPr>
                <w:rFonts w:hint="eastAsia"/>
                <w:b/>
                <w:bCs/>
                <w:lang w:val="en-US"/>
              </w:rPr>
              <w:t>dBm</w:t>
            </w:r>
            <w:r>
              <w:rPr>
                <w:b/>
                <w:bCs/>
                <w:lang w:val="en-US"/>
              </w:rPr>
              <w:t xml:space="preserve"> (PC3/PC4) and 55 dBm (PC1).</w:t>
            </w:r>
          </w:p>
          <w:p w14:paraId="26216A8C" w14:textId="77777777" w:rsidR="00DA1C64" w:rsidRDefault="00BC311E">
            <w:pPr>
              <w:rPr>
                <w:lang w:val="en-US"/>
              </w:rPr>
            </w:pPr>
            <w:r>
              <w:rPr>
                <w:b/>
                <w:bCs/>
                <w:lang w:val="en-US"/>
              </w:rPr>
              <w:t>Proposal 4: The max EIRP limit for overlapping bands where the UL of both bands are in the over lapping region needs to be discussed further.</w:t>
            </w:r>
          </w:p>
        </w:tc>
      </w:tr>
      <w:tr w:rsidR="00DA1C64" w14:paraId="4063245B" w14:textId="77777777">
        <w:trPr>
          <w:trHeight w:val="468"/>
        </w:trPr>
        <w:tc>
          <w:tcPr>
            <w:tcW w:w="1129" w:type="dxa"/>
          </w:tcPr>
          <w:p w14:paraId="2CBB6A76" w14:textId="77777777" w:rsidR="00DA1C64" w:rsidRDefault="00BC39E6">
            <w:pPr>
              <w:spacing w:before="120" w:after="120"/>
            </w:pPr>
            <w:hyperlink r:id="rId54" w:history="1">
              <w:r w:rsidR="00BC311E">
                <w:rPr>
                  <w:rStyle w:val="Hyperlink"/>
                  <w:rFonts w:ascii="Arial" w:hAnsi="Arial" w:cs="Arial"/>
                  <w:b/>
                  <w:bCs/>
                  <w:sz w:val="16"/>
                  <w:szCs w:val="16"/>
                </w:rPr>
                <w:t>R4-2105098</w:t>
              </w:r>
            </w:hyperlink>
          </w:p>
        </w:tc>
        <w:tc>
          <w:tcPr>
            <w:tcW w:w="1806" w:type="dxa"/>
          </w:tcPr>
          <w:p w14:paraId="2CEFF521" w14:textId="77777777" w:rsidR="00DA1C64" w:rsidRDefault="00BC311E">
            <w:pPr>
              <w:spacing w:before="120" w:after="120"/>
            </w:pPr>
            <w:r>
              <w:rPr>
                <w:rFonts w:ascii="Arial" w:hAnsi="Arial" w:cs="Arial"/>
                <w:sz w:val="16"/>
                <w:szCs w:val="16"/>
              </w:rPr>
              <w:t>Tx requirements for inter-band UL CA for two bands between different frequency groups based on IBM</w:t>
            </w:r>
          </w:p>
        </w:tc>
        <w:tc>
          <w:tcPr>
            <w:tcW w:w="1117" w:type="dxa"/>
          </w:tcPr>
          <w:p w14:paraId="0C9BB8AD" w14:textId="77777777" w:rsidR="00DA1C64" w:rsidRDefault="00BC311E">
            <w:pPr>
              <w:spacing w:before="120" w:after="120"/>
            </w:pPr>
            <w:r>
              <w:rPr>
                <w:rFonts w:ascii="Arial" w:hAnsi="Arial" w:cs="Arial"/>
                <w:sz w:val="16"/>
                <w:szCs w:val="16"/>
              </w:rPr>
              <w:t>Xiaomi</w:t>
            </w:r>
          </w:p>
        </w:tc>
        <w:tc>
          <w:tcPr>
            <w:tcW w:w="5579" w:type="dxa"/>
          </w:tcPr>
          <w:p w14:paraId="4D08757A" w14:textId="77777777" w:rsidR="00DA1C64" w:rsidRDefault="00BC311E">
            <w:pPr>
              <w:spacing w:before="120" w:after="120"/>
            </w:pPr>
            <w:r>
              <w:t>Approval:</w:t>
            </w:r>
          </w:p>
          <w:p w14:paraId="588F9EBD" w14:textId="77777777" w:rsidR="00DA1C64" w:rsidRDefault="00BC311E">
            <w:pPr>
              <w:spacing w:before="120" w:after="120"/>
              <w:rPr>
                <w:b/>
                <w:color w:val="000000"/>
                <w:kern w:val="2"/>
                <w:lang w:eastAsia="zh-CN"/>
              </w:rPr>
            </w:pPr>
            <w:r>
              <w:rPr>
                <w:b/>
                <w:color w:val="000000"/>
                <w:kern w:val="2"/>
                <w:lang w:eastAsia="zh-CN"/>
              </w:rPr>
              <w:t xml:space="preserve">Proposal 1: The package requirements of MOP should be defined per band and reuse the requirements of single CC operation for inter-band UL CA between different frequency groups for IBM. </w:t>
            </w:r>
          </w:p>
          <w:p w14:paraId="18C99533" w14:textId="77777777" w:rsidR="00DA1C64" w:rsidRDefault="00BC311E">
            <w:pPr>
              <w:spacing w:after="120"/>
              <w:rPr>
                <w:b/>
                <w:color w:val="000000"/>
                <w:kern w:val="2"/>
                <w:lang w:eastAsia="zh-CN"/>
              </w:rPr>
            </w:pPr>
            <w:r>
              <w:rPr>
                <w:b/>
                <w:color w:val="000000"/>
                <w:kern w:val="2"/>
                <w:lang w:eastAsia="zh-CN"/>
              </w:rPr>
              <w:t>Proposal 2: The relaxation requirements for min peak EIRP and min EIRP spherical coverage (i.e.,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should be introduced for inter-band UL CA between different frequency groups for IBM.</w:t>
            </w:r>
          </w:p>
          <w:p w14:paraId="086D8585" w14:textId="77777777" w:rsidR="00DA1C64" w:rsidRDefault="00BC311E">
            <w:pPr>
              <w:spacing w:before="120" w:after="120"/>
              <w:rPr>
                <w:b/>
                <w:color w:val="000000"/>
                <w:kern w:val="2"/>
                <w:lang w:eastAsia="zh-CN"/>
              </w:rPr>
            </w:pPr>
            <w:r>
              <w:rPr>
                <w:b/>
                <w:color w:val="000000"/>
                <w:kern w:val="2"/>
                <w:lang w:eastAsia="zh-CN"/>
              </w:rPr>
              <w:lastRenderedPageBreak/>
              <w:t>Proposal 3:  ΔT</w:t>
            </w:r>
            <w:r>
              <w:rPr>
                <w:b/>
                <w:color w:val="000000"/>
                <w:kern w:val="2"/>
                <w:vertAlign w:val="subscript"/>
                <w:lang w:eastAsia="zh-CN"/>
              </w:rPr>
              <w:t xml:space="preserve">IB,P,n </w:t>
            </w:r>
            <w:r>
              <w:rPr>
                <w:b/>
                <w:color w:val="000000"/>
                <w:kern w:val="2"/>
                <w:lang w:eastAsia="zh-CN"/>
              </w:rPr>
              <w:t>and ΔT</w:t>
            </w:r>
            <w:r>
              <w:rPr>
                <w:b/>
                <w:color w:val="000000"/>
                <w:kern w:val="2"/>
                <w:vertAlign w:val="subscript"/>
                <w:lang w:eastAsia="zh-CN"/>
              </w:rPr>
              <w:t>IB,S,n</w:t>
            </w:r>
            <w:r>
              <w:rPr>
                <w:b/>
                <w:color w:val="000000"/>
                <w:kern w:val="2"/>
                <w:lang w:eastAsia="zh-CN"/>
              </w:rPr>
              <w:t xml:space="preserve"> for CA_n257-n259 could be defined as below framework:</w:t>
            </w:r>
          </w:p>
          <w:p w14:paraId="6CA7F76F" w14:textId="77777777" w:rsidR="00DA1C64" w:rsidRPr="00D41080" w:rsidRDefault="00BC311E">
            <w:pPr>
              <w:pStyle w:val="TH"/>
              <w:rPr>
                <w:lang w:val="en-US"/>
              </w:rPr>
            </w:pPr>
            <w:r w:rsidRPr="00D41080">
              <w:rPr>
                <w:lang w:val="en-US"/>
              </w:rPr>
              <w:t xml:space="preserve">Table 2-1 </w:t>
            </w:r>
            <w:r>
              <w:t>Δ</w:t>
            </w:r>
            <w:r w:rsidRPr="00D41080">
              <w:rPr>
                <w:lang w:val="en-US"/>
              </w:rPr>
              <w:t>T</w:t>
            </w:r>
            <w:r w:rsidRPr="00D41080">
              <w:rPr>
                <w:vertAlign w:val="subscript"/>
                <w:lang w:val="en-US"/>
              </w:rPr>
              <w:t>IB,P,n</w:t>
            </w:r>
            <w:r w:rsidRPr="00D41080">
              <w:rPr>
                <w:lang w:val="en-US"/>
              </w:rPr>
              <w:t xml:space="preserve"> min peak EIRP relaxation </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49F57362" w14:textId="77777777">
              <w:trPr>
                <w:jc w:val="center"/>
              </w:trPr>
              <w:tc>
                <w:tcPr>
                  <w:tcW w:w="2605" w:type="dxa"/>
                  <w:tcBorders>
                    <w:bottom w:val="single" w:sz="4" w:space="0" w:color="auto"/>
                  </w:tcBorders>
                  <w:vAlign w:val="center"/>
                </w:tcPr>
                <w:p w14:paraId="02CC5F67"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7574B27B"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18EFFE24"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IB,P,n</w:t>
                  </w:r>
                  <w:r>
                    <w:rPr>
                      <w:rFonts w:ascii="Arial" w:eastAsia="Malgun Gothic" w:hAnsi="Arial"/>
                      <w:b/>
                      <w:sz w:val="18"/>
                    </w:rPr>
                    <w:t xml:space="preserve"> (dB)</w:t>
                  </w:r>
                </w:p>
              </w:tc>
            </w:tr>
            <w:tr w:rsidR="00DA1C64" w14:paraId="561B8335" w14:textId="77777777">
              <w:trPr>
                <w:jc w:val="center"/>
              </w:trPr>
              <w:tc>
                <w:tcPr>
                  <w:tcW w:w="2605" w:type="dxa"/>
                  <w:vMerge w:val="restart"/>
                  <w:shd w:val="clear" w:color="auto" w:fill="auto"/>
                  <w:vAlign w:val="center"/>
                </w:tcPr>
                <w:p w14:paraId="68585B4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20B39DF9"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25C01CBF"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r w:rsidR="00DA1C64" w14:paraId="7F657764" w14:textId="77777777">
              <w:trPr>
                <w:jc w:val="center"/>
              </w:trPr>
              <w:tc>
                <w:tcPr>
                  <w:tcW w:w="2605" w:type="dxa"/>
                  <w:vMerge/>
                  <w:tcBorders>
                    <w:bottom w:val="single" w:sz="4" w:space="0" w:color="auto"/>
                  </w:tcBorders>
                  <w:shd w:val="clear" w:color="auto" w:fill="auto"/>
                  <w:vAlign w:val="center"/>
                </w:tcPr>
                <w:p w14:paraId="78856E74" w14:textId="77777777" w:rsidR="00DA1C64" w:rsidRDefault="00DA1C64">
                  <w:pPr>
                    <w:keepNext/>
                    <w:keepLines/>
                    <w:spacing w:after="0"/>
                    <w:jc w:val="center"/>
                    <w:rPr>
                      <w:rFonts w:ascii="Arial" w:eastAsia="Malgun Gothic" w:hAnsi="Arial"/>
                      <w:bCs/>
                      <w:sz w:val="18"/>
                    </w:rPr>
                  </w:pPr>
                </w:p>
              </w:tc>
              <w:tc>
                <w:tcPr>
                  <w:tcW w:w="2250" w:type="dxa"/>
                </w:tcPr>
                <w:p w14:paraId="31EB4F0E"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2B4489C1"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bl>
          <w:p w14:paraId="72A24610" w14:textId="77777777" w:rsidR="00DA1C64" w:rsidRPr="00D41080" w:rsidRDefault="00BC311E">
            <w:pPr>
              <w:pStyle w:val="TH"/>
              <w:rPr>
                <w:lang w:val="en-US"/>
              </w:rPr>
            </w:pPr>
            <w:r w:rsidRPr="00D41080">
              <w:rPr>
                <w:lang w:val="en-US"/>
              </w:rPr>
              <w:t xml:space="preserve">Table 2-2 </w:t>
            </w:r>
            <w:r>
              <w:t>Δ</w:t>
            </w:r>
            <w:r w:rsidRPr="00D41080">
              <w:rPr>
                <w:lang w:val="en-US"/>
              </w:rPr>
              <w:t>T</w:t>
            </w:r>
            <w:r w:rsidRPr="00D41080">
              <w:rPr>
                <w:vertAlign w:val="subscript"/>
                <w:lang w:val="en-US"/>
              </w:rPr>
              <w:t>IB,S,n</w:t>
            </w:r>
            <w:r w:rsidRPr="00D41080">
              <w:rPr>
                <w:lang w:val="en-US"/>
              </w:rPr>
              <w:t xml:space="preserve"> min EIRP </w:t>
            </w:r>
            <w:r w:rsidRPr="00D41080">
              <w:rPr>
                <w:rFonts w:eastAsia="Malgun Gothic"/>
                <w:lang w:val="en-US"/>
              </w:rPr>
              <w:t xml:space="preserve">spherical coverage requirement </w:t>
            </w:r>
            <w:r w:rsidRPr="00D41080">
              <w:rPr>
                <w:lang w:val="en-US"/>
              </w:rPr>
              <w:t>relaxation</w:t>
            </w: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50"/>
              <w:gridCol w:w="1890"/>
            </w:tblGrid>
            <w:tr w:rsidR="00DA1C64" w14:paraId="67914C68" w14:textId="77777777">
              <w:trPr>
                <w:jc w:val="center"/>
              </w:trPr>
              <w:tc>
                <w:tcPr>
                  <w:tcW w:w="2605" w:type="dxa"/>
                  <w:tcBorders>
                    <w:bottom w:val="single" w:sz="4" w:space="0" w:color="auto"/>
                  </w:tcBorders>
                  <w:vAlign w:val="center"/>
                </w:tcPr>
                <w:p w14:paraId="5666D510"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CA bands</w:t>
                  </w:r>
                </w:p>
              </w:tc>
              <w:tc>
                <w:tcPr>
                  <w:tcW w:w="2250" w:type="dxa"/>
                </w:tcPr>
                <w:p w14:paraId="4208AD64"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NR band</w:t>
                  </w:r>
                </w:p>
              </w:tc>
              <w:tc>
                <w:tcPr>
                  <w:tcW w:w="1890" w:type="dxa"/>
                  <w:shd w:val="clear" w:color="auto" w:fill="auto"/>
                  <w:vAlign w:val="center"/>
                </w:tcPr>
                <w:p w14:paraId="61F0A25A" w14:textId="77777777" w:rsidR="00DA1C64" w:rsidRDefault="00BC311E">
                  <w:pPr>
                    <w:keepNext/>
                    <w:keepLines/>
                    <w:spacing w:after="0"/>
                    <w:jc w:val="center"/>
                    <w:rPr>
                      <w:rFonts w:ascii="Arial" w:eastAsia="Malgun Gothic" w:hAnsi="Arial"/>
                      <w:b/>
                      <w:sz w:val="18"/>
                    </w:rPr>
                  </w:pPr>
                  <w:r>
                    <w:rPr>
                      <w:rFonts w:ascii="Arial" w:eastAsia="Malgun Gothic" w:hAnsi="Arial"/>
                      <w:b/>
                      <w:sz w:val="18"/>
                    </w:rPr>
                    <w:t>ΔT</w:t>
                  </w:r>
                  <w:r>
                    <w:rPr>
                      <w:rFonts w:ascii="Arial" w:eastAsia="Malgun Gothic" w:hAnsi="Arial"/>
                      <w:b/>
                      <w:sz w:val="18"/>
                      <w:vertAlign w:val="subscript"/>
                    </w:rPr>
                    <w:t>IB,S,n</w:t>
                  </w:r>
                  <w:r>
                    <w:rPr>
                      <w:rFonts w:ascii="Arial" w:eastAsia="Malgun Gothic" w:hAnsi="Arial"/>
                      <w:b/>
                      <w:sz w:val="18"/>
                    </w:rPr>
                    <w:t xml:space="preserve"> (dB)</w:t>
                  </w:r>
                </w:p>
              </w:tc>
            </w:tr>
            <w:tr w:rsidR="00DA1C64" w14:paraId="67BD02CF" w14:textId="77777777">
              <w:trPr>
                <w:jc w:val="center"/>
              </w:trPr>
              <w:tc>
                <w:tcPr>
                  <w:tcW w:w="2605" w:type="dxa"/>
                  <w:vMerge w:val="restart"/>
                  <w:shd w:val="clear" w:color="auto" w:fill="auto"/>
                  <w:vAlign w:val="center"/>
                </w:tcPr>
                <w:p w14:paraId="4C2D195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CA_n257-n259</w:t>
                  </w:r>
                </w:p>
              </w:tc>
              <w:tc>
                <w:tcPr>
                  <w:tcW w:w="2250" w:type="dxa"/>
                </w:tcPr>
                <w:p w14:paraId="7931ACC4"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n257</w:t>
                  </w:r>
                </w:p>
              </w:tc>
              <w:tc>
                <w:tcPr>
                  <w:tcW w:w="1890" w:type="dxa"/>
                  <w:shd w:val="clear" w:color="auto" w:fill="auto"/>
                </w:tcPr>
                <w:p w14:paraId="01BDC1B6"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r w:rsidR="00DA1C64" w14:paraId="2D5DCBE3" w14:textId="77777777">
              <w:trPr>
                <w:jc w:val="center"/>
              </w:trPr>
              <w:tc>
                <w:tcPr>
                  <w:tcW w:w="2605" w:type="dxa"/>
                  <w:vMerge/>
                  <w:tcBorders>
                    <w:bottom w:val="single" w:sz="4" w:space="0" w:color="auto"/>
                  </w:tcBorders>
                  <w:shd w:val="clear" w:color="auto" w:fill="auto"/>
                  <w:vAlign w:val="center"/>
                </w:tcPr>
                <w:p w14:paraId="5921B909" w14:textId="77777777" w:rsidR="00DA1C64" w:rsidRDefault="00DA1C64">
                  <w:pPr>
                    <w:keepNext/>
                    <w:keepLines/>
                    <w:spacing w:after="0"/>
                    <w:jc w:val="center"/>
                    <w:rPr>
                      <w:rFonts w:ascii="Arial" w:eastAsia="Malgun Gothic" w:hAnsi="Arial"/>
                      <w:bCs/>
                      <w:sz w:val="18"/>
                    </w:rPr>
                  </w:pPr>
                </w:p>
              </w:tc>
              <w:tc>
                <w:tcPr>
                  <w:tcW w:w="2250" w:type="dxa"/>
                </w:tcPr>
                <w:p w14:paraId="7DC4661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n259</w:t>
                  </w:r>
                </w:p>
              </w:tc>
              <w:tc>
                <w:tcPr>
                  <w:tcW w:w="1890" w:type="dxa"/>
                  <w:shd w:val="clear" w:color="auto" w:fill="auto"/>
                </w:tcPr>
                <w:p w14:paraId="728D2F55" w14:textId="77777777" w:rsidR="00DA1C64" w:rsidRDefault="00BC311E">
                  <w:pPr>
                    <w:keepNext/>
                    <w:keepLines/>
                    <w:spacing w:after="0"/>
                    <w:jc w:val="center"/>
                    <w:rPr>
                      <w:rFonts w:ascii="Arial" w:eastAsia="Malgun Gothic" w:hAnsi="Arial"/>
                      <w:bCs/>
                      <w:sz w:val="18"/>
                    </w:rPr>
                  </w:pPr>
                  <w:r>
                    <w:rPr>
                      <w:rFonts w:ascii="Arial" w:eastAsia="Malgun Gothic" w:hAnsi="Arial"/>
                      <w:bCs/>
                      <w:sz w:val="18"/>
                    </w:rPr>
                    <w:t>3</w:t>
                  </w:r>
                </w:p>
              </w:tc>
            </w:tr>
          </w:tbl>
          <w:p w14:paraId="02638E9F" w14:textId="77777777" w:rsidR="00DA1C64" w:rsidRDefault="00BC311E">
            <w:pPr>
              <w:spacing w:before="120" w:after="120"/>
            </w:pPr>
            <w:r>
              <w:rPr>
                <w:rFonts w:eastAsia="DengXian"/>
                <w:b/>
                <w:color w:val="000000"/>
                <w:kern w:val="2"/>
                <w:lang w:eastAsia="zh-CN"/>
              </w:rPr>
              <w:t>Proposal 4: In additional, MPR, AM</w:t>
            </w:r>
            <w:r>
              <w:rPr>
                <w:b/>
                <w:color w:val="000000"/>
                <w:kern w:val="2"/>
                <w:lang w:eastAsia="zh-CN"/>
              </w:rPr>
              <w:t>PR, Output RF spectrum emissions and beam correspondence could reuse the requirements of single CC operation for inter-band UL CA between different frequency groups for IBM.</w:t>
            </w:r>
          </w:p>
        </w:tc>
      </w:tr>
      <w:tr w:rsidR="00DA1C64" w14:paraId="4BE0E49C" w14:textId="77777777">
        <w:trPr>
          <w:trHeight w:val="468"/>
        </w:trPr>
        <w:tc>
          <w:tcPr>
            <w:tcW w:w="1129" w:type="dxa"/>
          </w:tcPr>
          <w:p w14:paraId="3676928D" w14:textId="77777777" w:rsidR="00DA1C64" w:rsidRDefault="00BC39E6">
            <w:pPr>
              <w:spacing w:before="120" w:after="120"/>
            </w:pPr>
            <w:hyperlink r:id="rId55" w:history="1">
              <w:r w:rsidR="00BC311E">
                <w:rPr>
                  <w:rStyle w:val="Hyperlink"/>
                  <w:rFonts w:ascii="Arial" w:hAnsi="Arial" w:cs="Arial"/>
                  <w:b/>
                  <w:bCs/>
                  <w:sz w:val="16"/>
                  <w:szCs w:val="16"/>
                </w:rPr>
                <w:t>R4-2106402</w:t>
              </w:r>
            </w:hyperlink>
          </w:p>
        </w:tc>
        <w:tc>
          <w:tcPr>
            <w:tcW w:w="1806" w:type="dxa"/>
          </w:tcPr>
          <w:p w14:paraId="7DE0ED62" w14:textId="77777777" w:rsidR="00DA1C64" w:rsidRDefault="00BC311E">
            <w:pPr>
              <w:spacing w:before="120" w:after="120"/>
            </w:pPr>
            <w:r>
              <w:rPr>
                <w:rFonts w:ascii="Arial" w:hAnsi="Arial" w:cs="Arial"/>
                <w:sz w:val="16"/>
                <w:szCs w:val="16"/>
              </w:rPr>
              <w:t>UE requirements for FR2 UL Inter-band CA from the perspective of Japanese regulations</w:t>
            </w:r>
          </w:p>
        </w:tc>
        <w:tc>
          <w:tcPr>
            <w:tcW w:w="1117" w:type="dxa"/>
          </w:tcPr>
          <w:p w14:paraId="38FFB15A" w14:textId="77777777" w:rsidR="00DA1C64" w:rsidRDefault="00BC311E">
            <w:pPr>
              <w:spacing w:before="120" w:after="120"/>
            </w:pPr>
            <w:r>
              <w:rPr>
                <w:rFonts w:ascii="Arial" w:hAnsi="Arial" w:cs="Arial"/>
                <w:sz w:val="16"/>
                <w:szCs w:val="16"/>
              </w:rPr>
              <w:t>NTT DOCOMO, INC., SoftBank Corp., KDDI Corporation, Rakuten Mobile, Inc</w:t>
            </w:r>
          </w:p>
        </w:tc>
        <w:tc>
          <w:tcPr>
            <w:tcW w:w="5579" w:type="dxa"/>
          </w:tcPr>
          <w:p w14:paraId="4443A123" w14:textId="77777777" w:rsidR="00DA1C64" w:rsidRDefault="00BC311E">
            <w:pPr>
              <w:spacing w:before="120" w:after="120"/>
            </w:pPr>
            <w:r>
              <w:t>Information:</w:t>
            </w:r>
          </w:p>
          <w:p w14:paraId="71899494" w14:textId="77777777" w:rsidR="00DA1C64" w:rsidRDefault="00BC311E">
            <w:pPr>
              <w:spacing w:line="360" w:lineRule="auto"/>
              <w:ind w:firstLineChars="100" w:firstLine="196"/>
              <w:rPr>
                <w:b/>
                <w:lang w:eastAsia="ja-JP"/>
              </w:rPr>
            </w:pPr>
            <w:r>
              <w:rPr>
                <w:b/>
                <w:lang w:eastAsia="ja-JP"/>
              </w:rPr>
              <w:t>Observation 1</w:t>
            </w:r>
            <w:r>
              <w:rPr>
                <w:rFonts w:hint="eastAsia"/>
                <w:b/>
                <w:lang w:eastAsia="ja-JP"/>
              </w:rPr>
              <w:t>:</w:t>
            </w:r>
            <w:r>
              <w:rPr>
                <w:b/>
                <w:lang w:eastAsia="ja-JP"/>
              </w:rPr>
              <w:t xml:space="preserve"> There are no Japanese regulation for max EIRP of inter-band UL CA for 28GHz+40GHz at this time.</w:t>
            </w:r>
          </w:p>
          <w:p w14:paraId="4615DBF0" w14:textId="77777777" w:rsidR="00DA1C64" w:rsidRDefault="00BC311E">
            <w:pPr>
              <w:spacing w:line="360" w:lineRule="auto"/>
              <w:ind w:firstLineChars="100" w:firstLine="196"/>
              <w:rPr>
                <w:b/>
                <w:lang w:eastAsia="ja-JP"/>
              </w:rPr>
            </w:pPr>
            <w:r>
              <w:rPr>
                <w:b/>
                <w:lang w:eastAsia="ja-JP"/>
              </w:rPr>
              <w:t>Observation 2: There are no Japanese regulation for MPE of inter-band UL CA for 28GHz+40GHz at this time.</w:t>
            </w:r>
          </w:p>
          <w:p w14:paraId="4FA36EDD" w14:textId="77777777" w:rsidR="00DA1C64" w:rsidRDefault="00BC311E">
            <w:pPr>
              <w:spacing w:line="360" w:lineRule="auto"/>
              <w:ind w:firstLineChars="100" w:firstLine="196"/>
            </w:pPr>
            <w:r>
              <w:rPr>
                <w:b/>
                <w:lang w:eastAsia="ja-JP"/>
              </w:rPr>
              <w:t>Observation 3: When the PD requirement for 40GHz is introduced in the future, if the PD requirement is specified as sum of 28GHz and 40 GHz, it is necessary to control the P-MPR value appropriately in consideration of each transmission power.</w:t>
            </w:r>
          </w:p>
        </w:tc>
      </w:tr>
      <w:tr w:rsidR="00DA1C64" w14:paraId="20CA3757" w14:textId="77777777">
        <w:trPr>
          <w:trHeight w:val="468"/>
        </w:trPr>
        <w:tc>
          <w:tcPr>
            <w:tcW w:w="1129" w:type="dxa"/>
          </w:tcPr>
          <w:p w14:paraId="0DAF03BA" w14:textId="77777777" w:rsidR="00DA1C64" w:rsidRDefault="00BC39E6">
            <w:pPr>
              <w:spacing w:before="120" w:after="120"/>
            </w:pPr>
            <w:hyperlink r:id="rId56" w:history="1">
              <w:r w:rsidR="00BC311E">
                <w:rPr>
                  <w:rStyle w:val="Hyperlink"/>
                  <w:rFonts w:ascii="Arial" w:hAnsi="Arial" w:cs="Arial"/>
                  <w:b/>
                  <w:bCs/>
                  <w:sz w:val="16"/>
                  <w:szCs w:val="16"/>
                </w:rPr>
                <w:t>R4-2106563</w:t>
              </w:r>
            </w:hyperlink>
          </w:p>
        </w:tc>
        <w:tc>
          <w:tcPr>
            <w:tcW w:w="1806" w:type="dxa"/>
          </w:tcPr>
          <w:p w14:paraId="0E2E9BE3" w14:textId="77777777" w:rsidR="00DA1C64" w:rsidRDefault="00BC311E">
            <w:pPr>
              <w:spacing w:before="120" w:after="120"/>
            </w:pPr>
            <w:r>
              <w:rPr>
                <w:rFonts w:ascii="Arial" w:hAnsi="Arial" w:cs="Arial"/>
                <w:sz w:val="16"/>
                <w:szCs w:val="16"/>
              </w:rPr>
              <w:t>R17 FR2 Inter-band UL CA</w:t>
            </w:r>
          </w:p>
        </w:tc>
        <w:tc>
          <w:tcPr>
            <w:tcW w:w="1117" w:type="dxa"/>
          </w:tcPr>
          <w:p w14:paraId="2D1F187A" w14:textId="77777777" w:rsidR="00DA1C64" w:rsidRDefault="00BC311E">
            <w:pPr>
              <w:spacing w:before="120" w:after="120"/>
            </w:pPr>
            <w:r>
              <w:rPr>
                <w:rFonts w:ascii="Arial" w:hAnsi="Arial" w:cs="Arial"/>
                <w:sz w:val="16"/>
                <w:szCs w:val="16"/>
              </w:rPr>
              <w:t>OPPO</w:t>
            </w:r>
          </w:p>
        </w:tc>
        <w:tc>
          <w:tcPr>
            <w:tcW w:w="5579" w:type="dxa"/>
          </w:tcPr>
          <w:p w14:paraId="1CFABEF6" w14:textId="77777777" w:rsidR="00DA1C64" w:rsidRDefault="00BC311E">
            <w:pPr>
              <w:spacing w:before="120" w:after="120"/>
            </w:pPr>
            <w:r>
              <w:t>Approval:</w:t>
            </w:r>
          </w:p>
          <w:p w14:paraId="5A7CB783" w14:textId="77777777" w:rsidR="00DA1C64" w:rsidRDefault="00BC311E">
            <w:pPr>
              <w:pStyle w:val="BodyText"/>
              <w:ind w:left="1668" w:hangingChars="850" w:hanging="1668"/>
              <w:rPr>
                <w:b/>
                <w:i/>
                <w:lang w:val="en-US" w:eastAsia="zh-CN"/>
              </w:rPr>
            </w:pPr>
            <w:r>
              <w:rPr>
                <w:rFonts w:hint="eastAsia"/>
                <w:b/>
                <w:i/>
                <w:lang w:val="en-US" w:eastAsia="zh-CN"/>
              </w:rPr>
              <w:t xml:space="preserve">Observation </w:t>
            </w:r>
            <w:r>
              <w:rPr>
                <w:b/>
                <w:i/>
                <w:lang w:val="en-US" w:eastAsia="zh-CN"/>
              </w:rPr>
              <w:t>1</w:t>
            </w:r>
            <w:r>
              <w:rPr>
                <w:rFonts w:hint="eastAsia"/>
                <w:b/>
                <w:i/>
                <w:lang w:val="en-US" w:eastAsia="zh-CN"/>
              </w:rPr>
              <w:t xml:space="preserve">:       </w:t>
            </w:r>
            <w:r>
              <w:rPr>
                <w:b/>
                <w:i/>
                <w:lang w:val="en-US" w:eastAsia="zh-CN"/>
              </w:rPr>
              <w:t xml:space="preserve">   Max EIRP/TRP are regulation requirements that is not defined by 3GPP, what 3GPP can do is to follow the inter-band UL CA regulatory requirements if there is any.</w:t>
            </w:r>
          </w:p>
          <w:p w14:paraId="7D98F5C0" w14:textId="77777777" w:rsidR="00DA1C64" w:rsidRDefault="00BC311E">
            <w:pPr>
              <w:pStyle w:val="BodyText"/>
              <w:ind w:left="1668" w:hangingChars="850" w:hanging="1668"/>
              <w:rPr>
                <w:b/>
                <w:i/>
                <w:lang w:val="en-US" w:eastAsia="zh-CN"/>
              </w:rPr>
            </w:pPr>
            <w:r>
              <w:rPr>
                <w:rFonts w:hint="eastAsia"/>
                <w:b/>
                <w:i/>
                <w:lang w:val="en-US" w:eastAsia="zh-CN"/>
              </w:rPr>
              <w:t xml:space="preserve">Observation </w:t>
            </w:r>
            <w:r>
              <w:rPr>
                <w:b/>
                <w:i/>
                <w:lang w:val="en-US" w:eastAsia="zh-CN"/>
              </w:rPr>
              <w:t>2</w:t>
            </w:r>
            <w:r>
              <w:rPr>
                <w:rFonts w:hint="eastAsia"/>
                <w:b/>
                <w:i/>
                <w:lang w:val="en-US" w:eastAsia="zh-CN"/>
              </w:rPr>
              <w:t xml:space="preserve">:       </w:t>
            </w:r>
            <w:r>
              <w:rPr>
                <w:b/>
                <w:i/>
                <w:lang w:val="en-US" w:eastAsia="zh-CN"/>
              </w:rPr>
              <w:t xml:space="preserve">   If there is no such inter-band UL CA regulatory requirements, what can be relied on is the existing single band regulatory requirements.</w:t>
            </w:r>
          </w:p>
          <w:p w14:paraId="7018CCCB" w14:textId="77777777" w:rsidR="00DA1C64" w:rsidRDefault="00BC311E">
            <w:pPr>
              <w:pStyle w:val="BodyText"/>
              <w:ind w:left="1668" w:hangingChars="850" w:hanging="1668"/>
              <w:rPr>
                <w:b/>
                <w:i/>
                <w:lang w:val="en-US" w:eastAsia="zh-CN"/>
              </w:rPr>
            </w:pPr>
            <w:r>
              <w:rPr>
                <w:b/>
                <w:i/>
                <w:highlight w:val="lightGray"/>
                <w:lang w:val="en-US" w:eastAsia="zh-CN"/>
              </w:rPr>
              <w:t>Proposal 1</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If there is no inter-band UL CA regulatory requirements, it is proposed to follow single band regulatory requirements, i.e. Max EIRP/TRP are per-band defined.</w:t>
            </w:r>
          </w:p>
          <w:p w14:paraId="0275864E" w14:textId="77777777" w:rsidR="00DA1C64" w:rsidRDefault="00BC311E">
            <w:pPr>
              <w:pStyle w:val="BodyText"/>
              <w:ind w:left="1668" w:hangingChars="850" w:hanging="1668"/>
              <w:rPr>
                <w:rFonts w:eastAsia="DengXian"/>
                <w:lang w:val="en-US" w:eastAsia="zh-CN"/>
              </w:rPr>
            </w:pPr>
            <w:r>
              <w:rPr>
                <w:rFonts w:hint="eastAsia"/>
                <w:b/>
                <w:i/>
                <w:lang w:val="en-US" w:eastAsia="zh-CN"/>
              </w:rPr>
              <w:t xml:space="preserve">Observation </w:t>
            </w:r>
            <w:r>
              <w:rPr>
                <w:b/>
                <w:i/>
                <w:lang w:val="en-US" w:eastAsia="zh-CN"/>
              </w:rPr>
              <w:t>3</w:t>
            </w:r>
            <w:r>
              <w:rPr>
                <w:rFonts w:hint="eastAsia"/>
                <w:b/>
                <w:i/>
                <w:lang w:val="en-US" w:eastAsia="zh-CN"/>
              </w:rPr>
              <w:t xml:space="preserve">:       </w:t>
            </w:r>
            <w:r>
              <w:rPr>
                <w:b/>
                <w:i/>
                <w:lang w:val="en-US" w:eastAsia="zh-CN"/>
              </w:rPr>
              <w:t xml:space="preserve">   The factors like relaxation to meet common spherical coverage requirements, and multi-band relaxations also exist in inter-band UL CA.</w:t>
            </w:r>
          </w:p>
          <w:p w14:paraId="71AE09DE" w14:textId="77777777" w:rsidR="00DA1C64" w:rsidRDefault="00BC311E">
            <w:pPr>
              <w:pStyle w:val="BodyText"/>
              <w:ind w:left="1668" w:hangingChars="850" w:hanging="1668"/>
              <w:rPr>
                <w:b/>
                <w:i/>
                <w:lang w:val="en-US" w:eastAsia="zh-CN"/>
              </w:rPr>
            </w:pPr>
            <w:r>
              <w:rPr>
                <w:rFonts w:hint="eastAsia"/>
                <w:b/>
                <w:i/>
                <w:lang w:val="en-US" w:eastAsia="zh-CN"/>
              </w:rPr>
              <w:t xml:space="preserve">Observation </w:t>
            </w:r>
            <w:r>
              <w:rPr>
                <w:b/>
                <w:i/>
                <w:lang w:val="en-US" w:eastAsia="zh-CN"/>
              </w:rPr>
              <w:t>4</w:t>
            </w:r>
            <w:r>
              <w:rPr>
                <w:rFonts w:hint="eastAsia"/>
                <w:b/>
                <w:i/>
                <w:lang w:val="en-US" w:eastAsia="zh-CN"/>
              </w:rPr>
              <w:t xml:space="preserve">:       </w:t>
            </w:r>
            <w:r>
              <w:rPr>
                <w:b/>
                <w:i/>
                <w:lang w:val="en-US" w:eastAsia="zh-CN"/>
              </w:rPr>
              <w:t xml:space="preserve">   2dB relaxation is needed to meet the common spherical coverage requirements in DL, and similar in UL.</w:t>
            </w:r>
          </w:p>
          <w:p w14:paraId="3CBD77F2" w14:textId="77777777" w:rsidR="00DA1C64" w:rsidRDefault="00BC311E">
            <w:pPr>
              <w:pStyle w:val="BodyText"/>
              <w:ind w:left="1668" w:hangingChars="850" w:hanging="1668"/>
              <w:rPr>
                <w:b/>
                <w:i/>
                <w:lang w:val="en-US" w:eastAsia="zh-CN"/>
              </w:rPr>
            </w:pPr>
            <w:r>
              <w:rPr>
                <w:rFonts w:hint="eastAsia"/>
                <w:b/>
                <w:i/>
                <w:lang w:val="en-US" w:eastAsia="zh-CN"/>
              </w:rPr>
              <w:lastRenderedPageBreak/>
              <w:t xml:space="preserve">Observation </w:t>
            </w:r>
            <w:r>
              <w:rPr>
                <w:b/>
                <w:i/>
                <w:lang w:val="en-US" w:eastAsia="zh-CN"/>
              </w:rPr>
              <w:t>5</w:t>
            </w:r>
            <w:r>
              <w:rPr>
                <w:rFonts w:hint="eastAsia"/>
                <w:b/>
                <w:i/>
                <w:lang w:val="en-US" w:eastAsia="zh-CN"/>
              </w:rPr>
              <w:t xml:space="preserve">:       </w:t>
            </w:r>
            <w:r>
              <w:rPr>
                <w:b/>
                <w:i/>
                <w:lang w:val="en-US" w:eastAsia="zh-CN"/>
              </w:rPr>
              <w:t xml:space="preserve">   More than 0.5dB relaxation is needed according to the multi-band relaxation differences between n257+n259 and n260+n261.</w:t>
            </w:r>
          </w:p>
          <w:p w14:paraId="4BAF57DB" w14:textId="77777777" w:rsidR="00DA1C64" w:rsidRDefault="00BC311E">
            <w:pPr>
              <w:pStyle w:val="BodyText"/>
              <w:ind w:left="1668" w:hangingChars="850" w:hanging="1668"/>
              <w:rPr>
                <w:lang w:val="en-US"/>
              </w:rPr>
            </w:pPr>
            <w:r>
              <w:rPr>
                <w:b/>
                <w:i/>
                <w:highlight w:val="lightGray"/>
                <w:lang w:val="en-US" w:eastAsia="zh-CN"/>
              </w:rPr>
              <w:t>Proposal 2</w:t>
            </w:r>
            <w:r>
              <w:rPr>
                <w:rFonts w:hint="eastAsia"/>
                <w:b/>
                <w:i/>
                <w:lang w:val="en-US" w:eastAsia="zh-CN"/>
              </w:rPr>
              <w:t xml:space="preserve">:      </w:t>
            </w:r>
            <w:r>
              <w:rPr>
                <w:b/>
                <w:i/>
                <w:lang w:val="en-US" w:eastAsia="zh-CN"/>
              </w:rPr>
              <w:t xml:space="preserve">  </w:t>
            </w:r>
            <w:r>
              <w:rPr>
                <w:rFonts w:hint="eastAsia"/>
                <w:b/>
                <w:i/>
                <w:lang w:val="en-US" w:eastAsia="zh-CN"/>
              </w:rPr>
              <w:t xml:space="preserve"> </w:t>
            </w:r>
            <w:r>
              <w:rPr>
                <w:b/>
                <w:i/>
                <w:lang w:val="en-US" w:eastAsia="zh-CN"/>
              </w:rPr>
              <w:t xml:space="preserve">      </w:t>
            </w:r>
            <w:r>
              <w:rPr>
                <w:rFonts w:hint="eastAsia"/>
                <w:b/>
                <w:i/>
                <w:lang w:val="en-US" w:eastAsia="zh-CN"/>
              </w:rPr>
              <w:t>I</w:t>
            </w:r>
            <w:r>
              <w:rPr>
                <w:b/>
                <w:i/>
                <w:lang w:val="en-US" w:eastAsia="zh-CN"/>
              </w:rPr>
              <w:t>t is proposed to define 2.5dB relaxation for each band in n257+n259 compared with single band requirements.</w:t>
            </w:r>
          </w:p>
        </w:tc>
      </w:tr>
    </w:tbl>
    <w:p w14:paraId="08B9C2BA" w14:textId="77777777" w:rsidR="00DA1C64" w:rsidRDefault="00DA1C64"/>
    <w:p w14:paraId="596FFCEF" w14:textId="77777777" w:rsidR="00DA1C64" w:rsidRDefault="00BC311E">
      <w:pPr>
        <w:pStyle w:val="Heading2"/>
      </w:pPr>
      <w:r>
        <w:rPr>
          <w:rFonts w:hint="eastAsia"/>
        </w:rPr>
        <w:t>Open issues</w:t>
      </w:r>
      <w:r>
        <w:t xml:space="preserve"> summary</w:t>
      </w:r>
    </w:p>
    <w:p w14:paraId="384752D6" w14:textId="77777777" w:rsidR="00DA1C64" w:rsidRDefault="00BC311E">
      <w:pPr>
        <w:pStyle w:val="Heading3"/>
        <w:rPr>
          <w:sz w:val="24"/>
          <w:szCs w:val="16"/>
        </w:rPr>
      </w:pPr>
      <w:r>
        <w:rPr>
          <w:sz w:val="24"/>
          <w:szCs w:val="16"/>
        </w:rPr>
        <w:t>Sub-topic 4-1</w:t>
      </w:r>
    </w:p>
    <w:p w14:paraId="2341B8CE" w14:textId="77777777" w:rsidR="00DA1C64" w:rsidRDefault="00BC311E">
      <w:pPr>
        <w:rPr>
          <w:b/>
          <w:color w:val="0070C0"/>
          <w:lang w:eastAsia="ko-KR"/>
        </w:rPr>
      </w:pPr>
      <w:r>
        <w:rPr>
          <w:b/>
          <w:color w:val="0070C0"/>
          <w:lang w:eastAsia="ko-KR"/>
        </w:rPr>
        <w:t>Issue 4-1: The max EIRP for FR2 UL CA</w:t>
      </w:r>
    </w:p>
    <w:p w14:paraId="2B5B813E"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79E928"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14:paraId="0FF2A83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14:paraId="6B2CAD48"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per band but the max EIRP limit for overlapping bands where the UL of both bands are in the over lapping region needs to be discussed further.</w:t>
      </w:r>
    </w:p>
    <w:p w14:paraId="2C0098CC"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F2847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BD12944" w14:textId="77777777" w:rsidR="00DA1C64" w:rsidRDefault="00DA1C6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A1C64" w14:paraId="2361961C" w14:textId="77777777">
        <w:tc>
          <w:tcPr>
            <w:tcW w:w="1236" w:type="dxa"/>
          </w:tcPr>
          <w:p w14:paraId="3228F39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15B22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654C9C8B" w14:textId="77777777">
        <w:tc>
          <w:tcPr>
            <w:tcW w:w="1236" w:type="dxa"/>
          </w:tcPr>
          <w:p w14:paraId="71C86C43"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30EE3A1B" w14:textId="460E6E66" w:rsidR="00DA1C64" w:rsidRDefault="00DA1C64">
            <w:pPr>
              <w:spacing w:after="120"/>
              <w:rPr>
                <w:rFonts w:eastAsiaTheme="minorEastAsia"/>
                <w:color w:val="0070C0"/>
                <w:lang w:val="en-US" w:eastAsia="zh-CN"/>
              </w:rPr>
            </w:pPr>
          </w:p>
        </w:tc>
        <w:tc>
          <w:tcPr>
            <w:tcW w:w="8395" w:type="dxa"/>
          </w:tcPr>
          <w:p w14:paraId="3E37E9B6"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020DC509" w14:textId="77777777" w:rsidR="00DA1C64" w:rsidRDefault="00BC311E">
            <w:pPr>
              <w:spacing w:after="120"/>
              <w:rPr>
                <w:rFonts w:eastAsiaTheme="minorEastAsia"/>
                <w:color w:val="0070C0"/>
                <w:lang w:val="en-US" w:eastAsia="zh-CN"/>
              </w:rPr>
            </w:pPr>
            <w:r>
              <w:rPr>
                <w:rFonts w:eastAsiaTheme="minorEastAsia"/>
                <w:color w:val="0070C0"/>
                <w:lang w:val="en-US" w:eastAsia="zh-CN"/>
              </w:rPr>
              <w:t>Do alignment on min/max EIRP requirement.</w:t>
            </w:r>
          </w:p>
        </w:tc>
      </w:tr>
      <w:tr w:rsidR="00DA1C64" w14:paraId="7B1C773C" w14:textId="77777777">
        <w:tc>
          <w:tcPr>
            <w:tcW w:w="1236" w:type="dxa"/>
          </w:tcPr>
          <w:p w14:paraId="471E7C21"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778CE397"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or Option 3</w:t>
            </w:r>
          </w:p>
          <w:p w14:paraId="7303FD61" w14:textId="77777777" w:rsidR="00DA1C64" w:rsidRDefault="00BC311E">
            <w:pPr>
              <w:spacing w:after="120"/>
              <w:rPr>
                <w:rFonts w:eastAsiaTheme="minorEastAsia"/>
                <w:color w:val="0070C0"/>
                <w:lang w:val="en-US" w:eastAsia="zh-CN"/>
              </w:rPr>
            </w:pPr>
            <w:r>
              <w:rPr>
                <w:rFonts w:eastAsiaTheme="minorEastAsia"/>
                <w:color w:val="0070C0"/>
                <w:lang w:val="en-US" w:eastAsia="zh-CN"/>
              </w:rPr>
              <w:t>Our understanding is the max EIRP is regulation defined requirements not RAN4, and if there is no inter-band UL CA regulatory requirements, it is proposed to follow single band regulatory requirements, i.e. Max EIRP/TRP are per-band defined. And in this meeting, we notice that there is some feedback from FCC but no mention about the case of overlapping bands. It might be better to further get clarification from FCC, it is not an issue can be interpreted by companies here.</w:t>
            </w:r>
          </w:p>
        </w:tc>
      </w:tr>
      <w:tr w:rsidR="00DA1C64" w14:paraId="5808C533" w14:textId="77777777">
        <w:tc>
          <w:tcPr>
            <w:tcW w:w="1236" w:type="dxa"/>
          </w:tcPr>
          <w:p w14:paraId="0E172286"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5" w:type="dxa"/>
          </w:tcPr>
          <w:p w14:paraId="28942D8C" w14:textId="77777777" w:rsidR="00DA1C64" w:rsidRDefault="00BC311E">
            <w:pPr>
              <w:spacing w:after="120"/>
              <w:rPr>
                <w:color w:val="0070C0"/>
                <w:lang w:eastAsia="zh-CN"/>
              </w:rPr>
            </w:pPr>
            <w:r>
              <w:rPr>
                <w:color w:val="0070C0"/>
                <w:lang w:eastAsia="zh-CN"/>
              </w:rPr>
              <w:t>Option 3: per band but the max EIRP limit for overlapping bands where the UL of both bands are in the over lapping region needs to be discussed further.</w:t>
            </w:r>
          </w:p>
          <w:p w14:paraId="57A4168B" w14:textId="77777777" w:rsidR="00DA1C64" w:rsidRDefault="00BC311E">
            <w:pPr>
              <w:spacing w:after="120"/>
              <w:rPr>
                <w:color w:val="0070C0"/>
                <w:lang w:eastAsia="zh-CN"/>
              </w:rPr>
            </w:pPr>
            <w:r>
              <w:rPr>
                <w:color w:val="0070C0"/>
                <w:lang w:eastAsia="zh-CN"/>
              </w:rPr>
              <w:t>One possibility for when the UL of both bands falls in the overlapping region is a hard -3 dB split in max EIRP limit.</w:t>
            </w:r>
          </w:p>
          <w:p w14:paraId="4D01C5A9" w14:textId="77777777" w:rsidR="00DA1C64" w:rsidRDefault="00DA1C64">
            <w:pPr>
              <w:spacing w:after="120"/>
              <w:rPr>
                <w:rFonts w:eastAsiaTheme="minorEastAsia"/>
                <w:color w:val="0070C0"/>
                <w:lang w:val="en-US" w:eastAsia="zh-CN"/>
              </w:rPr>
            </w:pPr>
          </w:p>
        </w:tc>
      </w:tr>
      <w:tr w:rsidR="00DA1C64" w14:paraId="3124F5A1" w14:textId="77777777">
        <w:tc>
          <w:tcPr>
            <w:tcW w:w="1236" w:type="dxa"/>
          </w:tcPr>
          <w:p w14:paraId="63822971"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137CADD1" w14:textId="77777777" w:rsidR="00DA1C64" w:rsidRDefault="00BC311E">
            <w:pPr>
              <w:spacing w:after="120"/>
              <w:rPr>
                <w:color w:val="0070C0"/>
                <w:lang w:eastAsia="zh-CN"/>
              </w:rPr>
            </w:pPr>
            <w:r>
              <w:rPr>
                <w:rFonts w:eastAsia="Malgun Gothic" w:hint="eastAsia"/>
                <w:color w:val="0070C0"/>
                <w:lang w:val="en-US" w:eastAsia="ko-KR"/>
              </w:rPr>
              <w:t>Support option 1.</w:t>
            </w:r>
            <w:r>
              <w:rPr>
                <w:rFonts w:eastAsia="Malgun Gothic"/>
                <w:color w:val="0070C0"/>
                <w:lang w:val="en-US" w:eastAsia="ko-KR"/>
              </w:rPr>
              <w:t xml:space="preserve"> The max EIRP needs to be limited per UE in order to meet regulatory requirement. For example, if the max EIRP is specified per band, total max EIRP is larger than the regulatory requirement regardless of overlapping band or non-overlapping band.</w:t>
            </w:r>
          </w:p>
        </w:tc>
      </w:tr>
      <w:tr w:rsidR="00DA1C64" w14:paraId="4410FE0C" w14:textId="77777777">
        <w:tc>
          <w:tcPr>
            <w:tcW w:w="1236" w:type="dxa"/>
          </w:tcPr>
          <w:p w14:paraId="71EFFEFF" w14:textId="77777777" w:rsidR="00DA1C64" w:rsidRDefault="00BC311E">
            <w:pPr>
              <w:spacing w:after="120"/>
              <w:rPr>
                <w:rFonts w:eastAsia="Malgun Gothic"/>
                <w:color w:val="0070C0"/>
                <w:lang w:val="en-US" w:eastAsia="ko-KR"/>
              </w:rPr>
            </w:pPr>
            <w:r>
              <w:t>Samsung</w:t>
            </w:r>
          </w:p>
        </w:tc>
        <w:tc>
          <w:tcPr>
            <w:tcW w:w="8395" w:type="dxa"/>
          </w:tcPr>
          <w:p w14:paraId="1F1670DA" w14:textId="77777777" w:rsidR="00DA1C64" w:rsidRDefault="00BC311E">
            <w:pPr>
              <w:spacing w:after="120"/>
              <w:rPr>
                <w:rFonts w:eastAsiaTheme="minorEastAsia"/>
                <w:color w:val="0070C0"/>
                <w:lang w:eastAsia="zh-CN"/>
              </w:rPr>
            </w:pPr>
            <w:r>
              <w:rPr>
                <w:rFonts w:eastAsiaTheme="minorEastAsia"/>
                <w:color w:val="0070C0"/>
                <w:lang w:eastAsia="zh-CN"/>
              </w:rPr>
              <w:t>Further study on option 1 or 3</w:t>
            </w:r>
          </w:p>
          <w:p w14:paraId="3AF42A8C" w14:textId="77777777" w:rsidR="00DA1C64" w:rsidRDefault="00BC311E">
            <w:pPr>
              <w:spacing w:after="120"/>
              <w:rPr>
                <w:rFonts w:eastAsia="Malgun Gothic"/>
                <w:color w:val="0070C0"/>
                <w:lang w:val="en-US" w:eastAsia="ko-KR"/>
              </w:rPr>
            </w:pPr>
            <w:r>
              <w:rPr>
                <w:rFonts w:eastAsiaTheme="minorEastAsia"/>
                <w:color w:val="0070C0"/>
                <w:lang w:eastAsia="zh-CN"/>
              </w:rPr>
              <w:t>Similar understanding as OPPO that it is dependent on regulation. Option 2 seems not reasonable for frequency overlapping case.</w:t>
            </w:r>
          </w:p>
        </w:tc>
      </w:tr>
      <w:tr w:rsidR="00DA1C64" w14:paraId="60B47262" w14:textId="77777777">
        <w:tc>
          <w:tcPr>
            <w:tcW w:w="1236" w:type="dxa"/>
          </w:tcPr>
          <w:p w14:paraId="5AEEED3F" w14:textId="77777777" w:rsidR="00DA1C64" w:rsidRPr="00D41080" w:rsidRDefault="00BC311E">
            <w:pPr>
              <w:spacing w:after="120"/>
              <w:rPr>
                <w:rFonts w:eastAsiaTheme="minorEastAsia"/>
                <w:lang w:eastAsia="zh-CN"/>
              </w:rPr>
            </w:pPr>
            <w:r>
              <w:rPr>
                <w:rFonts w:eastAsiaTheme="minorEastAsia" w:hint="eastAsia"/>
                <w:lang w:eastAsia="zh-CN"/>
              </w:rPr>
              <w:t>X</w:t>
            </w:r>
            <w:r>
              <w:rPr>
                <w:rFonts w:eastAsiaTheme="minorEastAsia"/>
                <w:lang w:eastAsia="zh-CN"/>
              </w:rPr>
              <w:t>aiomi</w:t>
            </w:r>
          </w:p>
        </w:tc>
        <w:tc>
          <w:tcPr>
            <w:tcW w:w="8395" w:type="dxa"/>
          </w:tcPr>
          <w:p w14:paraId="1B107064" w14:textId="77777777" w:rsidR="00DA1C64" w:rsidRDefault="00BC311E">
            <w:pPr>
              <w:spacing w:after="120"/>
              <w:rPr>
                <w:rFonts w:eastAsiaTheme="minorEastAsia"/>
                <w:color w:val="0070C0"/>
                <w:lang w:eastAsia="zh-CN"/>
              </w:rPr>
            </w:pPr>
            <w:r>
              <w:rPr>
                <w:rFonts w:eastAsiaTheme="minorEastAsia" w:hint="eastAsia"/>
                <w:color w:val="0070C0"/>
                <w:lang w:eastAsia="zh-CN"/>
              </w:rPr>
              <w:t>Op</w:t>
            </w:r>
            <w:r>
              <w:rPr>
                <w:rFonts w:eastAsiaTheme="minorEastAsia"/>
                <w:color w:val="0070C0"/>
                <w:lang w:eastAsia="zh-CN"/>
              </w:rPr>
              <w:t xml:space="preserve">tion2, the proposal in Option3 has been beyond the scope of the revised WID RP-210412, currently, we just need </w:t>
            </w:r>
            <w:r>
              <w:t>specify requirements for inter-band UL CA for two bands</w:t>
            </w:r>
            <w:r>
              <w:rPr>
                <w:lang w:val="en-US"/>
              </w:rPr>
              <w:t xml:space="preserve"> between different frequency groups based on IBM.</w:t>
            </w:r>
          </w:p>
        </w:tc>
      </w:tr>
      <w:tr w:rsidR="00DA1C64" w14:paraId="7543BCE8" w14:textId="77777777">
        <w:tc>
          <w:tcPr>
            <w:tcW w:w="1236" w:type="dxa"/>
          </w:tcPr>
          <w:p w14:paraId="05951370" w14:textId="77777777" w:rsidR="00DA1C64" w:rsidRDefault="00BC311E">
            <w:pPr>
              <w:spacing w:after="120"/>
              <w:rPr>
                <w:rFonts w:eastAsiaTheme="minorEastAsia"/>
                <w:color w:val="0070C0"/>
                <w:lang w:val="en-US" w:eastAsia="zh-CN"/>
              </w:rPr>
            </w:pPr>
            <w:r>
              <w:rPr>
                <w:rFonts w:eastAsiaTheme="minorEastAsia"/>
                <w:color w:val="0070C0"/>
                <w:lang w:val="en-US" w:eastAsia="zh-CN"/>
              </w:rPr>
              <w:lastRenderedPageBreak/>
              <w:t>Verizon</w:t>
            </w:r>
          </w:p>
        </w:tc>
        <w:tc>
          <w:tcPr>
            <w:tcW w:w="8395" w:type="dxa"/>
          </w:tcPr>
          <w:p w14:paraId="43177080" w14:textId="77777777" w:rsidR="00DA1C64" w:rsidRDefault="00BC311E">
            <w:pPr>
              <w:tabs>
                <w:tab w:val="left" w:pos="1288"/>
              </w:tabs>
              <w:spacing w:after="120"/>
              <w:rPr>
                <w:color w:val="0070C0"/>
                <w:lang w:eastAsia="zh-CN"/>
              </w:rPr>
            </w:pPr>
            <w:r>
              <w:rPr>
                <w:color w:val="0070C0"/>
                <w:lang w:eastAsia="zh-CN"/>
              </w:rPr>
              <w:t xml:space="preserve">Option 3: Although </w:t>
            </w:r>
            <w:r>
              <w:rPr>
                <w:color w:val="0070C0"/>
                <w:lang w:eastAsia="ko-KR"/>
              </w:rPr>
              <w:t>max EIRP is per band, t</w:t>
            </w:r>
            <w:r>
              <w:rPr>
                <w:color w:val="0070C0"/>
                <w:lang w:eastAsia="zh-CN"/>
              </w:rPr>
              <w:t xml:space="preserve">he </w:t>
            </w:r>
            <w:r>
              <w:rPr>
                <w:color w:val="0070C0"/>
                <w:szCs w:val="24"/>
                <w:lang w:eastAsia="zh-CN"/>
              </w:rPr>
              <w:t xml:space="preserve">max EIRP limit should be overlapping bands where the UL of both bands </w:t>
            </w:r>
          </w:p>
        </w:tc>
      </w:tr>
      <w:tr w:rsidR="00DA1C64" w14:paraId="556AC98A" w14:textId="77777777">
        <w:tc>
          <w:tcPr>
            <w:tcW w:w="1236" w:type="dxa"/>
          </w:tcPr>
          <w:p w14:paraId="42B30B63" w14:textId="63F0D23B" w:rsidR="00DA1C64" w:rsidRDefault="00A84817">
            <w:pPr>
              <w:spacing w:after="120"/>
              <w:rPr>
                <w:rFonts w:eastAsia="Malgun Gothic"/>
                <w:color w:val="0070C0"/>
                <w:lang w:val="en-US" w:eastAsia="ko-KR"/>
              </w:rPr>
            </w:pPr>
            <w:r>
              <w:rPr>
                <w:rFonts w:eastAsia="Malgun Gothic"/>
                <w:color w:val="0070C0"/>
                <w:lang w:val="en-US" w:eastAsia="ko-KR"/>
              </w:rPr>
              <w:t>Nokia</w:t>
            </w:r>
          </w:p>
        </w:tc>
        <w:tc>
          <w:tcPr>
            <w:tcW w:w="8395" w:type="dxa"/>
          </w:tcPr>
          <w:p w14:paraId="69C8BF96" w14:textId="2C2DC10E" w:rsidR="00DA1C64" w:rsidRDefault="00A84817">
            <w:pPr>
              <w:spacing w:after="120"/>
              <w:rPr>
                <w:rFonts w:eastAsia="Malgun Gothic"/>
                <w:color w:val="0070C0"/>
                <w:lang w:val="en-US" w:eastAsia="ko-KR"/>
              </w:rPr>
            </w:pPr>
            <w:r>
              <w:rPr>
                <w:rFonts w:eastAsia="Malgun Gothic"/>
                <w:color w:val="0070C0"/>
                <w:lang w:val="en-US" w:eastAsia="ko-KR"/>
              </w:rPr>
              <w:t>Option 2 or 3</w:t>
            </w:r>
          </w:p>
        </w:tc>
      </w:tr>
      <w:tr w:rsidR="00435D91" w14:paraId="72638B8A" w14:textId="77777777">
        <w:tc>
          <w:tcPr>
            <w:tcW w:w="1236" w:type="dxa"/>
          </w:tcPr>
          <w:p w14:paraId="2980E701" w14:textId="0886A196" w:rsidR="00435D91" w:rsidRPr="00D41080" w:rsidRDefault="00435D91" w:rsidP="00435D91">
            <w:pPr>
              <w:spacing w:after="120"/>
              <w:rPr>
                <w:rFonts w:eastAsia="Malgun Gothic"/>
                <w:color w:val="0070C0"/>
                <w:lang w:eastAsia="ko-KR"/>
              </w:rPr>
            </w:pPr>
            <w:r>
              <w:rPr>
                <w:rFonts w:eastAsia="Malgun Gothic"/>
                <w:color w:val="0070C0"/>
                <w:lang w:eastAsia="ko-KR"/>
              </w:rPr>
              <w:t>Sony</w:t>
            </w:r>
          </w:p>
        </w:tc>
        <w:tc>
          <w:tcPr>
            <w:tcW w:w="8395" w:type="dxa"/>
          </w:tcPr>
          <w:p w14:paraId="512ACF67" w14:textId="6F17FD4E" w:rsidR="00435D91" w:rsidRDefault="00435D91" w:rsidP="00435D91">
            <w:pPr>
              <w:spacing w:after="120"/>
              <w:rPr>
                <w:rFonts w:eastAsia="Malgun Gothic"/>
                <w:color w:val="0070C0"/>
                <w:lang w:val="en-US" w:eastAsia="ko-KR"/>
              </w:rPr>
            </w:pPr>
            <w:r>
              <w:rPr>
                <w:rFonts w:eastAsiaTheme="minorEastAsia"/>
                <w:color w:val="0070C0"/>
                <w:lang w:eastAsia="zh-CN"/>
              </w:rPr>
              <w:t xml:space="preserve">We think Option 2 can be taken as a baseline, and FFS the overlapping bands.  </w:t>
            </w:r>
          </w:p>
        </w:tc>
      </w:tr>
      <w:tr w:rsidR="00D02A60" w14:paraId="3D9F2930" w14:textId="77777777">
        <w:tc>
          <w:tcPr>
            <w:tcW w:w="1236" w:type="dxa"/>
          </w:tcPr>
          <w:p w14:paraId="6343DAE8" w14:textId="38587B0C" w:rsidR="00D02A60" w:rsidRPr="00D41080" w:rsidRDefault="00D02A60" w:rsidP="00435D91">
            <w:pPr>
              <w:spacing w:after="120"/>
              <w:rPr>
                <w:rFonts w:eastAsia="Malgun Gothic"/>
                <w:color w:val="0070C0"/>
                <w:lang w:val="sv-SE" w:eastAsia="ko-KR"/>
              </w:rPr>
            </w:pPr>
            <w:r>
              <w:rPr>
                <w:rFonts w:eastAsia="Malgun Gothic"/>
                <w:color w:val="0070C0"/>
                <w:lang w:val="sv-SE" w:eastAsia="ko-KR"/>
              </w:rPr>
              <w:t>Ericsson</w:t>
            </w:r>
          </w:p>
        </w:tc>
        <w:tc>
          <w:tcPr>
            <w:tcW w:w="8395" w:type="dxa"/>
          </w:tcPr>
          <w:p w14:paraId="3D31E15B" w14:textId="4381AF03" w:rsidR="00D02A60" w:rsidRDefault="0061171F" w:rsidP="00435D91">
            <w:pPr>
              <w:spacing w:after="120"/>
              <w:rPr>
                <w:rFonts w:eastAsiaTheme="minorEastAsia"/>
                <w:color w:val="0070C0"/>
                <w:lang w:eastAsia="zh-CN"/>
              </w:rPr>
            </w:pPr>
            <w:r w:rsidRPr="0061171F">
              <w:rPr>
                <w:rFonts w:eastAsiaTheme="minorEastAsia"/>
                <w:color w:val="0070C0"/>
                <w:lang w:eastAsia="zh-CN"/>
              </w:rPr>
              <w:t>Option 2, it does not make sense to add EIRP from different bands (unless a regulatory requirement on total power applies per UE for multiple bands). An additional requirement could be introduced for any overlap if that falls within a spectrum block subject to a particular regulatory requirement on the EIRP.</w:t>
            </w:r>
          </w:p>
        </w:tc>
      </w:tr>
      <w:tr w:rsidR="001C54E9" w14:paraId="6E344039" w14:textId="77777777">
        <w:tc>
          <w:tcPr>
            <w:tcW w:w="1236" w:type="dxa"/>
          </w:tcPr>
          <w:p w14:paraId="460C7BCD" w14:textId="7F0BC379" w:rsidR="001C54E9" w:rsidRDefault="001C54E9" w:rsidP="001C54E9">
            <w:pPr>
              <w:spacing w:after="120"/>
              <w:rPr>
                <w:rFonts w:eastAsia="Malgun Gothic"/>
                <w:color w:val="0070C0"/>
                <w:lang w:val="sv-SE" w:eastAsia="ko-KR"/>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0156ED8D" w14:textId="468D7E0F" w:rsidR="001C54E9" w:rsidRDefault="001C54E9" w:rsidP="001C54E9">
            <w:pPr>
              <w:spacing w:after="120"/>
              <w:rPr>
                <w:rFonts w:eastAsiaTheme="minorEastAsia"/>
                <w:color w:val="0070C0"/>
                <w:lang w:eastAsia="zh-CN"/>
              </w:rPr>
            </w:pPr>
            <w:r>
              <w:rPr>
                <w:rFonts w:eastAsiaTheme="minorEastAsia"/>
                <w:color w:val="0070C0"/>
                <w:lang w:eastAsia="zh-CN"/>
              </w:rPr>
              <w:t xml:space="preserve">For IBM type with different frequency group: </w:t>
            </w:r>
          </w:p>
          <w:p w14:paraId="67F647FA" w14:textId="7EE3DF9C" w:rsidR="001C54E9" w:rsidRPr="0061171F" w:rsidRDefault="001C54E9" w:rsidP="001C54E9">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2. Seems scenario in option 3 is not existed, the gNB is not possible to configure 2 CC from 2 Bands which are overlapped simultaneously.</w:t>
            </w:r>
          </w:p>
        </w:tc>
      </w:tr>
      <w:tr w:rsidR="00782B8E" w14:paraId="057E33A1" w14:textId="77777777">
        <w:tc>
          <w:tcPr>
            <w:tcW w:w="1236" w:type="dxa"/>
          </w:tcPr>
          <w:p w14:paraId="53E89329" w14:textId="3FDB91EA" w:rsidR="00782B8E" w:rsidRDefault="00782B8E" w:rsidP="00782B8E">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5" w:type="dxa"/>
          </w:tcPr>
          <w:p w14:paraId="1C62630A" w14:textId="6579A27C" w:rsidR="00782B8E" w:rsidRDefault="00782B8E" w:rsidP="00782B8E">
            <w:pPr>
              <w:spacing w:after="120"/>
              <w:rPr>
                <w:rFonts w:eastAsiaTheme="minorEastAsia"/>
                <w:color w:val="0070C0"/>
                <w:lang w:eastAsia="zh-CN"/>
              </w:rPr>
            </w:pPr>
            <w:r w:rsidRPr="00081142">
              <w:rPr>
                <w:rFonts w:hint="eastAsia"/>
                <w:color w:val="0070C0"/>
                <w:lang w:eastAsia="ja-JP"/>
              </w:rPr>
              <w:t>We support Option2 for CA between different frequency groups based on IBM.</w:t>
            </w:r>
            <w:r>
              <w:rPr>
                <w:rFonts w:hint="eastAsia"/>
                <w:color w:val="0070C0"/>
                <w:lang w:eastAsia="ja-JP"/>
              </w:rPr>
              <w:t xml:space="preserve"> </w:t>
            </w:r>
            <w:r w:rsidRPr="00081142">
              <w:rPr>
                <w:rFonts w:hint="eastAsia"/>
                <w:color w:val="0070C0"/>
                <w:lang w:eastAsia="ja-JP"/>
              </w:rPr>
              <w:t>Per band is suited to L+H, but L+L and H+H need further discussion.</w:t>
            </w:r>
          </w:p>
        </w:tc>
      </w:tr>
      <w:tr w:rsidR="00457D7F" w14:paraId="2B33A045" w14:textId="77777777">
        <w:tc>
          <w:tcPr>
            <w:tcW w:w="1236" w:type="dxa"/>
          </w:tcPr>
          <w:p w14:paraId="03313F58" w14:textId="2CCB2887" w:rsidR="00457D7F" w:rsidRDefault="00457D7F" w:rsidP="00457D7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8DE9FA8" w14:textId="77777777" w:rsidR="00457D7F" w:rsidRDefault="00457D7F" w:rsidP="00457D7F">
            <w:pPr>
              <w:spacing w:after="120"/>
              <w:rPr>
                <w:rFonts w:eastAsiaTheme="minorEastAsia"/>
                <w:color w:val="0070C0"/>
                <w:lang w:val="en-US" w:eastAsia="zh-CN"/>
              </w:rPr>
            </w:pPr>
            <w:r>
              <w:rPr>
                <w:rFonts w:eastAsiaTheme="minorEastAsia"/>
                <w:color w:val="0070C0"/>
                <w:lang w:val="en-US" w:eastAsia="zh-CN"/>
              </w:rPr>
              <w:t xml:space="preserve">Option 1. </w:t>
            </w:r>
            <w:r w:rsidRPr="00852981">
              <w:rPr>
                <w:rFonts w:eastAsiaTheme="minorEastAsia"/>
                <w:color w:val="0070C0"/>
                <w:lang w:val="en-US" w:eastAsia="zh-CN"/>
              </w:rPr>
              <w:t xml:space="preserve">Our view is the concept of “Per UE EIRP” is absent from the </w:t>
            </w:r>
            <w:r>
              <w:rPr>
                <w:rFonts w:eastAsiaTheme="minorEastAsia"/>
                <w:color w:val="0070C0"/>
                <w:lang w:val="en-US" w:eastAsia="zh-CN"/>
              </w:rPr>
              <w:t xml:space="preserve">current </w:t>
            </w:r>
            <w:r w:rsidRPr="00852981">
              <w:rPr>
                <w:rFonts w:eastAsiaTheme="minorEastAsia"/>
                <w:color w:val="0070C0"/>
                <w:lang w:val="en-US" w:eastAsia="zh-CN"/>
              </w:rPr>
              <w:t xml:space="preserve">spec, which may bring more problems </w:t>
            </w:r>
            <w:r>
              <w:rPr>
                <w:rFonts w:eastAsiaTheme="minorEastAsia"/>
                <w:color w:val="0070C0"/>
                <w:lang w:val="en-US" w:eastAsia="zh-CN"/>
              </w:rPr>
              <w:t>in</w:t>
            </w:r>
            <w:r w:rsidRPr="00852981">
              <w:rPr>
                <w:rFonts w:eastAsiaTheme="minorEastAsia"/>
                <w:color w:val="0070C0"/>
                <w:lang w:val="en-US" w:eastAsia="zh-CN"/>
              </w:rPr>
              <w:t xml:space="preserve"> the discussion about MPE, </w:t>
            </w:r>
            <w:r>
              <w:rPr>
                <w:rFonts w:eastAsiaTheme="minorEastAsia"/>
                <w:color w:val="0070C0"/>
                <w:lang w:val="en-US" w:eastAsia="zh-CN"/>
              </w:rPr>
              <w:t>Multi-beam transmission, etc.</w:t>
            </w:r>
            <w:r w:rsidRPr="00852981">
              <w:rPr>
                <w:rFonts w:eastAsiaTheme="minorEastAsia"/>
                <w:color w:val="0070C0"/>
                <w:lang w:val="en-US" w:eastAsia="zh-CN"/>
              </w:rPr>
              <w:t xml:space="preserve"> </w:t>
            </w:r>
            <w:r>
              <w:rPr>
                <w:rFonts w:eastAsiaTheme="minorEastAsia"/>
                <w:color w:val="0070C0"/>
                <w:lang w:val="en-US" w:eastAsia="zh-CN"/>
              </w:rPr>
              <w:t>We think that those simultaneous mutli-beam transmission would be more precisely depicted using this concept and could be useful in multiple cases.</w:t>
            </w:r>
          </w:p>
          <w:p w14:paraId="5F9FB6FD" w14:textId="77777777" w:rsidR="00457D7F" w:rsidRDefault="00457D7F" w:rsidP="00457D7F">
            <w:pPr>
              <w:spacing w:after="120"/>
              <w:jc w:val="center"/>
              <w:rPr>
                <w:rFonts w:eastAsiaTheme="minorEastAsia"/>
                <w:color w:val="0070C0"/>
                <w:lang w:val="en-US" w:eastAsia="zh-CN"/>
              </w:rPr>
            </w:pPr>
            <w:r>
              <w:rPr>
                <w:noProof/>
                <w:lang w:val="en-US" w:eastAsia="zh-TW"/>
              </w:rPr>
              <w:drawing>
                <wp:inline distT="0" distB="0" distL="0" distR="0" wp14:anchorId="21B071DC" wp14:editId="090CD5C6">
                  <wp:extent cx="1489462" cy="1380988"/>
                  <wp:effectExtent l="0" t="0" r="0" b="0"/>
                  <wp:docPr id="1030" name="图片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DF91A4-F6E9-4AFA-B335-382F674100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图片 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DF91A4-F6E9-4AFA-B335-382F674100E7}"/>
                              </a:ext>
                            </a:extLst>
                          </pic:cNvPr>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1" r="1505"/>
                          <a:stretch/>
                        </pic:blipFill>
                        <pic:spPr bwMode="auto">
                          <a:xfrm>
                            <a:off x="0" y="0"/>
                            <a:ext cx="1527260" cy="1416034"/>
                          </a:xfrm>
                          <a:prstGeom prst="rect">
                            <a:avLst/>
                          </a:prstGeom>
                          <a:noFill/>
                          <a:ln>
                            <a:noFill/>
                          </a:ln>
                          <a:extLst>
                            <a:ext uri="{53640926-AAD7-44D8-BBD7-CCE9431645EC}">
                              <a14:shadowObscured xmlns:a14="http://schemas.microsoft.com/office/drawing/2010/main"/>
                            </a:ext>
                          </a:extLst>
                        </pic:spPr>
                      </pic:pic>
                    </a:graphicData>
                  </a:graphic>
                </wp:inline>
              </w:drawing>
            </w:r>
          </w:p>
          <w:p w14:paraId="0D3BE247" w14:textId="77777777"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TW, we’re sorry for the wrong reference in our paper and the correct one is follows:</w:t>
            </w:r>
          </w:p>
          <w:p w14:paraId="4D647384" w14:textId="77777777" w:rsidR="00457D7F" w:rsidRDefault="00457D7F" w:rsidP="00457D7F">
            <w:pPr>
              <w:widowControl w:val="0"/>
              <w:contextualSpacing/>
              <w:rPr>
                <w:rFonts w:eastAsia="DengXian"/>
                <w:i/>
                <w:iCs/>
              </w:rPr>
            </w:pPr>
            <w:r w:rsidRPr="00FD0493">
              <w:rPr>
                <w:rFonts w:eastAsia="DengXian"/>
                <w:i/>
                <w:iCs/>
              </w:rPr>
              <w:t xml:space="preserve">Report and Order and </w:t>
            </w:r>
            <w:r w:rsidRPr="00544E8F">
              <w:rPr>
                <w:rFonts w:eastAsia="DengXian"/>
                <w:b/>
                <w:bCs/>
                <w:i/>
                <w:iCs/>
              </w:rPr>
              <w:t>Further</w:t>
            </w:r>
            <w:r w:rsidRPr="00FD0493">
              <w:rPr>
                <w:rFonts w:eastAsia="DengXian"/>
                <w:i/>
                <w:iCs/>
              </w:rPr>
              <w:t xml:space="preserve"> Notice of Proposed Rulemaking, accessed on Dec. 2, 2016.</w:t>
            </w:r>
          </w:p>
          <w:p w14:paraId="1357D283" w14:textId="77777777" w:rsidR="00457D7F" w:rsidRPr="00081142" w:rsidRDefault="00457D7F" w:rsidP="00457D7F">
            <w:pPr>
              <w:spacing w:after="120"/>
              <w:rPr>
                <w:color w:val="0070C0"/>
                <w:lang w:eastAsia="ja-JP"/>
              </w:rPr>
            </w:pPr>
          </w:p>
        </w:tc>
      </w:tr>
      <w:tr w:rsidR="00DB4076" w14:paraId="77DEDA3B" w14:textId="77777777">
        <w:tc>
          <w:tcPr>
            <w:tcW w:w="1236" w:type="dxa"/>
          </w:tcPr>
          <w:p w14:paraId="2B87B29B" w14:textId="12FC3F78"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DBA1E7" w14:textId="721BAC4B"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2. However, 43 dBm maximum EIRP limit is defined for PC2/PC3</w:t>
            </w:r>
          </w:p>
        </w:tc>
      </w:tr>
    </w:tbl>
    <w:p w14:paraId="7CC28A1F" w14:textId="77777777" w:rsidR="00DA1C64" w:rsidRDefault="00DA1C64">
      <w:pPr>
        <w:rPr>
          <w:color w:val="0070C0"/>
          <w:lang w:eastAsia="zh-CN"/>
        </w:rPr>
      </w:pPr>
    </w:p>
    <w:p w14:paraId="4E39C30B" w14:textId="77777777" w:rsidR="00DA1C64" w:rsidRDefault="00BC311E">
      <w:pPr>
        <w:rPr>
          <w:b/>
          <w:color w:val="0070C0"/>
          <w:lang w:eastAsia="ko-KR"/>
        </w:rPr>
      </w:pPr>
      <w:r>
        <w:rPr>
          <w:b/>
          <w:color w:val="0070C0"/>
          <w:lang w:eastAsia="ko-KR"/>
        </w:rPr>
        <w:t>Issue 4-2: Min Peak EIRP</w:t>
      </w:r>
    </w:p>
    <w:p w14:paraId="18FC5989"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039CC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14:paraId="39A19CF6"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14:paraId="080F651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1A596B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92E9C1"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1E68B5" w14:textId="77777777" w:rsidR="00DA1C64" w:rsidRDefault="00DA1C6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655"/>
        <w:gridCol w:w="7976"/>
      </w:tblGrid>
      <w:tr w:rsidR="00DA1C64" w14:paraId="417E8C48" w14:textId="77777777" w:rsidTr="00782B8E">
        <w:tc>
          <w:tcPr>
            <w:tcW w:w="1655" w:type="dxa"/>
          </w:tcPr>
          <w:p w14:paraId="04A3A83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7976" w:type="dxa"/>
          </w:tcPr>
          <w:p w14:paraId="157841BC"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025AF9F2" w14:textId="77777777" w:rsidTr="00782B8E">
        <w:tc>
          <w:tcPr>
            <w:tcW w:w="1655" w:type="dxa"/>
          </w:tcPr>
          <w:p w14:paraId="2ED88ED5"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44EC51B4" w14:textId="130E243C" w:rsidR="00DA1C64" w:rsidRDefault="00DA1C64">
            <w:pPr>
              <w:spacing w:after="120"/>
              <w:rPr>
                <w:rFonts w:eastAsiaTheme="minorEastAsia"/>
                <w:color w:val="0070C0"/>
                <w:lang w:val="en-US" w:eastAsia="zh-CN"/>
              </w:rPr>
            </w:pPr>
          </w:p>
        </w:tc>
        <w:tc>
          <w:tcPr>
            <w:tcW w:w="7976" w:type="dxa"/>
          </w:tcPr>
          <w:p w14:paraId="39073571"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2. </w:t>
            </w:r>
          </w:p>
          <w:p w14:paraId="6499FBBA" w14:textId="77777777" w:rsidR="00DA1C64" w:rsidRDefault="00BC311E">
            <w:pPr>
              <w:spacing w:after="120"/>
              <w:rPr>
                <w:rFonts w:eastAsiaTheme="minorEastAsia"/>
                <w:color w:val="0070C0"/>
                <w:lang w:val="en-US" w:eastAsia="zh-CN"/>
              </w:rPr>
            </w:pPr>
            <w:r>
              <w:rPr>
                <w:rFonts w:eastAsiaTheme="minorEastAsia"/>
                <w:color w:val="0070C0"/>
                <w:lang w:val="en-US" w:eastAsia="zh-CN"/>
              </w:rPr>
              <w:t>That keep total power concept, and still have good alignment between min and max EIRP requirements.</w:t>
            </w:r>
          </w:p>
        </w:tc>
      </w:tr>
      <w:tr w:rsidR="00DA1C64" w14:paraId="2DD3FB4F" w14:textId="77777777" w:rsidTr="00782B8E">
        <w:tc>
          <w:tcPr>
            <w:tcW w:w="1655" w:type="dxa"/>
          </w:tcPr>
          <w:p w14:paraId="7733778D" w14:textId="77777777" w:rsidR="00DA1C64" w:rsidRDefault="00BC311E">
            <w:pPr>
              <w:spacing w:after="120"/>
              <w:rPr>
                <w:rFonts w:eastAsiaTheme="minorEastAsia"/>
                <w:color w:val="0070C0"/>
                <w:lang w:val="en-US" w:eastAsia="zh-CN"/>
              </w:rPr>
            </w:pPr>
            <w:r>
              <w:rPr>
                <w:rFonts w:eastAsiaTheme="minorEastAsia"/>
                <w:color w:val="0070C0"/>
                <w:lang w:val="en-US" w:eastAsia="zh-CN"/>
              </w:rPr>
              <w:lastRenderedPageBreak/>
              <w:t>OPPO</w:t>
            </w:r>
          </w:p>
        </w:tc>
        <w:tc>
          <w:tcPr>
            <w:tcW w:w="7976" w:type="dxa"/>
          </w:tcPr>
          <w:p w14:paraId="0C7E56BC"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in our view 2.5dB should be defined.</w:t>
            </w:r>
          </w:p>
          <w:p w14:paraId="65D23419"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The factors like relaxation to meet common spherical coverage requirements, and multi-band relaxations also exist in inter-band UL CA as inter-band DL CA. </w:t>
            </w:r>
          </w:p>
          <w:p w14:paraId="4C25A010" w14:textId="77777777" w:rsidR="00DA1C64" w:rsidRDefault="00BC311E">
            <w:pPr>
              <w:spacing w:after="120"/>
              <w:rPr>
                <w:rFonts w:eastAsiaTheme="minorEastAsia"/>
                <w:color w:val="0070C0"/>
                <w:lang w:val="en-US" w:eastAsia="zh-CN"/>
              </w:rPr>
            </w:pPr>
            <w:r>
              <w:rPr>
                <w:rFonts w:eastAsiaTheme="minorEastAsia"/>
                <w:color w:val="0070C0"/>
                <w:lang w:val="en-US" w:eastAsia="zh-CN"/>
              </w:rPr>
              <w:t>2dB relaxation is needed to meet the common spherical coverage requirements in DL, and similar in UL.</w:t>
            </w:r>
          </w:p>
          <w:p w14:paraId="5A7A5EC0" w14:textId="77777777" w:rsidR="00DA1C64" w:rsidRDefault="00BC311E">
            <w:pPr>
              <w:spacing w:after="120"/>
              <w:rPr>
                <w:rFonts w:eastAsiaTheme="minorEastAsia"/>
                <w:color w:val="0070C0"/>
                <w:lang w:val="en-US" w:eastAsia="zh-CN"/>
              </w:rPr>
            </w:pPr>
            <w:r>
              <w:rPr>
                <w:rFonts w:eastAsiaTheme="minorEastAsia"/>
                <w:color w:val="0070C0"/>
                <w:lang w:val="en-US" w:eastAsia="zh-CN"/>
              </w:rPr>
              <w:t>More than 0.5dB relaxation is needed according to the multi-band relaxation differences between n257+n259 and n260+n261.</w:t>
            </w:r>
          </w:p>
          <w:p w14:paraId="2391DCE5" w14:textId="77777777" w:rsidR="00DA1C64" w:rsidRDefault="00BC311E">
            <w:pPr>
              <w:spacing w:after="120"/>
              <w:rPr>
                <w:rFonts w:eastAsiaTheme="minorEastAsia"/>
                <w:color w:val="0070C0"/>
                <w:lang w:val="en-US" w:eastAsia="zh-CN"/>
              </w:rPr>
            </w:pPr>
            <w:r>
              <w:rPr>
                <w:rFonts w:eastAsia="DengXian" w:hint="eastAsia"/>
                <w:lang w:val="en-US" w:eastAsia="zh-CN"/>
              </w:rPr>
              <w:t>T</w:t>
            </w:r>
            <w:r>
              <w:rPr>
                <w:rFonts w:eastAsia="DengXian"/>
                <w:lang w:val="en-US" w:eastAsia="zh-CN"/>
              </w:rPr>
              <w:t>herefore, in total the relaxation could be 2.5dB.</w:t>
            </w:r>
          </w:p>
        </w:tc>
      </w:tr>
      <w:tr w:rsidR="00DA1C64" w14:paraId="70480DB3" w14:textId="77777777" w:rsidTr="00782B8E">
        <w:tc>
          <w:tcPr>
            <w:tcW w:w="1655" w:type="dxa"/>
          </w:tcPr>
          <w:p w14:paraId="385CCF6E"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7976" w:type="dxa"/>
          </w:tcPr>
          <w:p w14:paraId="5B8E7E9C"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3: Other. </w:t>
            </w:r>
          </w:p>
          <w:p w14:paraId="049C03BD" w14:textId="77777777" w:rsidR="00DA1C64" w:rsidRDefault="00BC311E">
            <w:pPr>
              <w:spacing w:after="120"/>
              <w:rPr>
                <w:rFonts w:eastAsiaTheme="minorEastAsia"/>
                <w:color w:val="0070C0"/>
                <w:lang w:val="en-US" w:eastAsia="zh-CN"/>
              </w:rPr>
            </w:pPr>
            <w:r>
              <w:rPr>
                <w:rFonts w:eastAsiaTheme="minorEastAsia"/>
                <w:color w:val="0070C0"/>
                <w:lang w:val="en-US" w:eastAsia="zh-CN"/>
              </w:rPr>
              <w:t>per band with relaxed requirement compared to single-CC, I.e., n257=22.4-X dBm, n259=18.7-Y dBm. X,Y not necessarily limited to MBR of table 6.2.1.3-4. FFS on impairments to be considered for X and Y</w:t>
            </w:r>
          </w:p>
        </w:tc>
      </w:tr>
      <w:tr w:rsidR="00DA1C64" w14:paraId="775FDF68" w14:textId="77777777" w:rsidTr="00782B8E">
        <w:tc>
          <w:tcPr>
            <w:tcW w:w="1655" w:type="dxa"/>
          </w:tcPr>
          <w:p w14:paraId="17427408"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7976" w:type="dxa"/>
          </w:tcPr>
          <w:p w14:paraId="6B6A0EE0" w14:textId="77777777" w:rsidR="00DA1C64" w:rsidRDefault="00BC311E">
            <w:pPr>
              <w:spacing w:after="120"/>
              <w:rPr>
                <w:color w:val="0070C0"/>
                <w:szCs w:val="24"/>
                <w:lang w:eastAsia="zh-CN"/>
              </w:rPr>
            </w:pPr>
            <w:r>
              <w:rPr>
                <w:rFonts w:eastAsia="Malgun Gothic" w:hint="eastAsia"/>
                <w:color w:val="0070C0"/>
                <w:lang w:val="en-US" w:eastAsia="ko-KR"/>
              </w:rPr>
              <w:t xml:space="preserve">Support option 3. </w:t>
            </w:r>
            <w:r>
              <w:rPr>
                <w:rFonts w:eastAsia="Malgun Gothic"/>
                <w:color w:val="0070C0"/>
                <w:lang w:val="en-US" w:eastAsia="ko-KR"/>
              </w:rPr>
              <w:t xml:space="preserve">We think that single polarization per band should not be excluded in UE implementation aspects. Therefore the single polarization per band should be considered for Tx requirements for FR2 inter-band UL CA. In addition, the single polarization can support multi band. Therefore, both </w:t>
            </w:r>
            <w:r>
              <w:rPr>
                <w:color w:val="0070C0"/>
                <w:szCs w:val="24"/>
                <w:lang w:eastAsia="zh-CN"/>
              </w:rPr>
              <w:t>3dB relaxed requirement compared to single-CC and MBR needs to be considered.</w:t>
            </w:r>
          </w:p>
          <w:p w14:paraId="5EC99B83" w14:textId="77777777" w:rsidR="00DA1C64" w:rsidRDefault="00BC311E">
            <w:pPr>
              <w:spacing w:after="120"/>
              <w:rPr>
                <w:rFonts w:eastAsiaTheme="minorEastAsia"/>
                <w:color w:val="0070C0"/>
                <w:lang w:val="en-US" w:eastAsia="zh-CN"/>
              </w:rPr>
            </w:pPr>
            <w:r>
              <w:rPr>
                <w:color w:val="0070C0"/>
                <w:szCs w:val="24"/>
                <w:lang w:eastAsia="zh-CN"/>
              </w:rPr>
              <w:t>Option 3: Both per band with 3dB relaxed requirement compared to single-CC and MBR</w:t>
            </w:r>
          </w:p>
        </w:tc>
      </w:tr>
      <w:tr w:rsidR="00DA1C64" w14:paraId="1133379B" w14:textId="77777777" w:rsidTr="00782B8E">
        <w:tc>
          <w:tcPr>
            <w:tcW w:w="1655" w:type="dxa"/>
          </w:tcPr>
          <w:p w14:paraId="340A8B6C"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7976" w:type="dxa"/>
          </w:tcPr>
          <w:p w14:paraId="139384C8"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1D599844" w14:textId="77777777" w:rsidR="00DA1C64" w:rsidRDefault="00BC311E">
            <w:pPr>
              <w:spacing w:after="120"/>
              <w:rPr>
                <w:rFonts w:eastAsia="Malgun Gothic"/>
                <w:color w:val="0070C0"/>
                <w:lang w:val="en-US" w:eastAsia="ko-KR"/>
              </w:rPr>
            </w:pPr>
            <w:r>
              <w:rPr>
                <w:rFonts w:eastAsiaTheme="minorEastAsia"/>
                <w:color w:val="0070C0"/>
                <w:lang w:val="en-US" w:eastAsia="zh-CN"/>
              </w:rPr>
              <w:t>Note that min peak EIRP is the minimum requirement, considering power splitting and CA relaxation, the relaxation value may be higher than 3dB.</w:t>
            </w:r>
          </w:p>
        </w:tc>
      </w:tr>
      <w:tr w:rsidR="00DA1C64" w14:paraId="333562CA" w14:textId="77777777" w:rsidTr="00782B8E">
        <w:tc>
          <w:tcPr>
            <w:tcW w:w="1655" w:type="dxa"/>
          </w:tcPr>
          <w:p w14:paraId="74E8F30C" w14:textId="77777777" w:rsidR="00DA1C64" w:rsidRDefault="00BC311E">
            <w:pPr>
              <w:spacing w:after="120"/>
              <w:rPr>
                <w:rFonts w:eastAsiaTheme="minorEastAsia"/>
                <w:color w:val="0070C0"/>
                <w:lang w:val="en-US" w:eastAsia="zh-CN"/>
              </w:rPr>
            </w:pPr>
            <w:r>
              <w:rPr>
                <w:rFonts w:eastAsiaTheme="minorEastAsia"/>
                <w:color w:val="0070C0"/>
                <w:lang w:val="en-US" w:eastAsia="zh-CN"/>
              </w:rPr>
              <w:t>Xiaomi</w:t>
            </w:r>
          </w:p>
        </w:tc>
        <w:tc>
          <w:tcPr>
            <w:tcW w:w="7976" w:type="dxa"/>
          </w:tcPr>
          <w:p w14:paraId="27C106F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2F1D33" w14:paraId="32AA1162" w14:textId="77777777" w:rsidTr="00782B8E">
        <w:tc>
          <w:tcPr>
            <w:tcW w:w="1655" w:type="dxa"/>
          </w:tcPr>
          <w:p w14:paraId="6FF2962A" w14:textId="464903D9" w:rsidR="002F1D33" w:rsidRDefault="002F1D33">
            <w:pPr>
              <w:spacing w:after="120"/>
              <w:rPr>
                <w:rFonts w:eastAsiaTheme="minorEastAsia"/>
                <w:color w:val="0070C0"/>
                <w:lang w:val="en-US" w:eastAsia="zh-CN"/>
              </w:rPr>
            </w:pPr>
            <w:r>
              <w:rPr>
                <w:rFonts w:eastAsiaTheme="minorEastAsia"/>
                <w:color w:val="0070C0"/>
                <w:lang w:val="en-US" w:eastAsia="zh-CN"/>
              </w:rPr>
              <w:t>Nokia</w:t>
            </w:r>
          </w:p>
        </w:tc>
        <w:tc>
          <w:tcPr>
            <w:tcW w:w="7976" w:type="dxa"/>
          </w:tcPr>
          <w:p w14:paraId="7C3FD79E" w14:textId="5D2449E5" w:rsidR="002F1D33" w:rsidRDefault="002F1D33">
            <w:pPr>
              <w:spacing w:after="120"/>
              <w:rPr>
                <w:rFonts w:eastAsiaTheme="minorEastAsia"/>
                <w:color w:val="0070C0"/>
                <w:lang w:val="en-US" w:eastAsia="zh-CN"/>
              </w:rPr>
            </w:pPr>
            <w:r>
              <w:rPr>
                <w:rFonts w:eastAsiaTheme="minorEastAsia"/>
                <w:color w:val="0070C0"/>
                <w:lang w:val="en-US" w:eastAsia="zh-CN"/>
              </w:rPr>
              <w:t>We would need to agree the requirement condition when we discuss the relaxations.</w:t>
            </w:r>
          </w:p>
          <w:p w14:paraId="5B6BD55A" w14:textId="0FA1CD7A" w:rsidR="002F1D33" w:rsidRDefault="002F1D33" w:rsidP="002F1D33">
            <w:pPr>
              <w:pStyle w:val="ListParagraph"/>
              <w:numPr>
                <w:ilvl w:val="0"/>
                <w:numId w:val="3"/>
              </w:numPr>
              <w:spacing w:after="120"/>
              <w:ind w:firstLineChars="0"/>
              <w:rPr>
                <w:rFonts w:eastAsiaTheme="minorEastAsia"/>
                <w:color w:val="0070C0"/>
                <w:lang w:val="en-US" w:eastAsia="zh-CN"/>
              </w:rPr>
            </w:pPr>
            <w:r>
              <w:rPr>
                <w:rFonts w:eastAsiaTheme="minorEastAsia"/>
                <w:color w:val="0070C0"/>
                <w:lang w:val="en-US" w:eastAsia="zh-CN"/>
              </w:rPr>
              <w:t>We understand 2UL are simultaneously activated.</w:t>
            </w:r>
          </w:p>
          <w:p w14:paraId="4877B00F" w14:textId="518973FC" w:rsidR="002F1D33" w:rsidRPr="002F1D33" w:rsidRDefault="002F1D33" w:rsidP="002F1D33">
            <w:pPr>
              <w:pStyle w:val="ListParagraph"/>
              <w:numPr>
                <w:ilvl w:val="0"/>
                <w:numId w:val="3"/>
              </w:numPr>
              <w:spacing w:after="120"/>
              <w:ind w:firstLineChars="0"/>
              <w:rPr>
                <w:rFonts w:eastAsiaTheme="minorEastAsia"/>
                <w:color w:val="0070C0"/>
                <w:lang w:val="en-US" w:eastAsia="zh-CN"/>
              </w:rPr>
            </w:pPr>
            <w:r>
              <w:rPr>
                <w:rFonts w:eastAsiaTheme="minorEastAsia"/>
                <w:color w:val="0070C0"/>
                <w:lang w:val="en-US" w:eastAsia="zh-CN"/>
              </w:rPr>
              <w:t>Are min peak EIRP for two bands achieved simultaneously at the same direction?</w:t>
            </w:r>
          </w:p>
        </w:tc>
      </w:tr>
      <w:tr w:rsidR="00C6137C" w14:paraId="71250DA5" w14:textId="77777777" w:rsidTr="00782B8E">
        <w:tc>
          <w:tcPr>
            <w:tcW w:w="1655" w:type="dxa"/>
          </w:tcPr>
          <w:p w14:paraId="7626A840" w14:textId="77B36E20"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7976" w:type="dxa"/>
          </w:tcPr>
          <w:p w14:paraId="4B50678D" w14:textId="2EE62A99" w:rsidR="00C6137C" w:rsidRDefault="00C6137C">
            <w:pPr>
              <w:spacing w:after="120"/>
              <w:rPr>
                <w:rFonts w:eastAsiaTheme="minorEastAsia"/>
                <w:color w:val="0070C0"/>
                <w:lang w:eastAsia="zh-CN"/>
              </w:rPr>
            </w:pPr>
            <w:r>
              <w:rPr>
                <w:rFonts w:eastAsiaTheme="minorEastAsia"/>
                <w:color w:val="0070C0"/>
                <w:lang w:eastAsia="zh-CN"/>
              </w:rPr>
              <w:t xml:space="preserve">Option 1. For the DL, we have MBR margin included in the total relaxation, and thus we think the relaxation value for UL should include at least the MBR margin. </w:t>
            </w:r>
          </w:p>
          <w:p w14:paraId="44119244" w14:textId="71F1261F" w:rsidR="00C6137C" w:rsidRDefault="00C6137C">
            <w:pPr>
              <w:spacing w:after="120"/>
              <w:rPr>
                <w:rFonts w:eastAsiaTheme="minorEastAsia"/>
                <w:color w:val="0070C0"/>
                <w:lang w:val="en-US" w:eastAsia="zh-CN"/>
              </w:rPr>
            </w:pPr>
            <w:r>
              <w:rPr>
                <w:rFonts w:eastAsiaTheme="minorEastAsia"/>
                <w:color w:val="0070C0"/>
                <w:lang w:eastAsia="zh-CN"/>
              </w:rPr>
              <w:t>We can also accept other values of X and Y if additional relaxation would be identified.</w:t>
            </w:r>
          </w:p>
        </w:tc>
      </w:tr>
      <w:tr w:rsidR="0061171F" w14:paraId="0A038885" w14:textId="77777777" w:rsidTr="00782B8E">
        <w:tc>
          <w:tcPr>
            <w:tcW w:w="1655" w:type="dxa"/>
          </w:tcPr>
          <w:p w14:paraId="67909141" w14:textId="70C4EC5D" w:rsidR="0061171F" w:rsidRPr="00D41080" w:rsidRDefault="0061171F">
            <w:pPr>
              <w:spacing w:after="120"/>
              <w:rPr>
                <w:rFonts w:eastAsiaTheme="minorEastAsia"/>
                <w:color w:val="0070C0"/>
                <w:lang w:val="sv-SE" w:eastAsia="zh-CN"/>
              </w:rPr>
            </w:pPr>
            <w:r>
              <w:rPr>
                <w:rFonts w:eastAsiaTheme="minorEastAsia"/>
                <w:color w:val="0070C0"/>
                <w:lang w:val="sv-SE" w:eastAsia="zh-CN"/>
              </w:rPr>
              <w:t>Ericsson</w:t>
            </w:r>
          </w:p>
        </w:tc>
        <w:tc>
          <w:tcPr>
            <w:tcW w:w="7976" w:type="dxa"/>
          </w:tcPr>
          <w:p w14:paraId="30215696" w14:textId="698FFE5F" w:rsidR="0061171F" w:rsidRDefault="00A0797A">
            <w:pPr>
              <w:spacing w:after="120"/>
              <w:rPr>
                <w:rFonts w:eastAsiaTheme="minorEastAsia"/>
                <w:color w:val="0070C0"/>
                <w:lang w:eastAsia="zh-CN"/>
              </w:rPr>
            </w:pPr>
            <w:r>
              <w:rPr>
                <w:rFonts w:eastAsiaTheme="minorEastAsia"/>
                <w:color w:val="0070C0"/>
                <w:lang w:val="en-US" w:eastAsia="zh-CN"/>
              </w:rPr>
              <w:t>Option 1. Relaxations other than MBR, if any, may depend on test method and the band configuration.</w:t>
            </w:r>
          </w:p>
        </w:tc>
      </w:tr>
      <w:tr w:rsidR="001C54E9" w14:paraId="02701FF2" w14:textId="77777777" w:rsidTr="00782B8E">
        <w:tc>
          <w:tcPr>
            <w:tcW w:w="1655" w:type="dxa"/>
          </w:tcPr>
          <w:p w14:paraId="7CBA2083" w14:textId="36D872DD"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uawei,HiSilicon</w:t>
            </w:r>
          </w:p>
        </w:tc>
        <w:tc>
          <w:tcPr>
            <w:tcW w:w="7976" w:type="dxa"/>
          </w:tcPr>
          <w:p w14:paraId="28BB4EB8" w14:textId="77777777" w:rsidR="001C54E9" w:rsidRDefault="001C54E9" w:rsidP="001C54E9">
            <w:pPr>
              <w:spacing w:after="120"/>
              <w:rPr>
                <w:rFonts w:eastAsiaTheme="minorEastAsia"/>
                <w:color w:val="0070C0"/>
                <w:lang w:eastAsia="zh-CN"/>
              </w:rPr>
            </w:pPr>
            <w:r>
              <w:rPr>
                <w:rFonts w:eastAsiaTheme="minorEastAsia"/>
                <w:color w:val="0070C0"/>
                <w:lang w:eastAsia="zh-CN"/>
              </w:rPr>
              <w:t xml:space="preserve">For IBM type with differnet frequency group: </w:t>
            </w:r>
          </w:p>
          <w:p w14:paraId="0B7E2C24" w14:textId="34C7B8CB"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3. </w:t>
            </w:r>
            <w:r w:rsidRPr="00461286">
              <w:rPr>
                <w:rFonts w:eastAsia="SimSun"/>
                <w:color w:val="0070C0"/>
                <w:szCs w:val="24"/>
                <w:lang w:eastAsia="zh-CN"/>
              </w:rPr>
              <w:t>per band with relaxed requirement compared to single-CC, i.e., n257=22.4-X dBm, n259=18.7-Y dBm.</w:t>
            </w:r>
            <w:r>
              <w:rPr>
                <w:rFonts w:eastAsia="SimSun"/>
                <w:color w:val="0070C0"/>
                <w:szCs w:val="24"/>
                <w:lang w:eastAsia="zh-CN"/>
              </w:rPr>
              <w:t xml:space="preserve"> With X and Y value FFS.</w:t>
            </w:r>
          </w:p>
        </w:tc>
      </w:tr>
      <w:tr w:rsidR="00782B8E" w14:paraId="22121A53" w14:textId="77777777" w:rsidTr="00782B8E">
        <w:tc>
          <w:tcPr>
            <w:tcW w:w="1655" w:type="dxa"/>
          </w:tcPr>
          <w:p w14:paraId="77D68E95" w14:textId="58D26006" w:rsidR="00782B8E" w:rsidRDefault="00782B8E" w:rsidP="00782B8E">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7976" w:type="dxa"/>
          </w:tcPr>
          <w:p w14:paraId="7D28D220" w14:textId="19BAB620" w:rsidR="00782B8E" w:rsidRDefault="00782B8E" w:rsidP="00782B8E">
            <w:pPr>
              <w:spacing w:after="120"/>
              <w:rPr>
                <w:rFonts w:eastAsiaTheme="minorEastAsia"/>
                <w:color w:val="0070C0"/>
                <w:lang w:eastAsia="zh-CN"/>
              </w:rPr>
            </w:pPr>
            <w:r w:rsidRPr="00081142">
              <w:rPr>
                <w:rFonts w:eastAsiaTheme="minorEastAsia"/>
                <w:color w:val="0070C0"/>
                <w:lang w:eastAsia="zh-CN"/>
              </w:rPr>
              <w:t>We prefer option1, but we can accept other add</w:t>
            </w:r>
            <w:r>
              <w:rPr>
                <w:rFonts w:eastAsiaTheme="minorEastAsia"/>
                <w:color w:val="0070C0"/>
                <w:lang w:eastAsia="zh-CN"/>
              </w:rPr>
              <w:t>i</w:t>
            </w:r>
            <w:r w:rsidRPr="00081142">
              <w:rPr>
                <w:rFonts w:eastAsiaTheme="minorEastAsia"/>
                <w:color w:val="0070C0"/>
                <w:lang w:eastAsia="zh-CN"/>
              </w:rPr>
              <w:t>tional relaxation</w:t>
            </w:r>
            <w:r>
              <w:rPr>
                <w:rFonts w:eastAsiaTheme="minorEastAsia"/>
                <w:color w:val="0070C0"/>
                <w:lang w:eastAsia="zh-CN"/>
              </w:rPr>
              <w:t>s</w:t>
            </w:r>
            <w:r w:rsidRPr="00081142">
              <w:rPr>
                <w:rFonts w:eastAsiaTheme="minorEastAsia"/>
                <w:color w:val="0070C0"/>
                <w:lang w:eastAsia="zh-CN"/>
              </w:rPr>
              <w:t xml:space="preserve"> if it is needed. If TRP is specified as 23dBm in per band, no need for 3dB relaxation in Option2.</w:t>
            </w:r>
          </w:p>
        </w:tc>
      </w:tr>
      <w:tr w:rsidR="00457D7F" w14:paraId="25B40292" w14:textId="77777777" w:rsidTr="00782B8E">
        <w:tc>
          <w:tcPr>
            <w:tcW w:w="1655" w:type="dxa"/>
          </w:tcPr>
          <w:p w14:paraId="145CF407" w14:textId="24433FC0" w:rsidR="00457D7F" w:rsidRDefault="00457D7F" w:rsidP="00457D7F">
            <w:pPr>
              <w:spacing w:after="120"/>
              <w:rPr>
                <w:color w:val="0070C0"/>
                <w:lang w:val="en-US" w:eastAsia="ja-JP"/>
              </w:rPr>
            </w:pPr>
            <w:r>
              <w:rPr>
                <w:rFonts w:eastAsiaTheme="minorEastAsia" w:hint="eastAsia"/>
                <w:color w:val="0070C0"/>
                <w:lang w:val="en-US" w:eastAsia="zh-CN"/>
              </w:rPr>
              <w:t>v</w:t>
            </w:r>
            <w:r>
              <w:rPr>
                <w:rFonts w:eastAsiaTheme="minorEastAsia"/>
                <w:color w:val="0070C0"/>
                <w:lang w:val="en-US" w:eastAsia="zh-CN"/>
              </w:rPr>
              <w:t>ivo</w:t>
            </w:r>
          </w:p>
        </w:tc>
        <w:tc>
          <w:tcPr>
            <w:tcW w:w="7976" w:type="dxa"/>
          </w:tcPr>
          <w:p w14:paraId="4D0A7840" w14:textId="42F1721B" w:rsidR="00457D7F" w:rsidRPr="00081142" w:rsidRDefault="00457D7F" w:rsidP="00457D7F">
            <w:pPr>
              <w:spacing w:after="120"/>
              <w:rPr>
                <w:rFonts w:eastAsiaTheme="minorEastAsia"/>
                <w:color w:val="0070C0"/>
                <w:lang w:eastAsia="zh-CN"/>
              </w:rPr>
            </w:pPr>
            <w:r>
              <w:rPr>
                <w:rFonts w:eastAsiaTheme="minorEastAsia"/>
                <w:color w:val="0070C0"/>
                <w:lang w:val="en-US" w:eastAsia="zh-CN"/>
              </w:rPr>
              <w:t>Option 3. Per band is OK but the value needs further discussion. The different BM type may also influence the relaxation.</w:t>
            </w:r>
          </w:p>
        </w:tc>
      </w:tr>
      <w:tr w:rsidR="00DB4076" w14:paraId="2116E5DC" w14:textId="77777777" w:rsidTr="00782B8E">
        <w:tc>
          <w:tcPr>
            <w:tcW w:w="1655" w:type="dxa"/>
          </w:tcPr>
          <w:p w14:paraId="42B521F8" w14:textId="5401CB92"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7976" w:type="dxa"/>
          </w:tcPr>
          <w:p w14:paraId="39E4FEFC" w14:textId="63EB7202"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 We agree that min. peak EIRP should be defined per band with some relaxation compared to single CC. However, X should be FFS.</w:t>
            </w:r>
          </w:p>
        </w:tc>
      </w:tr>
    </w:tbl>
    <w:p w14:paraId="221B9B2E" w14:textId="77777777" w:rsidR="00DA1C64" w:rsidRDefault="00DA1C64">
      <w:pPr>
        <w:rPr>
          <w:color w:val="0070C0"/>
          <w:lang w:val="en-US" w:eastAsia="zh-CN"/>
        </w:rPr>
      </w:pPr>
    </w:p>
    <w:p w14:paraId="181CE53E" w14:textId="77777777" w:rsidR="00DA1C64" w:rsidRDefault="00BC311E">
      <w:pPr>
        <w:rPr>
          <w:b/>
          <w:color w:val="0070C0"/>
          <w:lang w:eastAsia="ko-KR"/>
        </w:rPr>
      </w:pPr>
      <w:r>
        <w:rPr>
          <w:b/>
          <w:color w:val="0070C0"/>
          <w:lang w:eastAsia="ko-KR"/>
        </w:rPr>
        <w:t>Issue 4-3: Spherical coverage</w:t>
      </w:r>
    </w:p>
    <w:p w14:paraId="27933179"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DDC067"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EIRP spherical coverage requirement is specified per band, while allowing the relaxation per CA band combination.</w:t>
      </w:r>
    </w:p>
    <w:p w14:paraId="5A2B1A4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14:paraId="429B7D4B"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622270D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5117EA"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0F6457" w14:textId="77777777" w:rsidR="00DA1C64" w:rsidRDefault="00DA1C6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A1C64" w14:paraId="4939A35D" w14:textId="77777777">
        <w:tc>
          <w:tcPr>
            <w:tcW w:w="1236" w:type="dxa"/>
          </w:tcPr>
          <w:p w14:paraId="318952DF"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3CF2C0"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457F8FC" w14:textId="77777777">
        <w:tc>
          <w:tcPr>
            <w:tcW w:w="1236" w:type="dxa"/>
          </w:tcPr>
          <w:p w14:paraId="433D0B1D"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7E039B2" w14:textId="2090C98C" w:rsidR="00DA1C64" w:rsidRDefault="00DA1C64">
            <w:pPr>
              <w:spacing w:after="120"/>
              <w:rPr>
                <w:rFonts w:eastAsiaTheme="minorEastAsia"/>
                <w:color w:val="0070C0"/>
                <w:lang w:val="en-US" w:eastAsia="zh-CN"/>
              </w:rPr>
            </w:pPr>
          </w:p>
        </w:tc>
        <w:tc>
          <w:tcPr>
            <w:tcW w:w="8395" w:type="dxa"/>
          </w:tcPr>
          <w:p w14:paraId="10121332"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20771B1D"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The basic requirement framework leveraged from “inter-band DL CA based on IBM” is made sense. The exact relaxation value shall be FFS, it may need to consider not only conductive power difference, but also common coverage definition impact, if it follows inter-band DL CA spherical coverage definition. </w:t>
            </w:r>
          </w:p>
        </w:tc>
      </w:tr>
      <w:tr w:rsidR="00DA1C64" w14:paraId="2DB52BC4" w14:textId="77777777">
        <w:tc>
          <w:tcPr>
            <w:tcW w:w="1236" w:type="dxa"/>
          </w:tcPr>
          <w:p w14:paraId="0DF7A009"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FC32D7E"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same relaxation as min peak EIRP, i.e. 2.5dB in total.</w:t>
            </w:r>
          </w:p>
        </w:tc>
      </w:tr>
      <w:tr w:rsidR="00DA1C64" w14:paraId="07551953" w14:textId="77777777">
        <w:tc>
          <w:tcPr>
            <w:tcW w:w="1236" w:type="dxa"/>
          </w:tcPr>
          <w:p w14:paraId="1A5CD4BF"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65A755B"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3: We would like to try and align with DL inter-CA spherical coverage requirements that emphasizes common spherical coverage. It is not obvious if option 1 or 2 imply that requirement.</w:t>
            </w:r>
          </w:p>
        </w:tc>
      </w:tr>
      <w:tr w:rsidR="00DA1C64" w14:paraId="0BDF5ACE" w14:textId="77777777">
        <w:tc>
          <w:tcPr>
            <w:tcW w:w="1236" w:type="dxa"/>
          </w:tcPr>
          <w:p w14:paraId="66B942F7"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6C4AF850" w14:textId="77777777" w:rsidR="00DA1C64" w:rsidRDefault="00BC311E">
            <w:pPr>
              <w:spacing w:after="120"/>
              <w:rPr>
                <w:rFonts w:eastAsia="Malgun Gothic"/>
                <w:color w:val="0070C0"/>
                <w:lang w:val="en-US" w:eastAsia="ko-KR"/>
              </w:rPr>
            </w:pPr>
            <w:r>
              <w:rPr>
                <w:rFonts w:eastAsia="Malgun Gothic" w:hint="eastAsia"/>
                <w:color w:val="0070C0"/>
                <w:lang w:val="en-US" w:eastAsia="ko-KR"/>
              </w:rPr>
              <w:t xml:space="preserve">As </w:t>
            </w:r>
            <w:r>
              <w:rPr>
                <w:rFonts w:eastAsia="Malgun Gothic"/>
                <w:color w:val="0070C0"/>
                <w:lang w:val="en-US" w:eastAsia="ko-KR"/>
              </w:rPr>
              <w:t>issue 4-2, we support option 3 as,</w:t>
            </w:r>
          </w:p>
          <w:p w14:paraId="1324F533" w14:textId="77777777" w:rsidR="00DA1C64" w:rsidRDefault="00BC311E">
            <w:pPr>
              <w:spacing w:after="120"/>
              <w:rPr>
                <w:rFonts w:eastAsiaTheme="minorEastAsia"/>
                <w:color w:val="0070C0"/>
                <w:lang w:val="en-US" w:eastAsia="zh-CN"/>
              </w:rPr>
            </w:pPr>
            <w:r>
              <w:rPr>
                <w:rFonts w:eastAsia="Malgun Gothic"/>
                <w:color w:val="0070C0"/>
                <w:lang w:val="en-US" w:eastAsia="ko-KR"/>
              </w:rPr>
              <w:t xml:space="preserve">Option 3 : </w:t>
            </w:r>
            <w:r>
              <w:rPr>
                <w:color w:val="0070C0"/>
                <w:szCs w:val="24"/>
                <w:lang w:eastAsia="zh-CN"/>
              </w:rPr>
              <w:t>EIRP spherical coverage requirement is specified per band, while allowing both 3 dB relaxation per band and MBR.</w:t>
            </w:r>
          </w:p>
        </w:tc>
      </w:tr>
      <w:tr w:rsidR="00DA1C64" w14:paraId="460D457C" w14:textId="77777777">
        <w:tc>
          <w:tcPr>
            <w:tcW w:w="1236" w:type="dxa"/>
          </w:tcPr>
          <w:p w14:paraId="12AB49EF"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50401909"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3: similar view as Qualcomm that the group should firstly align common spherical coverage</w:t>
            </w:r>
          </w:p>
        </w:tc>
      </w:tr>
      <w:tr w:rsidR="00DA1C64" w14:paraId="606A8D0C" w14:textId="77777777">
        <w:tc>
          <w:tcPr>
            <w:tcW w:w="1236" w:type="dxa"/>
          </w:tcPr>
          <w:p w14:paraId="062F906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9C25CA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ption2 or Option3, per band with the relaxation and the values could be further discussion</w:t>
            </w:r>
          </w:p>
        </w:tc>
      </w:tr>
      <w:tr w:rsidR="00887E08" w14:paraId="3E203860" w14:textId="77777777">
        <w:tc>
          <w:tcPr>
            <w:tcW w:w="1236" w:type="dxa"/>
          </w:tcPr>
          <w:p w14:paraId="428887FB" w14:textId="5FF013F3" w:rsidR="00887E08" w:rsidRDefault="00887E0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AD590C9" w14:textId="75EBF325" w:rsidR="00887E08" w:rsidRDefault="00887E08">
            <w:pPr>
              <w:spacing w:after="120"/>
              <w:rPr>
                <w:rFonts w:eastAsiaTheme="minorEastAsia"/>
                <w:color w:val="0070C0"/>
                <w:lang w:val="en-US" w:eastAsia="zh-CN"/>
              </w:rPr>
            </w:pPr>
            <w:r>
              <w:rPr>
                <w:rFonts w:eastAsiaTheme="minorEastAsia"/>
                <w:color w:val="0070C0"/>
                <w:lang w:val="en-US" w:eastAsia="zh-CN"/>
              </w:rPr>
              <w:t>Common coverage among bands should be the baseline when we discuss the relaxations as in downlink CA.</w:t>
            </w:r>
          </w:p>
        </w:tc>
      </w:tr>
      <w:tr w:rsidR="00C6137C" w14:paraId="50638083" w14:textId="77777777">
        <w:tc>
          <w:tcPr>
            <w:tcW w:w="1236" w:type="dxa"/>
          </w:tcPr>
          <w:p w14:paraId="569C255D" w14:textId="67E63E18"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3F52390D" w14:textId="4FB1089D" w:rsidR="00C6137C" w:rsidRPr="00D41080" w:rsidRDefault="00C6137C">
            <w:pPr>
              <w:spacing w:after="120"/>
              <w:rPr>
                <w:rFonts w:eastAsiaTheme="minorEastAsia"/>
                <w:color w:val="0070C0"/>
                <w:lang w:eastAsia="zh-CN"/>
              </w:rPr>
            </w:pPr>
            <w:r>
              <w:rPr>
                <w:rFonts w:eastAsiaTheme="minorEastAsia"/>
                <w:color w:val="0070C0"/>
                <w:lang w:eastAsia="zh-CN"/>
              </w:rPr>
              <w:t>Option 3</w:t>
            </w:r>
          </w:p>
        </w:tc>
      </w:tr>
      <w:tr w:rsidR="00A0797A" w14:paraId="37D1D581" w14:textId="77777777">
        <w:tc>
          <w:tcPr>
            <w:tcW w:w="1236" w:type="dxa"/>
          </w:tcPr>
          <w:p w14:paraId="752254D9" w14:textId="50EA9169" w:rsidR="00A0797A" w:rsidRPr="00D41080" w:rsidRDefault="00A0797A">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411E05D0" w14:textId="7A6FE736" w:rsidR="00A0797A" w:rsidRPr="00D41080" w:rsidRDefault="00A12F14">
            <w:pPr>
              <w:spacing w:after="120"/>
              <w:rPr>
                <w:rFonts w:eastAsiaTheme="minorEastAsia"/>
                <w:color w:val="0070C0"/>
                <w:lang w:val="sv-SE" w:eastAsia="zh-CN"/>
              </w:rPr>
            </w:pPr>
            <w:r>
              <w:rPr>
                <w:rFonts w:eastAsiaTheme="minorEastAsia"/>
                <w:color w:val="0070C0"/>
                <w:lang w:val="sv-SE" w:eastAsia="zh-CN"/>
              </w:rPr>
              <w:t>Option 3</w:t>
            </w:r>
          </w:p>
        </w:tc>
      </w:tr>
      <w:tr w:rsidR="00782B8E" w14:paraId="60810F5D" w14:textId="77777777">
        <w:tc>
          <w:tcPr>
            <w:tcW w:w="1236" w:type="dxa"/>
          </w:tcPr>
          <w:p w14:paraId="5C311D21" w14:textId="637204C4" w:rsidR="00782B8E" w:rsidRDefault="00782B8E" w:rsidP="00782B8E">
            <w:pPr>
              <w:spacing w:after="120"/>
              <w:rPr>
                <w:rFonts w:eastAsiaTheme="minorEastAsia"/>
                <w:color w:val="0070C0"/>
                <w:lang w:val="sv-SE" w:eastAsia="zh-CN"/>
              </w:rPr>
            </w:pPr>
            <w:r>
              <w:rPr>
                <w:rFonts w:hint="eastAsia"/>
                <w:color w:val="0070C0"/>
                <w:lang w:val="sv-SE" w:eastAsia="ja-JP"/>
              </w:rPr>
              <w:t>D</w:t>
            </w:r>
            <w:r>
              <w:rPr>
                <w:color w:val="0070C0"/>
                <w:lang w:val="sv-SE" w:eastAsia="ja-JP"/>
              </w:rPr>
              <w:t>OCOMO</w:t>
            </w:r>
          </w:p>
        </w:tc>
        <w:tc>
          <w:tcPr>
            <w:tcW w:w="8395" w:type="dxa"/>
          </w:tcPr>
          <w:p w14:paraId="63376DED" w14:textId="282DB7E9" w:rsidR="00782B8E" w:rsidRDefault="00782B8E" w:rsidP="00782B8E">
            <w:pPr>
              <w:spacing w:after="120"/>
              <w:rPr>
                <w:rFonts w:eastAsiaTheme="minorEastAsia"/>
                <w:color w:val="0070C0"/>
                <w:lang w:val="sv-SE" w:eastAsia="zh-CN"/>
              </w:rPr>
            </w:pPr>
            <w:r>
              <w:rPr>
                <w:rFonts w:hint="eastAsia"/>
                <w:color w:val="0070C0"/>
                <w:lang w:val="sv-SE" w:eastAsia="ja-JP"/>
              </w:rPr>
              <w:t>O</w:t>
            </w:r>
            <w:r>
              <w:rPr>
                <w:color w:val="0070C0"/>
                <w:lang w:val="sv-SE" w:eastAsia="ja-JP"/>
              </w:rPr>
              <w:t xml:space="preserve">ption 3. </w:t>
            </w:r>
            <w:r w:rsidRPr="00081142">
              <w:rPr>
                <w:color w:val="0070C0"/>
                <w:lang w:val="sv-SE" w:eastAsia="ja-JP"/>
              </w:rPr>
              <w:t>Common spherical coverage should be considered.</w:t>
            </w:r>
          </w:p>
        </w:tc>
      </w:tr>
      <w:tr w:rsidR="00457D7F" w14:paraId="14993F62" w14:textId="77777777">
        <w:tc>
          <w:tcPr>
            <w:tcW w:w="1236" w:type="dxa"/>
          </w:tcPr>
          <w:p w14:paraId="33CAD3F1" w14:textId="770F954F" w:rsidR="00457D7F" w:rsidRDefault="00457D7F" w:rsidP="00457D7F">
            <w:pPr>
              <w:spacing w:after="120"/>
              <w:rPr>
                <w:color w:val="0070C0"/>
                <w:lang w:val="sv-SE" w:eastAsia="ja-JP"/>
              </w:rPr>
            </w:pPr>
            <w:r>
              <w:rPr>
                <w:rFonts w:eastAsiaTheme="minorEastAsia" w:hint="eastAsia"/>
                <w:color w:val="0070C0"/>
                <w:lang w:val="en-US" w:eastAsia="zh-CN"/>
              </w:rPr>
              <w:t>v</w:t>
            </w:r>
            <w:r>
              <w:rPr>
                <w:rFonts w:eastAsiaTheme="minorEastAsia"/>
                <w:color w:val="0070C0"/>
                <w:lang w:val="en-US" w:eastAsia="zh-CN"/>
              </w:rPr>
              <w:t xml:space="preserve">ivo </w:t>
            </w:r>
          </w:p>
        </w:tc>
        <w:tc>
          <w:tcPr>
            <w:tcW w:w="8395" w:type="dxa"/>
          </w:tcPr>
          <w:p w14:paraId="073197CD" w14:textId="2BDFEFE3" w:rsidR="00457D7F" w:rsidRDefault="00457D7F" w:rsidP="00457D7F">
            <w:pPr>
              <w:spacing w:after="120"/>
              <w:rPr>
                <w:color w:val="0070C0"/>
                <w:lang w:val="sv-SE" w:eastAsia="ja-JP"/>
              </w:rPr>
            </w:pPr>
            <w:r>
              <w:rPr>
                <w:rFonts w:eastAsiaTheme="minorEastAsia"/>
                <w:color w:val="0070C0"/>
                <w:lang w:val="en-US" w:eastAsia="zh-CN"/>
              </w:rPr>
              <w:t>Option 3. Similar to issue 4-2, needs more discussion.</w:t>
            </w:r>
          </w:p>
        </w:tc>
      </w:tr>
      <w:tr w:rsidR="00DB4076" w14:paraId="5506E1D3" w14:textId="77777777">
        <w:tc>
          <w:tcPr>
            <w:tcW w:w="1236" w:type="dxa"/>
          </w:tcPr>
          <w:p w14:paraId="66F28ECE" w14:textId="5F07B1EF" w:rsidR="00DB4076" w:rsidRDefault="00DB4076" w:rsidP="00DB4076">
            <w:pPr>
              <w:spacing w:after="120"/>
              <w:rPr>
                <w:rFonts w:eastAsiaTheme="minorEastAsia"/>
                <w:color w:val="0070C0"/>
                <w:lang w:val="en-US" w:eastAsia="zh-CN"/>
              </w:rPr>
            </w:pPr>
            <w:r>
              <w:rPr>
                <w:rFonts w:eastAsiaTheme="minorEastAsia"/>
                <w:color w:val="0070C0"/>
                <w:lang w:val="sv-SE" w:eastAsia="zh-CN"/>
              </w:rPr>
              <w:t>Apple</w:t>
            </w:r>
          </w:p>
        </w:tc>
        <w:tc>
          <w:tcPr>
            <w:tcW w:w="8395" w:type="dxa"/>
          </w:tcPr>
          <w:p w14:paraId="025D6C0D" w14:textId="454214BC" w:rsidR="00DB4076" w:rsidRDefault="00DB4076" w:rsidP="00DB4076">
            <w:pPr>
              <w:spacing w:after="120"/>
              <w:rPr>
                <w:rFonts w:eastAsiaTheme="minorEastAsia"/>
                <w:color w:val="0070C0"/>
                <w:lang w:val="en-US" w:eastAsia="zh-CN"/>
              </w:rPr>
            </w:pPr>
            <w:r>
              <w:rPr>
                <w:rFonts w:eastAsiaTheme="minorEastAsia"/>
                <w:color w:val="0070C0"/>
                <w:lang w:val="sv-SE" w:eastAsia="zh-CN"/>
              </w:rPr>
              <w:t>Option 1</w:t>
            </w:r>
          </w:p>
        </w:tc>
      </w:tr>
    </w:tbl>
    <w:p w14:paraId="72B1FFA4" w14:textId="77777777" w:rsidR="00DA1C64" w:rsidRDefault="00DA1C64">
      <w:pPr>
        <w:rPr>
          <w:color w:val="0070C0"/>
          <w:lang w:val="en-US" w:eastAsia="zh-CN"/>
        </w:rPr>
      </w:pPr>
    </w:p>
    <w:p w14:paraId="31A92134" w14:textId="77777777" w:rsidR="00DA1C64" w:rsidRPr="00D41080" w:rsidRDefault="00BC311E">
      <w:pPr>
        <w:pStyle w:val="Heading2"/>
        <w:rPr>
          <w:lang w:val="en-US"/>
        </w:rPr>
      </w:pPr>
      <w:r w:rsidRPr="00D41080">
        <w:rPr>
          <w:lang w:val="en-US"/>
        </w:rPr>
        <w:t xml:space="preserve">Companies views’ collection for 1st round </w:t>
      </w:r>
    </w:p>
    <w:p w14:paraId="406B8DA6" w14:textId="77777777" w:rsidR="00DA1C64" w:rsidRDefault="00BC311E">
      <w:pPr>
        <w:pStyle w:val="Heading3"/>
        <w:rPr>
          <w:sz w:val="24"/>
          <w:szCs w:val="16"/>
        </w:rPr>
      </w:pPr>
      <w:r>
        <w:rPr>
          <w:sz w:val="24"/>
          <w:szCs w:val="16"/>
        </w:rPr>
        <w:t xml:space="preserve">Open issues </w:t>
      </w:r>
    </w:p>
    <w:p w14:paraId="7925F743" w14:textId="77777777" w:rsidR="00DA1C64" w:rsidRDefault="00BC311E">
      <w:pPr>
        <w:rPr>
          <w:color w:val="0070C0"/>
          <w:lang w:val="en-US" w:eastAsia="zh-CN"/>
        </w:rPr>
      </w:pPr>
      <w:r>
        <w:rPr>
          <w:lang w:eastAsia="zh-CN"/>
        </w:rPr>
        <w:t>Comment directly under each issue above.</w:t>
      </w:r>
      <w:r>
        <w:rPr>
          <w:rFonts w:hint="eastAsia"/>
          <w:color w:val="0070C0"/>
          <w:lang w:val="en-US" w:eastAsia="zh-CN"/>
        </w:rPr>
        <w:t xml:space="preserve"> </w:t>
      </w:r>
    </w:p>
    <w:p w14:paraId="408BBD00" w14:textId="77777777" w:rsidR="00DA1C64" w:rsidRDefault="00BC311E">
      <w:pPr>
        <w:pStyle w:val="Heading3"/>
        <w:rPr>
          <w:sz w:val="24"/>
          <w:szCs w:val="16"/>
        </w:rPr>
      </w:pPr>
      <w:r>
        <w:rPr>
          <w:sz w:val="24"/>
          <w:szCs w:val="16"/>
        </w:rPr>
        <w:t>CRs/TPs comments collection</w:t>
      </w:r>
    </w:p>
    <w:p w14:paraId="4BDE85FC" w14:textId="77777777" w:rsidR="00DA1C64" w:rsidRDefault="00BC311E">
      <w:pPr>
        <w:rPr>
          <w:lang w:val="en-US" w:eastAsia="zh-CN"/>
        </w:rPr>
      </w:pPr>
      <w:r>
        <w:rPr>
          <w:lang w:val="en-US" w:eastAsia="zh-CN"/>
        </w:rPr>
        <w:t>No CRs or TPs.</w:t>
      </w:r>
    </w:p>
    <w:p w14:paraId="32C6FE59" w14:textId="77777777" w:rsidR="00DA1C64" w:rsidRDefault="00BC311E">
      <w:pPr>
        <w:pStyle w:val="Heading2"/>
      </w:pPr>
      <w:r>
        <w:lastRenderedPageBreak/>
        <w:t>Summary</w:t>
      </w:r>
      <w:r>
        <w:rPr>
          <w:rFonts w:hint="eastAsia"/>
        </w:rPr>
        <w:t xml:space="preserve"> for 1st round </w:t>
      </w:r>
    </w:p>
    <w:p w14:paraId="17186218" w14:textId="77777777" w:rsidR="00DA1C64" w:rsidRDefault="00BC311E">
      <w:pPr>
        <w:pStyle w:val="Heading3"/>
        <w:rPr>
          <w:sz w:val="24"/>
          <w:szCs w:val="16"/>
        </w:rPr>
      </w:pPr>
      <w:r>
        <w:rPr>
          <w:sz w:val="24"/>
          <w:szCs w:val="16"/>
        </w:rPr>
        <w:t xml:space="preserve">Open issues </w:t>
      </w:r>
    </w:p>
    <w:p w14:paraId="1D77EA51"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DA1C64" w14:paraId="5DF705BA" w14:textId="77777777">
        <w:tc>
          <w:tcPr>
            <w:tcW w:w="1242" w:type="dxa"/>
          </w:tcPr>
          <w:p w14:paraId="1C64F6BA" w14:textId="77777777" w:rsidR="00DA1C64" w:rsidRDefault="00DA1C64">
            <w:pPr>
              <w:rPr>
                <w:rFonts w:eastAsiaTheme="minorEastAsia"/>
                <w:b/>
                <w:bCs/>
                <w:color w:val="0070C0"/>
                <w:lang w:val="en-US" w:eastAsia="zh-CN"/>
              </w:rPr>
            </w:pPr>
          </w:p>
        </w:tc>
        <w:tc>
          <w:tcPr>
            <w:tcW w:w="8615" w:type="dxa"/>
          </w:tcPr>
          <w:p w14:paraId="6859F41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720418BF" w14:textId="77777777">
        <w:tc>
          <w:tcPr>
            <w:tcW w:w="1242" w:type="dxa"/>
          </w:tcPr>
          <w:p w14:paraId="68A3A0D0" w14:textId="0A8FA439" w:rsidR="00DA1C64" w:rsidRDefault="00BC311E">
            <w:pPr>
              <w:rPr>
                <w:rFonts w:eastAsiaTheme="minorEastAsia"/>
                <w:color w:val="0070C0"/>
                <w:lang w:val="en-US" w:eastAsia="zh-CN"/>
              </w:rPr>
            </w:pPr>
            <w:r>
              <w:rPr>
                <w:rFonts w:eastAsiaTheme="minorEastAsia" w:hint="eastAsia"/>
                <w:b/>
                <w:bCs/>
                <w:color w:val="0070C0"/>
                <w:lang w:val="en-US" w:eastAsia="zh-CN"/>
              </w:rPr>
              <w:t>Sub-topic#</w:t>
            </w:r>
            <w:r w:rsidR="00E80AEB">
              <w:rPr>
                <w:rFonts w:eastAsiaTheme="minorEastAsia"/>
                <w:b/>
                <w:bCs/>
                <w:color w:val="0070C0"/>
                <w:lang w:val="en-US" w:eastAsia="zh-CN"/>
              </w:rPr>
              <w:t>4</w:t>
            </w:r>
          </w:p>
        </w:tc>
        <w:tc>
          <w:tcPr>
            <w:tcW w:w="8615" w:type="dxa"/>
          </w:tcPr>
          <w:p w14:paraId="2F12B9A1" w14:textId="77777777" w:rsidR="009B4CE3" w:rsidRDefault="009B4CE3" w:rsidP="009B4CE3">
            <w:pPr>
              <w:rPr>
                <w:b/>
                <w:color w:val="0070C0"/>
                <w:lang w:eastAsia="ko-KR"/>
              </w:rPr>
            </w:pPr>
            <w:r>
              <w:rPr>
                <w:b/>
                <w:color w:val="0070C0"/>
                <w:lang w:eastAsia="ko-KR"/>
              </w:rPr>
              <w:t>Issue 4-1: The max EIRP for FR2 UL CA</w:t>
            </w:r>
          </w:p>
          <w:p w14:paraId="4190D659" w14:textId="77777777" w:rsidR="009B4CE3" w:rsidRDefault="009B4CE3" w:rsidP="009B4C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UE</w:t>
            </w:r>
            <w:r>
              <w:t xml:space="preserve"> </w:t>
            </w:r>
          </w:p>
          <w:p w14:paraId="6C7BDCC9" w14:textId="77777777" w:rsidR="009B4CE3" w:rsidRDefault="009B4CE3" w:rsidP="009B4C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w:t>
            </w:r>
            <w:r>
              <w:t xml:space="preserve"> </w:t>
            </w:r>
            <w:r>
              <w:rPr>
                <w:rFonts w:eastAsia="SimSun"/>
                <w:color w:val="0070C0"/>
                <w:szCs w:val="24"/>
                <w:lang w:eastAsia="zh-CN"/>
              </w:rPr>
              <w:t>with max EIRP limit of each band set to 43 dBm (PC3/PC4) and 55 dBm (PC1).</w:t>
            </w:r>
          </w:p>
          <w:p w14:paraId="66D1FDA8" w14:textId="77777777" w:rsidR="009B4CE3" w:rsidRDefault="009B4CE3" w:rsidP="009B4CE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per band but the max EIRP limit for overlapping bands where the UL of both bands are in the over lapping region needs to be discussed further.</w:t>
            </w:r>
          </w:p>
          <w:p w14:paraId="060F1C13" w14:textId="20C3461F" w:rsidR="009B4CE3" w:rsidRPr="00CA6638" w:rsidRDefault="005929A3">
            <w:pPr>
              <w:rPr>
                <w:rFonts w:eastAsiaTheme="minorEastAsia"/>
                <w:iCs/>
                <w:color w:val="0070C0"/>
                <w:lang w:eastAsia="zh-CN"/>
              </w:rPr>
            </w:pPr>
            <w:r>
              <w:rPr>
                <w:rFonts w:eastAsiaTheme="minorEastAsia"/>
                <w:iCs/>
                <w:color w:val="0070C0"/>
                <w:lang w:eastAsia="zh-CN"/>
              </w:rPr>
              <w:t xml:space="preserve">Options 2 and 3 </w:t>
            </w:r>
            <w:r w:rsidR="00AF73ED">
              <w:rPr>
                <w:rFonts w:eastAsiaTheme="minorEastAsia"/>
                <w:iCs/>
                <w:color w:val="0070C0"/>
                <w:lang w:eastAsia="zh-CN"/>
              </w:rPr>
              <w:t xml:space="preserve">got most of support, more discussion is needed. WF assigned </w:t>
            </w:r>
            <w:r w:rsidR="00B34B9A">
              <w:rPr>
                <w:rFonts w:eastAsiaTheme="minorEastAsia"/>
                <w:iCs/>
                <w:color w:val="0070C0"/>
                <w:lang w:eastAsia="zh-CN"/>
              </w:rPr>
              <w:t>to Samsung.</w:t>
            </w:r>
          </w:p>
          <w:p w14:paraId="685D2925" w14:textId="07E3CB4C" w:rsidR="00DA1C64" w:rsidRDefault="00BC311E">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48FAE7D8" w14:textId="5CB41FEA" w:rsidR="00B34B9A" w:rsidRPr="00CA6638" w:rsidRDefault="00B34B9A">
            <w:pPr>
              <w:rPr>
                <w:rFonts w:eastAsiaTheme="minorEastAsia"/>
                <w:iCs/>
                <w:color w:val="0070C0"/>
                <w:lang w:val="en-US" w:eastAsia="zh-CN"/>
              </w:rPr>
            </w:pPr>
            <w:r w:rsidRPr="00CA6638">
              <w:rPr>
                <w:rFonts w:eastAsiaTheme="minorEastAsia"/>
                <w:iCs/>
                <w:color w:val="0070C0"/>
                <w:lang w:val="en-US" w:eastAsia="zh-CN"/>
              </w:rPr>
              <w:t>None</w:t>
            </w:r>
          </w:p>
          <w:p w14:paraId="268ED956" w14:textId="77777777" w:rsidR="00DA1C64" w:rsidRDefault="00BC311E">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002DA448" w14:textId="35E7C064" w:rsidR="00D51A31" w:rsidRDefault="00196C3C">
            <w:pPr>
              <w:rPr>
                <w:rFonts w:eastAsiaTheme="minorEastAsia"/>
                <w:color w:val="0070C0"/>
                <w:lang w:val="en-US" w:eastAsia="zh-CN"/>
              </w:rPr>
            </w:pPr>
            <w:r>
              <w:rPr>
                <w:rFonts w:eastAsiaTheme="minorEastAsia"/>
                <w:color w:val="0070C0"/>
                <w:lang w:val="en-US" w:eastAsia="zh-CN"/>
              </w:rPr>
              <w:t>Continu</w:t>
            </w:r>
            <w:r w:rsidR="0033374C">
              <w:rPr>
                <w:rFonts w:eastAsiaTheme="minorEastAsia"/>
                <w:color w:val="0070C0"/>
                <w:lang w:val="en-US" w:eastAsia="zh-CN"/>
              </w:rPr>
              <w:t>e discussion and try to get WF stable.</w:t>
            </w:r>
          </w:p>
        </w:tc>
      </w:tr>
      <w:tr w:rsidR="00E80AEB" w14:paraId="539EB6DF" w14:textId="77777777">
        <w:tc>
          <w:tcPr>
            <w:tcW w:w="1242" w:type="dxa"/>
          </w:tcPr>
          <w:p w14:paraId="3889254E" w14:textId="77777777" w:rsidR="00E80AEB" w:rsidRDefault="00E80AEB">
            <w:pPr>
              <w:rPr>
                <w:rFonts w:eastAsiaTheme="minorEastAsia"/>
                <w:b/>
                <w:bCs/>
                <w:color w:val="0070C0"/>
                <w:lang w:val="en-US" w:eastAsia="zh-CN"/>
              </w:rPr>
            </w:pPr>
          </w:p>
        </w:tc>
        <w:tc>
          <w:tcPr>
            <w:tcW w:w="8615" w:type="dxa"/>
          </w:tcPr>
          <w:p w14:paraId="07776325" w14:textId="77777777" w:rsidR="0033374C" w:rsidRDefault="0033374C" w:rsidP="0033374C">
            <w:pPr>
              <w:rPr>
                <w:b/>
                <w:color w:val="0070C0"/>
                <w:lang w:eastAsia="ko-KR"/>
              </w:rPr>
            </w:pPr>
            <w:r>
              <w:rPr>
                <w:b/>
                <w:color w:val="0070C0"/>
                <w:lang w:eastAsia="ko-KR"/>
              </w:rPr>
              <w:t>Issue 4-2: Min Peak EIRP</w:t>
            </w:r>
          </w:p>
          <w:p w14:paraId="021D9DF7" w14:textId="77777777" w:rsidR="0033374C" w:rsidRDefault="0033374C" w:rsidP="0033374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per band with relaxed requirement compared to single-CC, i.e., n257=22.4-X dBm, n259=18.7-Y dBm. The value of relaxation (e.g., X, Y) can equal the MBR.</w:t>
            </w:r>
          </w:p>
          <w:p w14:paraId="4541AE39" w14:textId="77777777" w:rsidR="0033374C" w:rsidRDefault="0033374C" w:rsidP="0033374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per band with 3dB relaxed requirement compared to single-CC</w:t>
            </w:r>
          </w:p>
          <w:p w14:paraId="03C5A1F8" w14:textId="77777777" w:rsidR="0033374C" w:rsidRDefault="0033374C" w:rsidP="0033374C">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EEA5E47" w14:textId="5E4F53DD" w:rsidR="0033374C" w:rsidRPr="00CA6638" w:rsidRDefault="002A6E95" w:rsidP="009B4CE3">
            <w:pPr>
              <w:rPr>
                <w:rFonts w:eastAsiaTheme="minorEastAsia"/>
                <w:iCs/>
                <w:color w:val="0070C0"/>
                <w:lang w:val="en-US" w:eastAsia="zh-CN"/>
              </w:rPr>
            </w:pPr>
            <w:r>
              <w:rPr>
                <w:rFonts w:eastAsiaTheme="minorEastAsia"/>
                <w:iCs/>
                <w:color w:val="0070C0"/>
                <w:lang w:val="en-US" w:eastAsia="zh-CN"/>
              </w:rPr>
              <w:t>All op</w:t>
            </w:r>
            <w:r w:rsidR="00E83E32">
              <w:rPr>
                <w:rFonts w:eastAsiaTheme="minorEastAsia"/>
                <w:iCs/>
                <w:color w:val="0070C0"/>
                <w:lang w:val="en-US" w:eastAsia="zh-CN"/>
              </w:rPr>
              <w:t>tions got support and option 3 most hence no agreement possible.</w:t>
            </w:r>
          </w:p>
          <w:p w14:paraId="494732B2" w14:textId="69C4E71B" w:rsidR="009B4CE3" w:rsidRDefault="009B4CE3" w:rsidP="009B4CE3">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711945BE" w14:textId="77777777" w:rsidR="00E83E32" w:rsidRPr="00247065" w:rsidRDefault="00E83E32" w:rsidP="00E83E32">
            <w:pPr>
              <w:rPr>
                <w:rFonts w:eastAsiaTheme="minorEastAsia"/>
                <w:iCs/>
                <w:color w:val="0070C0"/>
                <w:lang w:val="en-US" w:eastAsia="zh-CN"/>
              </w:rPr>
            </w:pPr>
            <w:r w:rsidRPr="00247065">
              <w:rPr>
                <w:rFonts w:eastAsiaTheme="minorEastAsia"/>
                <w:iCs/>
                <w:color w:val="0070C0"/>
                <w:lang w:val="en-US" w:eastAsia="zh-CN"/>
              </w:rPr>
              <w:t>None</w:t>
            </w:r>
          </w:p>
          <w:p w14:paraId="43438BDF" w14:textId="77777777" w:rsidR="00E80AEB" w:rsidRDefault="009B4CE3" w:rsidP="009B4CE3">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0068E826" w14:textId="7E6F573B" w:rsidR="00E83E32" w:rsidRDefault="00E83E32" w:rsidP="009B4CE3">
            <w:pPr>
              <w:rPr>
                <w:rFonts w:eastAsiaTheme="minorEastAsia"/>
                <w:i/>
                <w:color w:val="0070C0"/>
                <w:lang w:val="en-US" w:eastAsia="zh-CN"/>
              </w:rPr>
            </w:pPr>
            <w:r>
              <w:rPr>
                <w:rFonts w:eastAsiaTheme="minorEastAsia"/>
                <w:color w:val="0070C0"/>
                <w:lang w:val="en-US" w:eastAsia="zh-CN"/>
              </w:rPr>
              <w:t>Continue discussion and try to get WF stable.</w:t>
            </w:r>
          </w:p>
        </w:tc>
      </w:tr>
      <w:tr w:rsidR="00E80AEB" w14:paraId="2A7803A1" w14:textId="77777777">
        <w:tc>
          <w:tcPr>
            <w:tcW w:w="1242" w:type="dxa"/>
          </w:tcPr>
          <w:p w14:paraId="0C1E4386" w14:textId="77777777" w:rsidR="00E80AEB" w:rsidRDefault="00E80AEB">
            <w:pPr>
              <w:rPr>
                <w:rFonts w:eastAsiaTheme="minorEastAsia"/>
                <w:b/>
                <w:bCs/>
                <w:color w:val="0070C0"/>
                <w:lang w:val="en-US" w:eastAsia="zh-CN"/>
              </w:rPr>
            </w:pPr>
          </w:p>
        </w:tc>
        <w:tc>
          <w:tcPr>
            <w:tcW w:w="8615" w:type="dxa"/>
          </w:tcPr>
          <w:p w14:paraId="308B3457" w14:textId="77777777" w:rsidR="00E83E32" w:rsidRDefault="00E83E32" w:rsidP="00E83E32">
            <w:pPr>
              <w:rPr>
                <w:b/>
                <w:color w:val="0070C0"/>
                <w:lang w:eastAsia="ko-KR"/>
              </w:rPr>
            </w:pPr>
            <w:r>
              <w:rPr>
                <w:b/>
                <w:color w:val="0070C0"/>
                <w:lang w:eastAsia="ko-KR"/>
              </w:rPr>
              <w:t>Issue 4-3: Spherical coverage</w:t>
            </w:r>
          </w:p>
          <w:p w14:paraId="781B46C6" w14:textId="77777777" w:rsidR="00E83E32" w:rsidRDefault="00E83E32" w:rsidP="00E83E3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EIRP spherical coverage requirement is specified per band, while allowing the relaxation per CA band combination.</w:t>
            </w:r>
          </w:p>
          <w:p w14:paraId="497720E0" w14:textId="77777777" w:rsidR="00E83E32" w:rsidRDefault="00E83E32" w:rsidP="00E83E3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EIRP spherical coverage requirement is specified per band, while allowing 3 dB relaxation per band.</w:t>
            </w:r>
          </w:p>
          <w:p w14:paraId="7A351075" w14:textId="77777777" w:rsidR="00E83E32" w:rsidRDefault="00E83E32" w:rsidP="00E83E32">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5ABD02D" w14:textId="77777777" w:rsidR="00E36246" w:rsidRPr="00247065" w:rsidRDefault="00E36246" w:rsidP="00E36246">
            <w:pPr>
              <w:rPr>
                <w:rFonts w:eastAsiaTheme="minorEastAsia"/>
                <w:iCs/>
                <w:color w:val="0070C0"/>
                <w:lang w:val="en-US" w:eastAsia="zh-CN"/>
              </w:rPr>
            </w:pPr>
            <w:r>
              <w:rPr>
                <w:rFonts w:eastAsiaTheme="minorEastAsia"/>
                <w:iCs/>
                <w:color w:val="0070C0"/>
                <w:lang w:val="en-US" w:eastAsia="zh-CN"/>
              </w:rPr>
              <w:t>All options got support and option 3 most hence no agreement possible.</w:t>
            </w:r>
          </w:p>
          <w:p w14:paraId="3C734B7E" w14:textId="243A4359" w:rsidR="009B4CE3" w:rsidRDefault="009B4CE3" w:rsidP="009B4CE3">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39070097" w14:textId="77777777" w:rsidR="00E36246" w:rsidRPr="00247065" w:rsidRDefault="00E36246" w:rsidP="00E36246">
            <w:pPr>
              <w:rPr>
                <w:rFonts w:eastAsiaTheme="minorEastAsia"/>
                <w:iCs/>
                <w:color w:val="0070C0"/>
                <w:lang w:val="en-US" w:eastAsia="zh-CN"/>
              </w:rPr>
            </w:pPr>
            <w:r w:rsidRPr="00247065">
              <w:rPr>
                <w:rFonts w:eastAsiaTheme="minorEastAsia"/>
                <w:iCs/>
                <w:color w:val="0070C0"/>
                <w:lang w:val="en-US" w:eastAsia="zh-CN"/>
              </w:rPr>
              <w:t>None</w:t>
            </w:r>
          </w:p>
          <w:p w14:paraId="5CAE687C" w14:textId="77777777" w:rsidR="00E36246" w:rsidRDefault="00E36246" w:rsidP="00E36246">
            <w:pPr>
              <w:rPr>
                <w:rFonts w:eastAsiaTheme="minorEastAsia"/>
                <w:b/>
                <w:bCs/>
                <w:i/>
                <w:color w:val="0070C0"/>
                <w:lang w:val="en-US" w:eastAsia="zh-CN"/>
              </w:rPr>
            </w:pPr>
            <w:r w:rsidRPr="00247065">
              <w:rPr>
                <w:rFonts w:eastAsiaTheme="minorEastAsia"/>
                <w:b/>
                <w:bCs/>
                <w:i/>
                <w:color w:val="0070C0"/>
                <w:lang w:val="en-US" w:eastAsia="zh-CN"/>
              </w:rPr>
              <w:lastRenderedPageBreak/>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001115A5" w14:textId="29EB4FC4" w:rsidR="00E80AEB" w:rsidRDefault="00E36246" w:rsidP="00E36246">
            <w:pPr>
              <w:rPr>
                <w:rFonts w:eastAsiaTheme="minorEastAsia"/>
                <w:i/>
                <w:color w:val="0070C0"/>
                <w:lang w:val="en-US" w:eastAsia="zh-CN"/>
              </w:rPr>
            </w:pPr>
            <w:r>
              <w:rPr>
                <w:rFonts w:eastAsiaTheme="minorEastAsia"/>
                <w:color w:val="0070C0"/>
                <w:lang w:val="en-US" w:eastAsia="zh-CN"/>
              </w:rPr>
              <w:t>Continue discussion and try to get WF stable.</w:t>
            </w:r>
          </w:p>
        </w:tc>
      </w:tr>
    </w:tbl>
    <w:p w14:paraId="2236593E" w14:textId="77777777" w:rsidR="00DA1C64" w:rsidRDefault="00DA1C64">
      <w:pPr>
        <w:rPr>
          <w:i/>
          <w:color w:val="0070C0"/>
          <w:lang w:val="en-US" w:eastAsia="zh-CN"/>
        </w:rPr>
      </w:pPr>
    </w:p>
    <w:p w14:paraId="1A0A5925" w14:textId="77777777" w:rsidR="00DA1C64" w:rsidRDefault="00DA1C64">
      <w:pPr>
        <w:rPr>
          <w:i/>
          <w:color w:val="0070C0"/>
          <w:lang w:val="en-US" w:eastAsia="zh-CN"/>
        </w:rPr>
      </w:pPr>
    </w:p>
    <w:p w14:paraId="1A0AAE12" w14:textId="77777777" w:rsidR="00DA1C64" w:rsidRDefault="00BC311E">
      <w:pPr>
        <w:pStyle w:val="Heading3"/>
        <w:rPr>
          <w:sz w:val="24"/>
          <w:szCs w:val="16"/>
        </w:rPr>
      </w:pPr>
      <w:r>
        <w:rPr>
          <w:sz w:val="24"/>
          <w:szCs w:val="16"/>
        </w:rPr>
        <w:t>CRs/TPs</w:t>
      </w:r>
    </w:p>
    <w:p w14:paraId="26C4A2E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28A03A56" w14:textId="77777777">
        <w:tc>
          <w:tcPr>
            <w:tcW w:w="1242" w:type="dxa"/>
          </w:tcPr>
          <w:p w14:paraId="60AA8B3A"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9AC0DF6"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2D5292D9" w14:textId="77777777">
        <w:tc>
          <w:tcPr>
            <w:tcW w:w="1242" w:type="dxa"/>
          </w:tcPr>
          <w:p w14:paraId="25EAAFEA"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76B601A"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3D85AA9" w14:textId="77777777" w:rsidR="00DA1C64" w:rsidRDefault="00DA1C64">
      <w:pPr>
        <w:rPr>
          <w:color w:val="0070C0"/>
          <w:lang w:val="en-US" w:eastAsia="zh-CN"/>
        </w:rPr>
      </w:pPr>
    </w:p>
    <w:p w14:paraId="2E1AD857" w14:textId="77777777" w:rsidR="00DA1C64" w:rsidRPr="00D41080" w:rsidRDefault="00BC311E">
      <w:pPr>
        <w:pStyle w:val="Heading2"/>
        <w:rPr>
          <w:lang w:val="en-US"/>
        </w:rPr>
      </w:pPr>
      <w:r w:rsidRPr="00D41080">
        <w:rPr>
          <w:lang w:val="en-US"/>
        </w:rPr>
        <w:t>Discussion on 2nd round (if applicable)</w:t>
      </w:r>
    </w:p>
    <w:p w14:paraId="56EA5E5E" w14:textId="348A6638" w:rsidR="00DA1C64" w:rsidRPr="00CA6638" w:rsidRDefault="00BE0F4F">
      <w:pPr>
        <w:rPr>
          <w:iCs/>
          <w:color w:val="0070C0"/>
          <w:lang w:val="en-US" w:eastAsia="zh-CN"/>
        </w:rPr>
      </w:pPr>
      <w:r>
        <w:rPr>
          <w:iCs/>
          <w:color w:val="0070C0"/>
          <w:lang w:val="en-US" w:eastAsia="zh-CN"/>
        </w:rPr>
        <w:t>Will be carried out in WF email discussion initiated by Samsung.</w:t>
      </w:r>
    </w:p>
    <w:p w14:paraId="7833110A" w14:textId="77777777" w:rsidR="00DA1C64" w:rsidRDefault="00BC311E">
      <w:pPr>
        <w:pStyle w:val="Heading1"/>
        <w:rPr>
          <w:lang w:eastAsia="ja-JP"/>
        </w:rPr>
      </w:pPr>
      <w:r>
        <w:rPr>
          <w:lang w:eastAsia="ja-JP"/>
        </w:rPr>
        <w:t>Topic #5: 8.3.3 Feasibility study</w:t>
      </w:r>
    </w:p>
    <w:p w14:paraId="5A21A51E" w14:textId="77777777" w:rsidR="00DA1C64" w:rsidRDefault="00BC311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799"/>
        <w:gridCol w:w="1168"/>
        <w:gridCol w:w="5537"/>
      </w:tblGrid>
      <w:tr w:rsidR="00DA1C64" w14:paraId="37C533C2" w14:textId="77777777">
        <w:trPr>
          <w:trHeight w:val="468"/>
        </w:trPr>
        <w:tc>
          <w:tcPr>
            <w:tcW w:w="1127" w:type="dxa"/>
            <w:vAlign w:val="center"/>
          </w:tcPr>
          <w:p w14:paraId="57C84CBC" w14:textId="77777777" w:rsidR="00DA1C64" w:rsidRDefault="00BC311E">
            <w:pPr>
              <w:spacing w:before="120" w:after="120"/>
              <w:rPr>
                <w:b/>
                <w:bCs/>
              </w:rPr>
            </w:pPr>
            <w:r>
              <w:rPr>
                <w:b/>
                <w:bCs/>
              </w:rPr>
              <w:t>T-doc number</w:t>
            </w:r>
          </w:p>
        </w:tc>
        <w:tc>
          <w:tcPr>
            <w:tcW w:w="1799" w:type="dxa"/>
          </w:tcPr>
          <w:p w14:paraId="3A34A429" w14:textId="77777777" w:rsidR="00DA1C64" w:rsidRDefault="00BC311E">
            <w:pPr>
              <w:spacing w:before="120" w:after="120"/>
              <w:rPr>
                <w:b/>
                <w:bCs/>
              </w:rPr>
            </w:pPr>
            <w:r>
              <w:rPr>
                <w:b/>
                <w:bCs/>
              </w:rPr>
              <w:t>Title</w:t>
            </w:r>
          </w:p>
        </w:tc>
        <w:tc>
          <w:tcPr>
            <w:tcW w:w="1168" w:type="dxa"/>
            <w:vAlign w:val="center"/>
          </w:tcPr>
          <w:p w14:paraId="108A86E6" w14:textId="77777777" w:rsidR="00DA1C64" w:rsidRDefault="00BC311E">
            <w:pPr>
              <w:spacing w:before="120" w:after="120"/>
              <w:rPr>
                <w:b/>
                <w:bCs/>
              </w:rPr>
            </w:pPr>
            <w:r>
              <w:rPr>
                <w:b/>
                <w:bCs/>
              </w:rPr>
              <w:t>Company</w:t>
            </w:r>
          </w:p>
        </w:tc>
        <w:tc>
          <w:tcPr>
            <w:tcW w:w="5537" w:type="dxa"/>
            <w:vAlign w:val="center"/>
          </w:tcPr>
          <w:p w14:paraId="2D65DC67" w14:textId="77777777" w:rsidR="00DA1C64" w:rsidRDefault="00BC311E">
            <w:pPr>
              <w:spacing w:before="120" w:after="120"/>
              <w:rPr>
                <w:b/>
                <w:bCs/>
              </w:rPr>
            </w:pPr>
            <w:r>
              <w:rPr>
                <w:b/>
                <w:bCs/>
              </w:rPr>
              <w:t>Proposals / Observations</w:t>
            </w:r>
          </w:p>
        </w:tc>
      </w:tr>
      <w:tr w:rsidR="00DA1C64" w14:paraId="7F05D8C0" w14:textId="77777777">
        <w:trPr>
          <w:trHeight w:val="468"/>
        </w:trPr>
        <w:tc>
          <w:tcPr>
            <w:tcW w:w="1127" w:type="dxa"/>
          </w:tcPr>
          <w:p w14:paraId="235F793D" w14:textId="77777777" w:rsidR="00DA1C64" w:rsidRDefault="00BC39E6">
            <w:pPr>
              <w:spacing w:before="120" w:after="120"/>
            </w:pPr>
            <w:hyperlink r:id="rId58" w:history="1">
              <w:r w:rsidR="00BC311E">
                <w:rPr>
                  <w:rStyle w:val="Hyperlink"/>
                  <w:rFonts w:ascii="Arial" w:hAnsi="Arial" w:cs="Arial"/>
                  <w:b/>
                  <w:bCs/>
                  <w:sz w:val="16"/>
                  <w:szCs w:val="16"/>
                </w:rPr>
                <w:t>R4-2106287</w:t>
              </w:r>
            </w:hyperlink>
          </w:p>
        </w:tc>
        <w:tc>
          <w:tcPr>
            <w:tcW w:w="1799" w:type="dxa"/>
          </w:tcPr>
          <w:p w14:paraId="20BAD1E2" w14:textId="77777777" w:rsidR="00DA1C64" w:rsidRDefault="00BC311E">
            <w:pPr>
              <w:spacing w:before="120" w:after="120"/>
            </w:pPr>
            <w:r>
              <w:rPr>
                <w:rFonts w:ascii="Arial" w:hAnsi="Arial" w:cs="Arial"/>
                <w:sz w:val="16"/>
                <w:szCs w:val="16"/>
              </w:rPr>
              <w:t>Discussion on RF requirements for inter-band DL CA based on CBM and IBM</w:t>
            </w:r>
          </w:p>
        </w:tc>
        <w:tc>
          <w:tcPr>
            <w:tcW w:w="1168" w:type="dxa"/>
          </w:tcPr>
          <w:p w14:paraId="3A1291D6" w14:textId="77777777" w:rsidR="00DA1C64" w:rsidRDefault="00BC311E">
            <w:pPr>
              <w:spacing w:before="120" w:after="120"/>
            </w:pPr>
            <w:r>
              <w:rPr>
                <w:rFonts w:ascii="Arial" w:hAnsi="Arial" w:cs="Arial"/>
                <w:sz w:val="16"/>
                <w:szCs w:val="16"/>
              </w:rPr>
              <w:t>LG Electronics Polska</w:t>
            </w:r>
          </w:p>
        </w:tc>
        <w:tc>
          <w:tcPr>
            <w:tcW w:w="5537" w:type="dxa"/>
          </w:tcPr>
          <w:p w14:paraId="75718433" w14:textId="77777777" w:rsidR="00DA1C64" w:rsidRDefault="00BC311E">
            <w:pPr>
              <w:pStyle w:val="BodyText"/>
              <w:rPr>
                <w:rFonts w:eastAsia="Batang"/>
                <w:bCs/>
                <w:lang w:eastAsia="ko-KR"/>
              </w:rPr>
            </w:pPr>
            <w:r>
              <w:rPr>
                <w:rFonts w:eastAsia="Batang"/>
                <w:bCs/>
                <w:lang w:eastAsia="ko-KR"/>
              </w:rPr>
              <w:t>Discussion</w:t>
            </w:r>
          </w:p>
          <w:p w14:paraId="1EE980FB" w14:textId="77777777" w:rsidR="00DA1C64" w:rsidRDefault="00BC311E">
            <w:pPr>
              <w:spacing w:before="120" w:after="120"/>
            </w:pPr>
            <w:r>
              <w:rPr>
                <w:rFonts w:eastAsia="Batang"/>
                <w:b/>
                <w:lang w:eastAsia="ko-KR"/>
              </w:rPr>
              <w:t>Proposal 5: Consider frequency separation per band pair to define RF requirements for FR2 inter-band CA with IBM in same frequency group.</w:t>
            </w:r>
          </w:p>
        </w:tc>
      </w:tr>
      <w:tr w:rsidR="00DA1C64" w14:paraId="77DD092E" w14:textId="77777777">
        <w:trPr>
          <w:trHeight w:val="468"/>
        </w:trPr>
        <w:tc>
          <w:tcPr>
            <w:tcW w:w="1127" w:type="dxa"/>
          </w:tcPr>
          <w:p w14:paraId="1E59271A" w14:textId="77777777" w:rsidR="00DA1C64" w:rsidRDefault="00BC39E6">
            <w:pPr>
              <w:spacing w:before="120" w:after="120"/>
            </w:pPr>
            <w:hyperlink r:id="rId59" w:history="1">
              <w:r w:rsidR="00BC311E">
                <w:rPr>
                  <w:rStyle w:val="Hyperlink"/>
                  <w:rFonts w:ascii="Arial" w:hAnsi="Arial" w:cs="Arial"/>
                  <w:b/>
                  <w:bCs/>
                  <w:sz w:val="16"/>
                  <w:szCs w:val="16"/>
                </w:rPr>
                <w:t>R4-2107262</w:t>
              </w:r>
            </w:hyperlink>
          </w:p>
        </w:tc>
        <w:tc>
          <w:tcPr>
            <w:tcW w:w="1799" w:type="dxa"/>
          </w:tcPr>
          <w:p w14:paraId="5D3DD2E8" w14:textId="77777777" w:rsidR="00DA1C64" w:rsidRDefault="00BC311E">
            <w:pPr>
              <w:spacing w:before="120" w:after="120"/>
            </w:pPr>
            <w:r>
              <w:rPr>
                <w:rFonts w:ascii="Arial" w:hAnsi="Arial" w:cs="Arial"/>
                <w:sz w:val="16"/>
                <w:szCs w:val="16"/>
              </w:rPr>
              <w:t>inter-band CA DL CA with CBM</w:t>
            </w:r>
          </w:p>
        </w:tc>
        <w:tc>
          <w:tcPr>
            <w:tcW w:w="1168" w:type="dxa"/>
          </w:tcPr>
          <w:p w14:paraId="27D0EC8B" w14:textId="77777777" w:rsidR="00DA1C64" w:rsidRDefault="00BC311E">
            <w:pPr>
              <w:spacing w:before="120" w:after="120"/>
            </w:pPr>
            <w:r>
              <w:rPr>
                <w:rFonts w:ascii="Arial" w:hAnsi="Arial" w:cs="Arial"/>
                <w:sz w:val="16"/>
                <w:szCs w:val="16"/>
              </w:rPr>
              <w:t>Huawei, HiSilicon</w:t>
            </w:r>
          </w:p>
        </w:tc>
        <w:tc>
          <w:tcPr>
            <w:tcW w:w="5537" w:type="dxa"/>
          </w:tcPr>
          <w:p w14:paraId="150F574E" w14:textId="77777777" w:rsidR="00DA1C64" w:rsidRDefault="00BC311E">
            <w:pPr>
              <w:spacing w:before="120" w:after="120"/>
            </w:pPr>
            <w:r>
              <w:t>Approval:</w:t>
            </w:r>
          </w:p>
          <w:p w14:paraId="089517C4" w14:textId="77777777" w:rsidR="00DA1C64" w:rsidRDefault="00BC311E">
            <w:pPr>
              <w:spacing w:after="120"/>
              <w:rPr>
                <w:b/>
                <w:i/>
              </w:rPr>
            </w:pPr>
            <w:r>
              <w:rPr>
                <w:b/>
                <w:i/>
              </w:rPr>
              <w:t>Proposal 5: For inter-band CA from different frequency group in CBM, the RF requirement framework can follow IBM requirement. Maximum Peak EIS requirement, spherical coverage EIS, relaxation requirements, and PSD difference should be defined. For relaxation requirements, it can be defined based on specific Band combination.</w:t>
            </w:r>
          </w:p>
          <w:p w14:paraId="5ABD782B" w14:textId="77777777" w:rsidR="00DA1C64" w:rsidRPr="00D41080" w:rsidRDefault="00BC311E">
            <w:pPr>
              <w:rPr>
                <w:b/>
                <w:i/>
                <w:lang w:val="en-US"/>
              </w:rPr>
            </w:pPr>
            <w:r>
              <w:rPr>
                <w:b/>
                <w:i/>
              </w:rPr>
              <w:t xml:space="preserve">Proposal 6: </w:t>
            </w:r>
            <w:r w:rsidRPr="00D41080">
              <w:rPr>
                <w:b/>
                <w:i/>
                <w:lang w:val="en-US"/>
              </w:rPr>
              <w:t xml:space="preserve">Define 4dB relaxation for CA_n257+n259 in CBM. </w:t>
            </w:r>
          </w:p>
          <w:p w14:paraId="31B7EBC7" w14:textId="77777777" w:rsidR="00DA1C64" w:rsidRDefault="00BC311E">
            <w:pPr>
              <w:spacing w:before="120" w:after="120"/>
            </w:pPr>
            <w:r w:rsidRPr="00D41080">
              <w:rPr>
                <w:b/>
                <w:i/>
                <w:lang w:val="en-US"/>
              </w:rPr>
              <w:t>Observation 3: if beam squinting effect is small, it seems BM RS is not mandatory to be configured in a CC with configured UL BWP.</w:t>
            </w:r>
          </w:p>
        </w:tc>
      </w:tr>
      <w:tr w:rsidR="00DA1C64" w14:paraId="5D4F8AC0" w14:textId="77777777">
        <w:trPr>
          <w:trHeight w:val="468"/>
        </w:trPr>
        <w:tc>
          <w:tcPr>
            <w:tcW w:w="1127" w:type="dxa"/>
          </w:tcPr>
          <w:p w14:paraId="75B62C62" w14:textId="77777777" w:rsidR="00DA1C64" w:rsidRDefault="00BC39E6">
            <w:pPr>
              <w:spacing w:before="120" w:after="120"/>
            </w:pPr>
            <w:hyperlink r:id="rId60" w:history="1">
              <w:r w:rsidR="00BC311E">
                <w:rPr>
                  <w:rStyle w:val="Hyperlink"/>
                  <w:rFonts w:ascii="Arial" w:hAnsi="Arial" w:cs="Arial"/>
                  <w:b/>
                  <w:bCs/>
                  <w:sz w:val="16"/>
                  <w:szCs w:val="16"/>
                </w:rPr>
                <w:t>R4-2104524</w:t>
              </w:r>
            </w:hyperlink>
          </w:p>
        </w:tc>
        <w:tc>
          <w:tcPr>
            <w:tcW w:w="1799" w:type="dxa"/>
          </w:tcPr>
          <w:p w14:paraId="68D1A369" w14:textId="77777777" w:rsidR="00DA1C64" w:rsidRDefault="00BC311E">
            <w:pPr>
              <w:spacing w:before="120" w:after="120"/>
            </w:pPr>
            <w:r>
              <w:rPr>
                <w:rFonts w:ascii="Arial" w:hAnsi="Arial" w:cs="Arial"/>
                <w:sz w:val="16"/>
                <w:szCs w:val="16"/>
              </w:rPr>
              <w:t>Discussion on EIS spherical coverage and Fs,inter for CBM</w:t>
            </w:r>
          </w:p>
        </w:tc>
        <w:tc>
          <w:tcPr>
            <w:tcW w:w="1168" w:type="dxa"/>
          </w:tcPr>
          <w:p w14:paraId="4D76DE11" w14:textId="77777777" w:rsidR="00DA1C64" w:rsidRDefault="00BC311E">
            <w:pPr>
              <w:spacing w:before="120" w:after="120"/>
            </w:pPr>
            <w:r>
              <w:rPr>
                <w:rFonts w:ascii="Arial" w:hAnsi="Arial" w:cs="Arial"/>
                <w:sz w:val="16"/>
                <w:szCs w:val="16"/>
              </w:rPr>
              <w:t>vivo</w:t>
            </w:r>
          </w:p>
        </w:tc>
        <w:tc>
          <w:tcPr>
            <w:tcW w:w="5537" w:type="dxa"/>
          </w:tcPr>
          <w:p w14:paraId="643213BB" w14:textId="77777777" w:rsidR="00DA1C64" w:rsidRDefault="00BC311E">
            <w:pPr>
              <w:spacing w:before="120" w:after="120"/>
            </w:pPr>
            <w:r>
              <w:t>Approval:</w:t>
            </w:r>
          </w:p>
          <w:p w14:paraId="702BD9CD" w14:textId="77777777" w:rsidR="00DA1C64" w:rsidRDefault="00BC311E">
            <w:pPr>
              <w:spacing w:before="120" w:after="120"/>
            </w:pPr>
            <w:r>
              <w:rPr>
                <w:b/>
                <w:bCs/>
              </w:rPr>
              <w:lastRenderedPageBreak/>
              <w:t xml:space="preserve">Proposal 4: Fs,inter_cbm, which is the max frequency span that UE can support under the influence by “beam squint” with different frequency group, should be specified in spec. </w:t>
            </w:r>
          </w:p>
        </w:tc>
      </w:tr>
      <w:tr w:rsidR="00DA1C64" w14:paraId="7B5FED77" w14:textId="77777777">
        <w:trPr>
          <w:trHeight w:val="468"/>
        </w:trPr>
        <w:tc>
          <w:tcPr>
            <w:tcW w:w="1127" w:type="dxa"/>
          </w:tcPr>
          <w:p w14:paraId="4F8ADC90" w14:textId="77777777" w:rsidR="00DA1C64" w:rsidRDefault="00BC39E6">
            <w:pPr>
              <w:spacing w:before="120" w:after="120"/>
              <w:rPr>
                <w:rFonts w:ascii="Arial" w:hAnsi="Arial" w:cs="Arial"/>
                <w:b/>
                <w:bCs/>
                <w:color w:val="0000FF"/>
                <w:sz w:val="16"/>
                <w:szCs w:val="16"/>
                <w:u w:val="single"/>
              </w:rPr>
            </w:pPr>
            <w:hyperlink r:id="rId61" w:history="1">
              <w:r w:rsidR="00BC311E">
                <w:rPr>
                  <w:rStyle w:val="Hyperlink"/>
                  <w:rFonts w:ascii="Arial" w:hAnsi="Arial" w:cs="Arial"/>
                  <w:b/>
                  <w:bCs/>
                  <w:sz w:val="16"/>
                  <w:szCs w:val="16"/>
                </w:rPr>
                <w:t>R4-2106290</w:t>
              </w:r>
            </w:hyperlink>
          </w:p>
        </w:tc>
        <w:tc>
          <w:tcPr>
            <w:tcW w:w="1799" w:type="dxa"/>
          </w:tcPr>
          <w:p w14:paraId="1D3C60F9" w14:textId="77777777" w:rsidR="00DA1C64" w:rsidRDefault="00BC311E">
            <w:pPr>
              <w:spacing w:before="120" w:after="120"/>
              <w:rPr>
                <w:rFonts w:ascii="Arial" w:hAnsi="Arial" w:cs="Arial"/>
                <w:sz w:val="16"/>
                <w:szCs w:val="16"/>
              </w:rPr>
            </w:pPr>
            <w:r>
              <w:rPr>
                <w:rFonts w:ascii="Arial" w:hAnsi="Arial" w:cs="Arial"/>
                <w:sz w:val="16"/>
                <w:szCs w:val="16"/>
              </w:rPr>
              <w:t>Discussion on feasibility for inter-band DL CA</w:t>
            </w:r>
          </w:p>
        </w:tc>
        <w:tc>
          <w:tcPr>
            <w:tcW w:w="1168" w:type="dxa"/>
          </w:tcPr>
          <w:p w14:paraId="3060F013" w14:textId="77777777" w:rsidR="00DA1C64" w:rsidRDefault="00BC311E">
            <w:pPr>
              <w:spacing w:before="120" w:after="120"/>
              <w:rPr>
                <w:rFonts w:ascii="Arial" w:hAnsi="Arial" w:cs="Arial"/>
                <w:sz w:val="16"/>
                <w:szCs w:val="16"/>
              </w:rPr>
            </w:pPr>
            <w:r>
              <w:rPr>
                <w:rFonts w:ascii="Arial" w:hAnsi="Arial" w:cs="Arial"/>
                <w:sz w:val="16"/>
                <w:szCs w:val="16"/>
              </w:rPr>
              <w:t>LG Electronics Polska</w:t>
            </w:r>
          </w:p>
        </w:tc>
        <w:tc>
          <w:tcPr>
            <w:tcW w:w="5537" w:type="dxa"/>
          </w:tcPr>
          <w:p w14:paraId="11E6C48C" w14:textId="77777777" w:rsidR="00DA1C64" w:rsidRDefault="00BC311E">
            <w:pPr>
              <w:spacing w:before="120" w:after="120"/>
            </w:pPr>
            <w:r>
              <w:t>Discussion:</w:t>
            </w:r>
          </w:p>
          <w:p w14:paraId="5D0EF8D0" w14:textId="77777777" w:rsidR="00DA1C64" w:rsidRDefault="00BC311E">
            <w:pPr>
              <w:pStyle w:val="BodyText"/>
              <w:rPr>
                <w:b/>
                <w:u w:val="single"/>
              </w:rPr>
            </w:pPr>
            <w:r>
              <w:rPr>
                <w:b/>
                <w:u w:val="single"/>
              </w:rPr>
              <w:t>Feasibility study for CA configurations within same frequency group based on IBM</w:t>
            </w:r>
          </w:p>
          <w:p w14:paraId="226C281E" w14:textId="77777777" w:rsidR="00DA1C64" w:rsidRDefault="00BC311E">
            <w:pPr>
              <w:pStyle w:val="BodyText"/>
              <w:rPr>
                <w:rFonts w:eastAsia="Batang"/>
                <w:b/>
                <w:lang w:eastAsia="ko-KR"/>
              </w:rPr>
            </w:pPr>
            <w:r>
              <w:rPr>
                <w:rFonts w:eastAsia="Batang"/>
                <w:b/>
                <w:lang w:eastAsia="ko-KR"/>
              </w:rPr>
              <w:t>Proposal 1: For inter-band DL CA within same frequency group, either IBM or CBM is applicable as per UE capability.</w:t>
            </w:r>
          </w:p>
          <w:p w14:paraId="2A4BD799" w14:textId="77777777" w:rsidR="00DA1C64" w:rsidRDefault="00BC311E">
            <w:pPr>
              <w:pStyle w:val="BodyText"/>
              <w:rPr>
                <w:rFonts w:eastAsia="Malgun Gothic"/>
                <w:b/>
                <w:u w:val="single"/>
              </w:rPr>
            </w:pPr>
            <w:r>
              <w:rPr>
                <w:rFonts w:eastAsia="Batang"/>
                <w:b/>
                <w:lang w:eastAsia="ko-KR"/>
              </w:rPr>
              <w:t xml:space="preserve">Proposal 2: For inter-band DL CA within same frequency group based on IBM, </w:t>
            </w:r>
            <w:r>
              <w:rPr>
                <w:b/>
              </w:rPr>
              <w:t>whether or not to reuse Rel-16 reference sensitivity relaxation and EIS spherical coverage relaxation should be investigated</w:t>
            </w:r>
            <w:r>
              <w:rPr>
                <w:rFonts w:eastAsia="Batang"/>
                <w:b/>
                <w:lang w:eastAsia="ko-KR"/>
              </w:rPr>
              <w:t xml:space="preserve"> for corresponding band combination.</w:t>
            </w:r>
          </w:p>
          <w:p w14:paraId="3A9AD41C" w14:textId="77777777" w:rsidR="00DA1C64" w:rsidRDefault="00BC311E">
            <w:pPr>
              <w:pStyle w:val="BodyText"/>
              <w:rPr>
                <w:b/>
                <w:u w:val="single"/>
              </w:rPr>
            </w:pPr>
            <w:r>
              <w:rPr>
                <w:b/>
                <w:u w:val="single"/>
              </w:rPr>
              <w:t>Feasibility study for CA configurations within different frequency group based on CBM</w:t>
            </w:r>
          </w:p>
          <w:p w14:paraId="60C8139B" w14:textId="77777777" w:rsidR="00DA1C64" w:rsidRDefault="00BC311E">
            <w:pPr>
              <w:pStyle w:val="BodyText"/>
              <w:rPr>
                <w:rFonts w:eastAsia="Malgun Gothic"/>
                <w:b/>
                <w:u w:val="single"/>
              </w:rPr>
            </w:pPr>
            <w:r>
              <w:rPr>
                <w:rFonts w:eastAsia="Batang"/>
                <w:b/>
                <w:lang w:eastAsia="ko-KR"/>
              </w:rPr>
              <w:t>Proposal 3: For CBM on inter-band DL CA, performance degradation due to Rx beam switch should be allowed if MRTD is defined that is larger than CP.</w:t>
            </w:r>
          </w:p>
          <w:p w14:paraId="76A50E8D" w14:textId="77777777" w:rsidR="00DA1C64" w:rsidRDefault="00BC311E">
            <w:pPr>
              <w:pStyle w:val="BodyText"/>
              <w:rPr>
                <w:b/>
                <w:u w:val="single"/>
              </w:rPr>
            </w:pPr>
            <w:r>
              <w:rPr>
                <w:b/>
                <w:u w:val="single"/>
              </w:rPr>
              <w:t xml:space="preserve">CBM/IBM vs </w:t>
            </w:r>
            <w:r>
              <w:rPr>
                <w:b/>
                <w:i/>
                <w:u w:val="single"/>
              </w:rPr>
              <w:t>simultaneousRxTxInterBandCA</w:t>
            </w:r>
          </w:p>
          <w:p w14:paraId="352C30FB" w14:textId="77777777" w:rsidR="00DA1C64" w:rsidRDefault="00BC311E">
            <w:pPr>
              <w:pStyle w:val="BodyText"/>
            </w:pPr>
            <w:r>
              <w:rPr>
                <w:rFonts w:eastAsia="Batang"/>
                <w:b/>
                <w:lang w:eastAsia="ko-KR"/>
              </w:rPr>
              <w:t xml:space="preserve">Proposal 4: For inter-band CA within same frequency group, simultaneous Rx/Tx capability is not applicable. </w:t>
            </w:r>
          </w:p>
        </w:tc>
      </w:tr>
      <w:tr w:rsidR="00DA1C64" w14:paraId="2FA37C2D" w14:textId="77777777">
        <w:trPr>
          <w:trHeight w:val="468"/>
        </w:trPr>
        <w:tc>
          <w:tcPr>
            <w:tcW w:w="1127" w:type="dxa"/>
          </w:tcPr>
          <w:p w14:paraId="2A25D7BB" w14:textId="77777777" w:rsidR="00DA1C64" w:rsidRDefault="00BC39E6">
            <w:pPr>
              <w:spacing w:before="120" w:after="120"/>
              <w:rPr>
                <w:rFonts w:ascii="Arial" w:hAnsi="Arial" w:cs="Arial"/>
                <w:b/>
                <w:bCs/>
                <w:color w:val="0000FF"/>
                <w:sz w:val="16"/>
                <w:szCs w:val="16"/>
                <w:u w:val="single"/>
              </w:rPr>
            </w:pPr>
            <w:hyperlink r:id="rId62" w:history="1">
              <w:r w:rsidR="00BC311E">
                <w:rPr>
                  <w:rStyle w:val="Hyperlink"/>
                  <w:rFonts w:ascii="Arial" w:hAnsi="Arial" w:cs="Arial"/>
                  <w:b/>
                  <w:bCs/>
                  <w:sz w:val="16"/>
                  <w:szCs w:val="16"/>
                </w:rPr>
                <w:t>R4-2104400</w:t>
              </w:r>
            </w:hyperlink>
          </w:p>
        </w:tc>
        <w:tc>
          <w:tcPr>
            <w:tcW w:w="1799" w:type="dxa"/>
          </w:tcPr>
          <w:p w14:paraId="08D1F12F" w14:textId="77777777" w:rsidR="00DA1C64" w:rsidRDefault="00BC311E">
            <w:pPr>
              <w:spacing w:before="120" w:after="120"/>
              <w:rPr>
                <w:rFonts w:ascii="Arial" w:hAnsi="Arial" w:cs="Arial"/>
                <w:sz w:val="16"/>
                <w:szCs w:val="16"/>
              </w:rPr>
            </w:pPr>
            <w:r>
              <w:rPr>
                <w:rFonts w:ascii="Arial" w:hAnsi="Arial" w:cs="Arial"/>
                <w:sz w:val="16"/>
                <w:szCs w:val="16"/>
              </w:rPr>
              <w:t>UE RF IBM requirements for CA configurations within same frequency group</w:t>
            </w:r>
          </w:p>
        </w:tc>
        <w:tc>
          <w:tcPr>
            <w:tcW w:w="1168" w:type="dxa"/>
          </w:tcPr>
          <w:p w14:paraId="791E6027" w14:textId="77777777" w:rsidR="00DA1C64" w:rsidRDefault="00BC311E">
            <w:pPr>
              <w:spacing w:before="120" w:after="120"/>
              <w:rPr>
                <w:rFonts w:ascii="Arial" w:hAnsi="Arial" w:cs="Arial"/>
                <w:sz w:val="16"/>
                <w:szCs w:val="16"/>
              </w:rPr>
            </w:pPr>
            <w:r>
              <w:rPr>
                <w:rFonts w:ascii="Arial" w:hAnsi="Arial" w:cs="Arial"/>
                <w:sz w:val="16"/>
                <w:szCs w:val="16"/>
              </w:rPr>
              <w:t>Nokia, Nokia Shanghai Bell</w:t>
            </w:r>
          </w:p>
        </w:tc>
        <w:tc>
          <w:tcPr>
            <w:tcW w:w="5537" w:type="dxa"/>
          </w:tcPr>
          <w:p w14:paraId="1D5BAE55" w14:textId="77777777" w:rsidR="00DA1C64" w:rsidRDefault="00BC311E">
            <w:pPr>
              <w:spacing w:before="120" w:after="120"/>
            </w:pPr>
            <w:r>
              <w:t>Approval:</w:t>
            </w:r>
          </w:p>
          <w:p w14:paraId="613BB796" w14:textId="77777777" w:rsidR="00DA1C64" w:rsidRDefault="00BC311E">
            <w:pPr>
              <w:rPr>
                <w:b/>
                <w:bCs/>
              </w:rPr>
            </w:pPr>
            <w:r>
              <w:rPr>
                <w:b/>
                <w:bCs/>
              </w:rPr>
              <w:t>Proposal 1: Rel-16 reference sensitivity requirement including power imbalance aspect can be reused for the CA configurations within same frequency group in Rel-17. ΔR</w:t>
            </w:r>
            <w:r>
              <w:rPr>
                <w:b/>
                <w:bCs/>
                <w:vertAlign w:val="subscript"/>
              </w:rPr>
              <w:t>IB</w:t>
            </w:r>
            <w:r>
              <w:rPr>
                <w:b/>
                <w:bCs/>
              </w:rPr>
              <w:t xml:space="preserve"> can be discussed case by case when new CA configurations are introduced which is a RAN4 custom.</w:t>
            </w:r>
          </w:p>
          <w:p w14:paraId="4AFEE4FC" w14:textId="77777777" w:rsidR="00DA1C64" w:rsidRDefault="00BC311E">
            <w:r>
              <w:rPr>
                <w:b/>
                <w:bCs/>
              </w:rPr>
              <w:t>Proposal 2: Rel-16 EIS spherical coverage requirement can be reused for the CA configurations within same frequency group in Rel-17. ΔR</w:t>
            </w:r>
            <w:r>
              <w:rPr>
                <w:b/>
                <w:bCs/>
                <w:vertAlign w:val="subscript"/>
              </w:rPr>
              <w:t>IB,S,n</w:t>
            </w:r>
            <w:r>
              <w:rPr>
                <w:b/>
                <w:bCs/>
              </w:rPr>
              <w:t xml:space="preserve"> can be discussed case by case when new CA configurations are introduced which is a RAN4 custom.</w:t>
            </w:r>
          </w:p>
        </w:tc>
      </w:tr>
      <w:tr w:rsidR="00DA1C64" w14:paraId="0AA9E85E" w14:textId="77777777">
        <w:trPr>
          <w:trHeight w:val="468"/>
        </w:trPr>
        <w:tc>
          <w:tcPr>
            <w:tcW w:w="1127" w:type="dxa"/>
          </w:tcPr>
          <w:p w14:paraId="2DDFA204" w14:textId="77777777" w:rsidR="00DA1C64" w:rsidRDefault="00BC39E6">
            <w:pPr>
              <w:spacing w:before="120" w:after="120"/>
              <w:rPr>
                <w:rFonts w:ascii="Arial" w:hAnsi="Arial" w:cs="Arial"/>
                <w:b/>
                <w:bCs/>
                <w:color w:val="0000FF"/>
                <w:sz w:val="16"/>
                <w:szCs w:val="16"/>
                <w:u w:val="single"/>
              </w:rPr>
            </w:pPr>
            <w:hyperlink r:id="rId63" w:history="1">
              <w:r w:rsidR="00BC311E">
                <w:rPr>
                  <w:rStyle w:val="Hyperlink"/>
                  <w:rFonts w:ascii="Arial" w:hAnsi="Arial" w:cs="Arial"/>
                  <w:b/>
                  <w:bCs/>
                  <w:sz w:val="16"/>
                  <w:szCs w:val="16"/>
                </w:rPr>
                <w:t>R4-2105099</w:t>
              </w:r>
            </w:hyperlink>
          </w:p>
        </w:tc>
        <w:tc>
          <w:tcPr>
            <w:tcW w:w="1799" w:type="dxa"/>
          </w:tcPr>
          <w:p w14:paraId="77573ADB" w14:textId="77777777" w:rsidR="00DA1C64" w:rsidRDefault="00BC311E">
            <w:pPr>
              <w:spacing w:before="120" w:after="120"/>
              <w:rPr>
                <w:rFonts w:ascii="Arial" w:hAnsi="Arial" w:cs="Arial"/>
                <w:sz w:val="16"/>
                <w:szCs w:val="16"/>
              </w:rPr>
            </w:pPr>
            <w:r>
              <w:rPr>
                <w:rFonts w:ascii="Arial" w:hAnsi="Arial" w:cs="Arial"/>
                <w:sz w:val="16"/>
                <w:szCs w:val="16"/>
              </w:rPr>
              <w:t>The feasibility of inter-band CA within the same frequency group for IBM</w:t>
            </w:r>
          </w:p>
        </w:tc>
        <w:tc>
          <w:tcPr>
            <w:tcW w:w="1168" w:type="dxa"/>
          </w:tcPr>
          <w:p w14:paraId="6879E7BB"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5537" w:type="dxa"/>
          </w:tcPr>
          <w:p w14:paraId="27BBDAA9" w14:textId="77777777" w:rsidR="00DA1C64" w:rsidRDefault="00BC311E">
            <w:pPr>
              <w:spacing w:before="120" w:after="120"/>
            </w:pPr>
            <w:r>
              <w:t>Approval:</w:t>
            </w:r>
          </w:p>
          <w:p w14:paraId="6CC0442F" w14:textId="77777777" w:rsidR="00DA1C64" w:rsidRDefault="00BC311E">
            <w:pPr>
              <w:spacing w:after="120"/>
              <w:rPr>
                <w:color w:val="000000"/>
                <w:kern w:val="2"/>
                <w:lang w:eastAsia="zh-CN"/>
              </w:rPr>
            </w:pPr>
            <w:r>
              <w:rPr>
                <w:b/>
                <w:color w:val="000000"/>
                <w:kern w:val="2"/>
                <w:lang w:eastAsia="zh-CN"/>
              </w:rPr>
              <w:t>Observation 1: Whether the inter-band CA within the same freq. group support IBM depends on UE implementation.</w:t>
            </w:r>
          </w:p>
          <w:p w14:paraId="2704A128" w14:textId="77777777" w:rsidR="00DA1C64" w:rsidRDefault="00BC311E">
            <w:pPr>
              <w:spacing w:before="120" w:after="120"/>
              <w:rPr>
                <w:rFonts w:eastAsia="DengXian"/>
                <w:b/>
                <w:lang w:val="en-US" w:eastAsia="zh-CN"/>
              </w:rPr>
            </w:pPr>
            <w:r>
              <w:rPr>
                <w:b/>
                <w:color w:val="000000"/>
                <w:kern w:val="2"/>
                <w:lang w:eastAsia="zh-CN"/>
              </w:rPr>
              <w:t>Proposal 1: The UE capability signalling to indicate both of IBM and CBM are supported by UE per band combination should be introduced for inter-band CA within the same frequency group.</w:t>
            </w:r>
          </w:p>
          <w:p w14:paraId="77A74C87" w14:textId="77777777" w:rsidR="00DA1C64" w:rsidRDefault="00BC311E">
            <w:pPr>
              <w:spacing w:after="120"/>
              <w:rPr>
                <w:rFonts w:eastAsia="DengXian"/>
                <w:b/>
                <w:color w:val="000000"/>
                <w:kern w:val="2"/>
                <w:lang w:eastAsia="zh-CN"/>
              </w:rPr>
            </w:pPr>
            <w:r>
              <w:rPr>
                <w:b/>
                <w:color w:val="000000"/>
                <w:kern w:val="2"/>
                <w:lang w:eastAsia="zh-CN"/>
              </w:rPr>
              <w:t>Proposal 2: The separate relaxation requirements for the same band combination within the same freq. group should be defined according to IBM or CBM capability.</w:t>
            </w:r>
          </w:p>
          <w:p w14:paraId="682FBE71" w14:textId="77777777" w:rsidR="00DA1C64" w:rsidRDefault="00BC311E">
            <w:pPr>
              <w:spacing w:after="120"/>
            </w:pPr>
            <w:r>
              <w:rPr>
                <w:b/>
                <w:color w:val="000000"/>
                <w:kern w:val="2"/>
                <w:lang w:eastAsia="zh-CN"/>
              </w:rPr>
              <w:t xml:space="preserve">Proposal 3: </w:t>
            </w:r>
            <w:r>
              <w:rPr>
                <w:b/>
                <w:lang w:eastAsia="ja-JP"/>
              </w:rPr>
              <w:t>ΔR</w:t>
            </w:r>
            <w:r>
              <w:rPr>
                <w:b/>
                <w:vertAlign w:val="subscript"/>
                <w:lang w:eastAsia="ja-JP"/>
              </w:rPr>
              <w:t>IB,P,n</w:t>
            </w:r>
            <w:r>
              <w:rPr>
                <w:b/>
                <w:lang w:eastAsia="ja-JP"/>
              </w:rPr>
              <w:t xml:space="preserve"> and ΔR</w:t>
            </w:r>
            <w:r>
              <w:rPr>
                <w:b/>
                <w:vertAlign w:val="subscript"/>
                <w:lang w:eastAsia="ja-JP"/>
              </w:rPr>
              <w:t>IB,S,n</w:t>
            </w:r>
            <w:r>
              <w:rPr>
                <w:b/>
                <w:lang w:eastAsia="ja-JP"/>
              </w:rPr>
              <w:t xml:space="preserve"> </w:t>
            </w:r>
            <w:r>
              <w:rPr>
                <w:b/>
                <w:color w:val="000000"/>
                <w:kern w:val="2"/>
                <w:lang w:eastAsia="zh-CN"/>
              </w:rPr>
              <w:t>for all inter-band CA within the same freq. group for IBM</w:t>
            </w:r>
            <w:r>
              <w:rPr>
                <w:b/>
                <w:lang w:eastAsia="ja-JP"/>
              </w:rPr>
              <w:t xml:space="preserve"> could reuse the s</w:t>
            </w:r>
            <w:r>
              <w:rPr>
                <w:b/>
                <w:color w:val="000000"/>
                <w:kern w:val="2"/>
                <w:lang w:eastAsia="zh-CN"/>
              </w:rPr>
              <w:t xml:space="preserve">ame </w:t>
            </w:r>
            <w:r>
              <w:rPr>
                <w:b/>
                <w:color w:val="000000"/>
                <w:kern w:val="2"/>
                <w:lang w:eastAsia="zh-CN"/>
              </w:rPr>
              <w:lastRenderedPageBreak/>
              <w:t>framework established for n260+n261 and the same relaxation values 3.5dB.</w:t>
            </w:r>
          </w:p>
        </w:tc>
      </w:tr>
      <w:tr w:rsidR="00DA1C64" w14:paraId="4F3DC871" w14:textId="77777777">
        <w:trPr>
          <w:trHeight w:val="468"/>
        </w:trPr>
        <w:tc>
          <w:tcPr>
            <w:tcW w:w="1127" w:type="dxa"/>
          </w:tcPr>
          <w:p w14:paraId="33442688" w14:textId="77777777" w:rsidR="00DA1C64" w:rsidRDefault="00BC39E6">
            <w:pPr>
              <w:spacing w:before="120" w:after="120"/>
              <w:rPr>
                <w:rFonts w:ascii="Arial" w:hAnsi="Arial" w:cs="Arial"/>
                <w:b/>
                <w:bCs/>
                <w:color w:val="0000FF"/>
                <w:sz w:val="16"/>
                <w:szCs w:val="16"/>
                <w:u w:val="single"/>
              </w:rPr>
            </w:pPr>
            <w:hyperlink r:id="rId64" w:history="1">
              <w:r w:rsidR="00BC311E">
                <w:rPr>
                  <w:rStyle w:val="Hyperlink"/>
                  <w:rFonts w:ascii="Arial" w:hAnsi="Arial" w:cs="Arial"/>
                  <w:b/>
                  <w:bCs/>
                  <w:sz w:val="16"/>
                  <w:szCs w:val="16"/>
                </w:rPr>
                <w:t>R4-2107265</w:t>
              </w:r>
            </w:hyperlink>
          </w:p>
        </w:tc>
        <w:tc>
          <w:tcPr>
            <w:tcW w:w="1799" w:type="dxa"/>
          </w:tcPr>
          <w:p w14:paraId="5886F4B7" w14:textId="77777777" w:rsidR="00DA1C64" w:rsidRDefault="00BC311E">
            <w:pPr>
              <w:spacing w:before="120" w:after="120"/>
              <w:rPr>
                <w:rFonts w:ascii="Arial" w:hAnsi="Arial" w:cs="Arial"/>
                <w:sz w:val="16"/>
                <w:szCs w:val="16"/>
              </w:rPr>
            </w:pPr>
            <w:r>
              <w:rPr>
                <w:rFonts w:ascii="Arial" w:hAnsi="Arial" w:cs="Arial"/>
                <w:sz w:val="16"/>
                <w:szCs w:val="16"/>
              </w:rPr>
              <w:t>inter-band CA DL CA with IBM</w:t>
            </w:r>
          </w:p>
        </w:tc>
        <w:tc>
          <w:tcPr>
            <w:tcW w:w="1168" w:type="dxa"/>
          </w:tcPr>
          <w:p w14:paraId="4C66EAFE" w14:textId="77777777" w:rsidR="00DA1C64" w:rsidRDefault="00BC311E">
            <w:pPr>
              <w:spacing w:before="120" w:after="120"/>
              <w:rPr>
                <w:rFonts w:ascii="Arial" w:hAnsi="Arial" w:cs="Arial"/>
                <w:sz w:val="16"/>
                <w:szCs w:val="16"/>
              </w:rPr>
            </w:pPr>
            <w:r>
              <w:rPr>
                <w:rFonts w:ascii="Arial" w:hAnsi="Arial" w:cs="Arial"/>
                <w:sz w:val="16"/>
                <w:szCs w:val="16"/>
              </w:rPr>
              <w:t>HiSilicon Technologies Co. Ltd</w:t>
            </w:r>
          </w:p>
        </w:tc>
        <w:tc>
          <w:tcPr>
            <w:tcW w:w="5537" w:type="dxa"/>
          </w:tcPr>
          <w:p w14:paraId="2351FC4D" w14:textId="77777777" w:rsidR="00DA1C64" w:rsidRDefault="00BC311E">
            <w:pPr>
              <w:spacing w:before="120" w:after="120"/>
            </w:pPr>
            <w:r>
              <w:t>Approval:</w:t>
            </w:r>
          </w:p>
          <w:p w14:paraId="1B48CA46" w14:textId="77777777" w:rsidR="00DA1C64" w:rsidRDefault="00BC311E">
            <w:pPr>
              <w:spacing w:after="120"/>
              <w:rPr>
                <w:b/>
                <w:i/>
              </w:rPr>
            </w:pPr>
            <w:r>
              <w:rPr>
                <w:b/>
                <w:i/>
              </w:rPr>
              <w:t>Proposal 1: Reuse the RF requirement framework for any requested CA band pair from the same frequency group</w:t>
            </w:r>
          </w:p>
          <w:p w14:paraId="5284B107" w14:textId="77777777" w:rsidR="00DA1C64" w:rsidRDefault="00BC311E">
            <w:pPr>
              <w:spacing w:after="120"/>
              <w:rPr>
                <w:b/>
                <w:i/>
              </w:rPr>
            </w:pPr>
            <w:r>
              <w:rPr>
                <w:b/>
                <w:i/>
              </w:rPr>
              <w:t>Proposal 2: for Relaxation requirement, reuse 3.5dB for CA_n257+n258. FFS for CA_n259+n260.</w:t>
            </w:r>
          </w:p>
          <w:p w14:paraId="47882BF7" w14:textId="77777777" w:rsidR="00DA1C64" w:rsidRPr="00D41080" w:rsidRDefault="00BC311E">
            <w:pPr>
              <w:rPr>
                <w:b/>
                <w:i/>
                <w:lang w:val="en-US"/>
              </w:rPr>
            </w:pPr>
            <w:r w:rsidRPr="00D41080">
              <w:rPr>
                <w:b/>
                <w:i/>
                <w:lang w:val="en-US"/>
              </w:rPr>
              <w:t>Proposal 3: For FR2 inter-band DL CA, we prefer to have limitation on CC number in Rel-17.</w:t>
            </w:r>
          </w:p>
          <w:p w14:paraId="4E0B7513" w14:textId="77777777" w:rsidR="00DA1C64" w:rsidRDefault="00BC311E">
            <w:pPr>
              <w:rPr>
                <w:b/>
                <w:i/>
              </w:rPr>
            </w:pPr>
            <w:r>
              <w:rPr>
                <w:b/>
                <w:i/>
              </w:rPr>
              <w:t>Proposal 5: for inter-band CA, single polarization for each band is assumed to define the Rx requirement.</w:t>
            </w:r>
          </w:p>
          <w:p w14:paraId="28974BA5" w14:textId="77777777" w:rsidR="00DA1C64" w:rsidRPr="00D41080" w:rsidRDefault="00BC311E">
            <w:pPr>
              <w:rPr>
                <w:lang w:val="en-US"/>
              </w:rPr>
            </w:pPr>
            <w:r w:rsidRPr="00D41080">
              <w:rPr>
                <w:b/>
                <w:i/>
                <w:lang w:val="en-US"/>
              </w:rPr>
              <w:t>Proposal 6: 3dB EIS requirement difference is required between single polarization and dual polarization architecture for each Band.</w:t>
            </w:r>
          </w:p>
        </w:tc>
      </w:tr>
      <w:tr w:rsidR="00DA1C64" w14:paraId="21D0B688" w14:textId="77777777">
        <w:trPr>
          <w:trHeight w:val="468"/>
        </w:trPr>
        <w:tc>
          <w:tcPr>
            <w:tcW w:w="1127" w:type="dxa"/>
          </w:tcPr>
          <w:p w14:paraId="103F662E" w14:textId="77777777" w:rsidR="00DA1C64" w:rsidRDefault="00BC39E6">
            <w:pPr>
              <w:spacing w:before="120" w:after="120"/>
              <w:rPr>
                <w:rFonts w:ascii="Arial" w:hAnsi="Arial" w:cs="Arial"/>
                <w:b/>
                <w:bCs/>
                <w:color w:val="0000FF"/>
                <w:sz w:val="16"/>
                <w:szCs w:val="16"/>
                <w:u w:val="single"/>
              </w:rPr>
            </w:pPr>
            <w:hyperlink r:id="rId65" w:history="1">
              <w:r w:rsidR="00BC311E">
                <w:rPr>
                  <w:rStyle w:val="Hyperlink"/>
                  <w:rFonts w:ascii="Arial" w:hAnsi="Arial" w:cs="Arial"/>
                  <w:b/>
                  <w:bCs/>
                  <w:sz w:val="16"/>
                  <w:szCs w:val="16"/>
                </w:rPr>
                <w:t>R4-2105042</w:t>
              </w:r>
            </w:hyperlink>
          </w:p>
        </w:tc>
        <w:tc>
          <w:tcPr>
            <w:tcW w:w="1799" w:type="dxa"/>
          </w:tcPr>
          <w:p w14:paraId="6B3F9EFE" w14:textId="77777777" w:rsidR="00DA1C64" w:rsidRDefault="00BC311E">
            <w:pPr>
              <w:spacing w:before="120" w:after="120"/>
              <w:rPr>
                <w:rFonts w:ascii="Arial" w:hAnsi="Arial" w:cs="Arial"/>
                <w:sz w:val="16"/>
                <w:szCs w:val="16"/>
              </w:rPr>
            </w:pPr>
            <w:r>
              <w:rPr>
                <w:rFonts w:ascii="Arial" w:hAnsi="Arial" w:cs="Arial"/>
                <w:sz w:val="16"/>
                <w:szCs w:val="16"/>
              </w:rPr>
              <w:t>Discussion on CBM inter-band CA</w:t>
            </w:r>
          </w:p>
        </w:tc>
        <w:tc>
          <w:tcPr>
            <w:tcW w:w="1168" w:type="dxa"/>
          </w:tcPr>
          <w:p w14:paraId="02C35D87" w14:textId="77777777" w:rsidR="00DA1C64" w:rsidRDefault="00BC311E">
            <w:pPr>
              <w:spacing w:before="120" w:after="120"/>
              <w:rPr>
                <w:rFonts w:ascii="Arial" w:hAnsi="Arial" w:cs="Arial"/>
                <w:sz w:val="16"/>
                <w:szCs w:val="16"/>
              </w:rPr>
            </w:pPr>
            <w:r>
              <w:rPr>
                <w:rFonts w:ascii="Arial" w:hAnsi="Arial" w:cs="Arial"/>
                <w:sz w:val="16"/>
                <w:szCs w:val="16"/>
              </w:rPr>
              <w:t>Samsung</w:t>
            </w:r>
          </w:p>
        </w:tc>
        <w:tc>
          <w:tcPr>
            <w:tcW w:w="5537" w:type="dxa"/>
          </w:tcPr>
          <w:p w14:paraId="1BE7C336" w14:textId="77777777" w:rsidR="00DA1C64" w:rsidRDefault="00BC311E">
            <w:pPr>
              <w:spacing w:before="120" w:after="120"/>
            </w:pPr>
            <w:r>
              <w:t>Discussion:</w:t>
            </w:r>
          </w:p>
          <w:p w14:paraId="2538A6D1" w14:textId="77777777" w:rsidR="00DA1C64" w:rsidRDefault="00BC311E">
            <w:pPr>
              <w:spacing w:after="120"/>
              <w:ind w:left="1418" w:hanging="1418"/>
              <w:rPr>
                <w:b/>
                <w:bCs/>
              </w:rPr>
            </w:pPr>
            <w:r>
              <w:rPr>
                <w:b/>
                <w:bCs/>
              </w:rPr>
              <w:t>Observation 1:</w:t>
            </w:r>
            <w:r>
              <w:rPr>
                <w:b/>
                <w:bCs/>
              </w:rPr>
              <w:tab/>
              <w:t>CBM UE does not have to receive two CCs with the same beam.</w:t>
            </w:r>
          </w:p>
          <w:p w14:paraId="09647340" w14:textId="77777777" w:rsidR="00DA1C64" w:rsidRDefault="00BC311E">
            <w:pPr>
              <w:spacing w:after="120"/>
              <w:ind w:left="1418" w:hanging="1418"/>
              <w:rPr>
                <w:b/>
                <w:bCs/>
              </w:rPr>
            </w:pPr>
            <w:r>
              <w:rPr>
                <w:b/>
                <w:bCs/>
              </w:rPr>
              <w:t>Observation 2:</w:t>
            </w:r>
            <w:r>
              <w:rPr>
                <w:b/>
                <w:bCs/>
              </w:rPr>
              <w:tab/>
              <w:t>CBM UE does not have to be restricted to band combo within the same frequency group.</w:t>
            </w:r>
          </w:p>
          <w:p w14:paraId="6DA61120" w14:textId="77777777" w:rsidR="00DA1C64" w:rsidRDefault="00BC311E">
            <w:pPr>
              <w:spacing w:after="120"/>
              <w:ind w:left="1418" w:hanging="1418"/>
              <w:rPr>
                <w:b/>
                <w:bCs/>
              </w:rPr>
            </w:pPr>
            <w:r>
              <w:rPr>
                <w:b/>
                <w:bCs/>
              </w:rPr>
              <w:t>Proposal 1:</w:t>
            </w:r>
            <w:r>
              <w:rPr>
                <w:b/>
                <w:bCs/>
              </w:rPr>
              <w:tab/>
            </w:r>
            <w:r>
              <w:rPr>
                <w:rFonts w:hint="eastAsia"/>
                <w:b/>
                <w:bCs/>
                <w:lang w:eastAsia="zh-CN"/>
              </w:rPr>
              <w:t>RAN4</w:t>
            </w:r>
            <w:r>
              <w:rPr>
                <w:b/>
                <w:bCs/>
                <w:lang w:eastAsia="zh-CN"/>
              </w:rPr>
              <w:t xml:space="preserve"> </w:t>
            </w:r>
            <w:r>
              <w:rPr>
                <w:rFonts w:hint="eastAsia"/>
                <w:b/>
                <w:bCs/>
                <w:lang w:eastAsia="zh-CN"/>
              </w:rPr>
              <w:t>discuss</w:t>
            </w:r>
            <w:r>
              <w:rPr>
                <w:b/>
                <w:bCs/>
                <w:lang w:eastAsia="zh-CN"/>
              </w:rPr>
              <w:t xml:space="preserve"> if a UE is allowed to support both IBM and CBM for a band combo. If yes, RAN4 further discuss if CBM is considered as the fall back mode of IBM</w:t>
            </w:r>
            <w:r>
              <w:rPr>
                <w:b/>
                <w:bCs/>
              </w:rPr>
              <w:t>.</w:t>
            </w:r>
          </w:p>
          <w:p w14:paraId="16EBDF48" w14:textId="77777777" w:rsidR="00DA1C64" w:rsidRDefault="00BC311E">
            <w:pPr>
              <w:spacing w:after="120"/>
              <w:ind w:left="1418" w:hanging="1418"/>
              <w:rPr>
                <w:b/>
                <w:bCs/>
                <w:lang w:eastAsia="zh-CN"/>
              </w:rPr>
            </w:pPr>
            <w:r>
              <w:rPr>
                <w:b/>
                <w:bCs/>
              </w:rPr>
              <w:t>Proposal 2:</w:t>
            </w:r>
            <w:r>
              <w:rPr>
                <w:b/>
                <w:bCs/>
              </w:rPr>
              <w:tab/>
            </w:r>
            <w:r>
              <w:rPr>
                <w:b/>
                <w:bCs/>
                <w:lang w:eastAsia="zh-CN"/>
              </w:rPr>
              <w:t xml:space="preserve">different requirement framework shall be adopted for CBM than that of IBM. It is preferred to minimize the impact of PSD difference for CBM requirements. RAN4 further discuss the following alternatives for </w:t>
            </w:r>
            <w:r>
              <w:rPr>
                <w:rFonts w:hint="eastAsia"/>
                <w:b/>
                <w:bCs/>
                <w:lang w:eastAsia="zh-CN"/>
              </w:rPr>
              <w:t>EIS</w:t>
            </w:r>
            <w:r>
              <w:rPr>
                <w:b/>
                <w:bCs/>
                <w:lang w:eastAsia="zh-CN"/>
              </w:rPr>
              <w:t xml:space="preserve"> requirements of CBM:</w:t>
            </w:r>
          </w:p>
          <w:p w14:paraId="71E17AEF" w14:textId="77777777" w:rsidR="00DA1C64" w:rsidRDefault="00BC311E">
            <w:pPr>
              <w:spacing w:after="120"/>
              <w:ind w:left="1418" w:hanging="1418"/>
              <w:rPr>
                <w:b/>
                <w:bCs/>
                <w:lang w:eastAsia="zh-CN"/>
              </w:rPr>
            </w:pPr>
            <w:r>
              <w:rPr>
                <w:b/>
                <w:bCs/>
                <w:lang w:eastAsia="zh-CN"/>
              </w:rPr>
              <w:tab/>
              <w:t>Alt1: CC1 and CC2 achieve sensitivity status simultaneously</w:t>
            </w:r>
          </w:p>
          <w:p w14:paraId="72362259" w14:textId="77777777" w:rsidR="00DA1C64" w:rsidRDefault="00BC311E">
            <w:pPr>
              <w:spacing w:after="120"/>
              <w:ind w:left="1418" w:hanging="1418"/>
            </w:pPr>
            <w:r>
              <w:rPr>
                <w:b/>
                <w:bCs/>
                <w:lang w:eastAsia="zh-CN"/>
              </w:rPr>
              <w:tab/>
              <w:t>Alt2: when testing EIS of CC1, make sure CC2 throughput is below a certain level, e.g. &lt;100%TP</w:t>
            </w:r>
          </w:p>
        </w:tc>
      </w:tr>
      <w:tr w:rsidR="00DA1C64" w14:paraId="67D1FB9A" w14:textId="77777777">
        <w:trPr>
          <w:trHeight w:val="468"/>
        </w:trPr>
        <w:tc>
          <w:tcPr>
            <w:tcW w:w="1127" w:type="dxa"/>
          </w:tcPr>
          <w:p w14:paraId="5EF73F2B" w14:textId="77777777" w:rsidR="00DA1C64" w:rsidRDefault="00BC39E6">
            <w:pPr>
              <w:spacing w:before="120" w:after="120"/>
              <w:rPr>
                <w:rFonts w:ascii="Arial" w:hAnsi="Arial" w:cs="Arial"/>
                <w:b/>
                <w:bCs/>
                <w:color w:val="0000FF"/>
                <w:sz w:val="16"/>
                <w:szCs w:val="16"/>
                <w:u w:val="single"/>
              </w:rPr>
            </w:pPr>
            <w:hyperlink r:id="rId66" w:history="1">
              <w:r w:rsidR="00BC311E">
                <w:rPr>
                  <w:rStyle w:val="Hyperlink"/>
                  <w:rFonts w:ascii="Arial" w:hAnsi="Arial" w:cs="Arial"/>
                  <w:b/>
                  <w:bCs/>
                  <w:sz w:val="16"/>
                  <w:szCs w:val="16"/>
                </w:rPr>
                <w:t>R4-2105100</w:t>
              </w:r>
            </w:hyperlink>
          </w:p>
        </w:tc>
        <w:tc>
          <w:tcPr>
            <w:tcW w:w="1799" w:type="dxa"/>
          </w:tcPr>
          <w:p w14:paraId="4E3F4490" w14:textId="77777777" w:rsidR="00DA1C64" w:rsidRDefault="00BC311E">
            <w:pPr>
              <w:spacing w:before="120" w:after="120"/>
              <w:rPr>
                <w:rFonts w:ascii="Arial" w:hAnsi="Arial" w:cs="Arial"/>
                <w:sz w:val="16"/>
                <w:szCs w:val="16"/>
              </w:rPr>
            </w:pPr>
            <w:r>
              <w:rPr>
                <w:rFonts w:ascii="Arial" w:hAnsi="Arial" w:cs="Arial"/>
                <w:sz w:val="16"/>
                <w:szCs w:val="16"/>
              </w:rPr>
              <w:t>The feasibility of inter-band CA between different frequency groups for CBM</w:t>
            </w:r>
          </w:p>
        </w:tc>
        <w:tc>
          <w:tcPr>
            <w:tcW w:w="1168" w:type="dxa"/>
          </w:tcPr>
          <w:p w14:paraId="6C363063" w14:textId="77777777" w:rsidR="00DA1C64" w:rsidRDefault="00BC311E">
            <w:pPr>
              <w:spacing w:before="120" w:after="120"/>
              <w:rPr>
                <w:rFonts w:ascii="Arial" w:hAnsi="Arial" w:cs="Arial"/>
                <w:sz w:val="16"/>
                <w:szCs w:val="16"/>
              </w:rPr>
            </w:pPr>
            <w:r>
              <w:rPr>
                <w:rFonts w:ascii="Arial" w:hAnsi="Arial" w:cs="Arial"/>
                <w:sz w:val="16"/>
                <w:szCs w:val="16"/>
              </w:rPr>
              <w:t>Xiaomi</w:t>
            </w:r>
          </w:p>
        </w:tc>
        <w:tc>
          <w:tcPr>
            <w:tcW w:w="5537" w:type="dxa"/>
          </w:tcPr>
          <w:p w14:paraId="75EB2B44" w14:textId="77777777" w:rsidR="00DA1C64" w:rsidRDefault="00BC311E">
            <w:pPr>
              <w:spacing w:before="120" w:after="120"/>
            </w:pPr>
            <w:r>
              <w:t>Approval:</w:t>
            </w:r>
          </w:p>
          <w:p w14:paraId="59E7BFB8" w14:textId="77777777" w:rsidR="00DA1C64" w:rsidRDefault="00BC311E">
            <w:pPr>
              <w:spacing w:after="120"/>
              <w:rPr>
                <w:color w:val="000000"/>
                <w:kern w:val="2"/>
                <w:lang w:eastAsia="zh-CN"/>
              </w:rPr>
            </w:pPr>
            <w:r>
              <w:rPr>
                <w:b/>
                <w:color w:val="000000"/>
                <w:kern w:val="2"/>
                <w:lang w:eastAsia="zh-CN"/>
              </w:rPr>
              <w:t>Proposal 1: All inter-band CA between different frequency groups can support both of IBM and CBM simultaneously.</w:t>
            </w:r>
          </w:p>
          <w:p w14:paraId="2AB2E4F7" w14:textId="77777777" w:rsidR="00DA1C64" w:rsidRDefault="00BC311E">
            <w:pPr>
              <w:spacing w:after="120"/>
              <w:rPr>
                <w:b/>
                <w:lang w:eastAsia="ja-JP"/>
              </w:rPr>
            </w:pPr>
            <w:r>
              <w:rPr>
                <w:b/>
                <w:color w:val="000000"/>
                <w:kern w:val="2"/>
                <w:lang w:eastAsia="zh-CN"/>
              </w:rPr>
              <w:t>Proposal 2: Just REFSENs relaxation requirements need define for inter-band CA between different frequency groups for CBM, the relaxation value</w:t>
            </w:r>
            <w:r>
              <w:rPr>
                <w:b/>
                <w:lang w:eastAsia="ja-JP"/>
              </w:rPr>
              <w:t>:</w:t>
            </w:r>
          </w:p>
          <w:p w14:paraId="2C069985" w14:textId="77777777" w:rsidR="00DA1C64" w:rsidRDefault="00BC311E">
            <w:pPr>
              <w:numPr>
                <w:ilvl w:val="0"/>
                <w:numId w:val="4"/>
              </w:numPr>
              <w:spacing w:after="120"/>
              <w:rPr>
                <w:b/>
                <w:color w:val="000000"/>
                <w:kern w:val="2"/>
                <w:lang w:eastAsia="zh-CN"/>
              </w:rPr>
            </w:pPr>
            <w:r>
              <w:rPr>
                <w:b/>
                <w:color w:val="000000"/>
                <w:kern w:val="2"/>
                <w:lang w:eastAsia="zh-CN"/>
              </w:rPr>
              <w:t xml:space="preserve"> Option1: </w:t>
            </w:r>
            <w:r>
              <w:rPr>
                <w:b/>
                <w:lang w:eastAsia="ja-JP"/>
              </w:rPr>
              <w:t>ΔR</w:t>
            </w:r>
            <w:r>
              <w:rPr>
                <w:b/>
                <w:vertAlign w:val="subscript"/>
                <w:lang w:eastAsia="ja-JP"/>
              </w:rPr>
              <w:t>IB,P,n</w:t>
            </w:r>
            <w:r>
              <w:rPr>
                <w:b/>
                <w:color w:val="000000"/>
                <w:kern w:val="2"/>
                <w:lang w:eastAsia="zh-CN"/>
              </w:rPr>
              <w:t xml:space="preserve"> need further study.</w:t>
            </w:r>
          </w:p>
          <w:p w14:paraId="143C493A" w14:textId="77777777" w:rsidR="00DA1C64" w:rsidRDefault="00BC311E">
            <w:pPr>
              <w:numPr>
                <w:ilvl w:val="0"/>
                <w:numId w:val="4"/>
              </w:numPr>
              <w:spacing w:after="120"/>
            </w:pPr>
            <w:r>
              <w:rPr>
                <w:b/>
                <w:color w:val="000000"/>
                <w:kern w:val="2"/>
                <w:lang w:eastAsia="zh-CN"/>
              </w:rPr>
              <w:t xml:space="preserve"> Option2: </w:t>
            </w:r>
            <w:r>
              <w:rPr>
                <w:b/>
                <w:lang w:eastAsia="ja-JP"/>
              </w:rPr>
              <w:t>ΔR</w:t>
            </w:r>
            <w:r>
              <w:rPr>
                <w:b/>
                <w:vertAlign w:val="subscript"/>
                <w:lang w:eastAsia="ja-JP"/>
              </w:rPr>
              <w:t>IB,P,n</w:t>
            </w:r>
            <w:r>
              <w:rPr>
                <w:b/>
                <w:lang w:eastAsia="ja-JP"/>
              </w:rPr>
              <w:t xml:space="preserve"> could keep the same value (3.5dB) with IBM.</w:t>
            </w:r>
          </w:p>
        </w:tc>
      </w:tr>
    </w:tbl>
    <w:p w14:paraId="7DAE325C" w14:textId="77777777" w:rsidR="00DA1C64" w:rsidRDefault="00DA1C64"/>
    <w:p w14:paraId="1ECEF773" w14:textId="77777777" w:rsidR="00DA1C64" w:rsidRDefault="00BC311E">
      <w:pPr>
        <w:pStyle w:val="Heading2"/>
      </w:pPr>
      <w:r>
        <w:rPr>
          <w:rFonts w:hint="eastAsia"/>
        </w:rPr>
        <w:lastRenderedPageBreak/>
        <w:t>Open issues</w:t>
      </w:r>
      <w:r>
        <w:t xml:space="preserve"> summary</w:t>
      </w:r>
    </w:p>
    <w:p w14:paraId="04F7AC5B" w14:textId="77777777" w:rsidR="00DA1C64" w:rsidRPr="00D41080" w:rsidRDefault="00BC311E">
      <w:pPr>
        <w:pStyle w:val="Heading3"/>
        <w:rPr>
          <w:sz w:val="24"/>
          <w:szCs w:val="16"/>
          <w:lang w:val="en-US"/>
        </w:rPr>
      </w:pPr>
      <w:r w:rsidRPr="00D41080">
        <w:rPr>
          <w:sz w:val="24"/>
          <w:szCs w:val="16"/>
          <w:lang w:val="en-US"/>
        </w:rPr>
        <w:t>Sub-topic 5-1 IBM UE for band combinations within same frequency group</w:t>
      </w:r>
    </w:p>
    <w:p w14:paraId="2C9BCDAA" w14:textId="77777777" w:rsidR="00DA1C64" w:rsidRDefault="00BC311E">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702DCBD8"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F21C8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0E3E0319"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7C09A08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617CE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7CFED59D" w14:textId="77777777">
        <w:tc>
          <w:tcPr>
            <w:tcW w:w="1236" w:type="dxa"/>
          </w:tcPr>
          <w:p w14:paraId="6F021DA8"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38B18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2616EADB" w14:textId="77777777">
        <w:tc>
          <w:tcPr>
            <w:tcW w:w="1236" w:type="dxa"/>
          </w:tcPr>
          <w:p w14:paraId="5755DEDF"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453EE27" w14:textId="6D90B8BA" w:rsidR="00DA1C64" w:rsidRDefault="00DA1C64">
            <w:pPr>
              <w:spacing w:after="120"/>
              <w:rPr>
                <w:rFonts w:eastAsiaTheme="minorEastAsia"/>
                <w:color w:val="0070C0"/>
                <w:lang w:val="en-US" w:eastAsia="zh-CN"/>
              </w:rPr>
            </w:pPr>
          </w:p>
        </w:tc>
        <w:tc>
          <w:tcPr>
            <w:tcW w:w="8395" w:type="dxa"/>
          </w:tcPr>
          <w:p w14:paraId="72E3F92D"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2EDB173A" w14:textId="77777777" w:rsidR="00DA1C64" w:rsidRDefault="00BC311E">
            <w:pPr>
              <w:spacing w:after="120"/>
              <w:rPr>
                <w:rFonts w:eastAsiaTheme="minorEastAsia"/>
                <w:color w:val="0070C0"/>
                <w:lang w:val="en-US" w:eastAsia="zh-CN"/>
              </w:rPr>
            </w:pPr>
            <w:r>
              <w:rPr>
                <w:rFonts w:eastAsiaTheme="minorEastAsia"/>
                <w:color w:val="0070C0"/>
                <w:lang w:val="en-US" w:eastAsia="zh-CN"/>
              </w:rPr>
              <w:t>We think “IBM type” can have similar discussing framework no matter same frequency group or different frequency group, and the exact value shall be discussed per band pair; moreover, potential additional loss factor shall not be excluded. Besides, we’d like to clarify the exact demand of this type, we think discuss requirement based on exact band pair is more efficient.</w:t>
            </w:r>
          </w:p>
        </w:tc>
      </w:tr>
      <w:tr w:rsidR="00DA1C64" w14:paraId="3CF56E89" w14:textId="77777777">
        <w:tc>
          <w:tcPr>
            <w:tcW w:w="1236" w:type="dxa"/>
          </w:tcPr>
          <w:p w14:paraId="583CA4C8"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98A629A"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But to clarify the answer is “IBM inter-CA requirement framework established for n260+n261 shall be applied to any requested CA band pair from the same frequency group (parameter values discussed separately) </w:t>
            </w:r>
            <w:r>
              <w:rPr>
                <w:rFonts w:eastAsiaTheme="minorEastAsia"/>
                <w:color w:val="0070C0"/>
                <w:highlight w:val="yellow"/>
                <w:lang w:val="en-US" w:eastAsia="zh-CN"/>
              </w:rPr>
              <w:t>with IBM</w:t>
            </w:r>
            <w:r>
              <w:rPr>
                <w:rFonts w:eastAsiaTheme="minorEastAsia"/>
                <w:color w:val="0070C0"/>
                <w:lang w:val="en-US" w:eastAsia="zh-CN"/>
              </w:rPr>
              <w:t>”</w:t>
            </w:r>
          </w:p>
        </w:tc>
      </w:tr>
      <w:tr w:rsidR="00DA1C64" w14:paraId="58435631" w14:textId="77777777">
        <w:tc>
          <w:tcPr>
            <w:tcW w:w="1236" w:type="dxa"/>
          </w:tcPr>
          <w:p w14:paraId="2E9E4747"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21298A"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 (for DLCA, FFS for ULCA)</w:t>
            </w:r>
          </w:p>
        </w:tc>
      </w:tr>
      <w:tr w:rsidR="00DA1C64" w14:paraId="4F3CA6D2" w14:textId="77777777">
        <w:tc>
          <w:tcPr>
            <w:tcW w:w="1236" w:type="dxa"/>
          </w:tcPr>
          <w:p w14:paraId="2A4E8572"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2162329E"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w:t>
            </w:r>
            <w:r>
              <w:rPr>
                <w:rFonts w:eastAsia="Malgun Gothic"/>
                <w:color w:val="0070C0"/>
                <w:lang w:val="en-US" w:eastAsia="ko-KR"/>
              </w:rPr>
              <w:t>1</w:t>
            </w:r>
            <w:r>
              <w:rPr>
                <w:rFonts w:eastAsia="Malgun Gothic" w:hint="eastAsia"/>
                <w:color w:val="0070C0"/>
                <w:lang w:val="en-US" w:eastAsia="ko-KR"/>
              </w:rPr>
              <w:t xml:space="preserve">. </w:t>
            </w:r>
            <w:r>
              <w:rPr>
                <w:rFonts w:eastAsia="Malgun Gothic"/>
                <w:color w:val="0070C0"/>
                <w:lang w:val="en-US" w:eastAsia="ko-KR"/>
              </w:rPr>
              <w:t>In Rel-16, CA_n260-n261 was specified to only Rx requirements. And, frequency separation per CA band pair from same frequency group is different from that of n260-n261.</w:t>
            </w:r>
          </w:p>
        </w:tc>
      </w:tr>
      <w:tr w:rsidR="00DA1C64" w14:paraId="73ABCD9B" w14:textId="77777777">
        <w:tc>
          <w:tcPr>
            <w:tcW w:w="1236" w:type="dxa"/>
          </w:tcPr>
          <w:p w14:paraId="64D8B4CE" w14:textId="77777777" w:rsidR="00DA1C64" w:rsidRDefault="00BC311E">
            <w:pPr>
              <w:spacing w:after="120"/>
              <w:rPr>
                <w:rFonts w:eastAsia="Malgun Gothic"/>
                <w:color w:val="0070C0"/>
                <w:lang w:val="en-US" w:eastAsia="ko-KR"/>
              </w:rPr>
            </w:pPr>
            <w:r>
              <w:rPr>
                <w:rFonts w:eastAsiaTheme="minorEastAsia"/>
                <w:color w:val="0070C0"/>
                <w:lang w:val="en-US" w:eastAsia="zh-CN"/>
              </w:rPr>
              <w:t>Samsung</w:t>
            </w:r>
          </w:p>
        </w:tc>
        <w:tc>
          <w:tcPr>
            <w:tcW w:w="8395" w:type="dxa"/>
          </w:tcPr>
          <w:p w14:paraId="689D3FF7" w14:textId="77777777" w:rsidR="00DA1C64" w:rsidRDefault="00BC311E">
            <w:pPr>
              <w:spacing w:after="120"/>
              <w:rPr>
                <w:rFonts w:eastAsia="Malgun Gothic"/>
                <w:color w:val="0070C0"/>
                <w:lang w:val="en-US" w:eastAsia="ko-KR"/>
              </w:rPr>
            </w:pPr>
            <w:r>
              <w:rPr>
                <w:rFonts w:eastAsiaTheme="minorEastAsia"/>
                <w:color w:val="0070C0"/>
                <w:lang w:val="en-US" w:eastAsia="zh-CN"/>
              </w:rPr>
              <w:t>If there is no PSD difference issue for IBM inter-band CA within same frequency group, option 1 is fine.</w:t>
            </w:r>
          </w:p>
        </w:tc>
      </w:tr>
      <w:tr w:rsidR="00DA1C64" w14:paraId="152E91BC" w14:textId="77777777">
        <w:tc>
          <w:tcPr>
            <w:tcW w:w="1236" w:type="dxa"/>
          </w:tcPr>
          <w:p w14:paraId="20FB9C3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FA4827B"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for DL CA</w:t>
            </w:r>
          </w:p>
        </w:tc>
      </w:tr>
      <w:tr w:rsidR="00DA1C64" w14:paraId="6C90E528" w14:textId="77777777">
        <w:tc>
          <w:tcPr>
            <w:tcW w:w="1236" w:type="dxa"/>
          </w:tcPr>
          <w:p w14:paraId="3699A64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F8BADA2"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Pr>
                <w:rFonts w:eastAsiaTheme="minorEastAsia" w:hint="eastAsia"/>
                <w:color w:val="0070C0"/>
                <w:lang w:val="en-US" w:eastAsia="zh-CN"/>
              </w:rPr>
              <w:t>1 (DL).. Same view as OPPO, need to clarify it is for IBM..</w:t>
            </w:r>
          </w:p>
        </w:tc>
      </w:tr>
      <w:tr w:rsidR="00A84817" w14:paraId="2E2898B4" w14:textId="77777777">
        <w:tc>
          <w:tcPr>
            <w:tcW w:w="1236" w:type="dxa"/>
          </w:tcPr>
          <w:p w14:paraId="2344EA09" w14:textId="14A50882"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5D31710" w14:textId="4EC45B7E" w:rsidR="00A84817" w:rsidRDefault="00A84817">
            <w:pPr>
              <w:spacing w:after="120"/>
              <w:rPr>
                <w:rFonts w:eastAsiaTheme="minorEastAsia"/>
                <w:color w:val="0070C0"/>
                <w:lang w:val="en-US" w:eastAsia="zh-CN"/>
              </w:rPr>
            </w:pPr>
            <w:r>
              <w:rPr>
                <w:rFonts w:eastAsiaTheme="minorEastAsia"/>
                <w:color w:val="0070C0"/>
                <w:lang w:val="en-US" w:eastAsia="zh-CN"/>
              </w:rPr>
              <w:t>Option 1</w:t>
            </w:r>
          </w:p>
        </w:tc>
      </w:tr>
      <w:tr w:rsidR="00C6137C" w14:paraId="363857C2" w14:textId="77777777">
        <w:tc>
          <w:tcPr>
            <w:tcW w:w="1236" w:type="dxa"/>
          </w:tcPr>
          <w:p w14:paraId="322765E1" w14:textId="4F13ADCE"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2C7C438E" w14:textId="2BBFC5CF" w:rsidR="00C6137C" w:rsidRPr="00D41080" w:rsidRDefault="00C6137C">
            <w:pPr>
              <w:spacing w:after="120"/>
              <w:rPr>
                <w:rFonts w:eastAsiaTheme="minorEastAsia"/>
                <w:color w:val="0070C0"/>
                <w:lang w:eastAsia="zh-CN"/>
              </w:rPr>
            </w:pPr>
            <w:r>
              <w:rPr>
                <w:rFonts w:eastAsiaTheme="minorEastAsia"/>
                <w:color w:val="0070C0"/>
                <w:lang w:eastAsia="zh-CN"/>
              </w:rPr>
              <w:t>Option 1</w:t>
            </w:r>
          </w:p>
        </w:tc>
      </w:tr>
      <w:tr w:rsidR="00A12F14" w14:paraId="7FB8C9C3" w14:textId="77777777">
        <w:tc>
          <w:tcPr>
            <w:tcW w:w="1236" w:type="dxa"/>
          </w:tcPr>
          <w:p w14:paraId="1A71F07A" w14:textId="21EF7419" w:rsidR="00A12F14" w:rsidRPr="00D41080" w:rsidRDefault="007D5E12">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202327C1" w14:textId="42585A9B" w:rsidR="00A12F14" w:rsidRPr="00D41080" w:rsidRDefault="007D5E12">
            <w:pPr>
              <w:spacing w:after="120"/>
              <w:rPr>
                <w:rFonts w:eastAsiaTheme="minorEastAsia"/>
                <w:color w:val="0070C0"/>
                <w:lang w:val="sv-SE" w:eastAsia="zh-CN"/>
              </w:rPr>
            </w:pPr>
            <w:r>
              <w:rPr>
                <w:rFonts w:eastAsiaTheme="minorEastAsia"/>
                <w:color w:val="0070C0"/>
                <w:lang w:val="sv-SE" w:eastAsia="zh-CN"/>
              </w:rPr>
              <w:t>Option 1</w:t>
            </w:r>
          </w:p>
        </w:tc>
      </w:tr>
      <w:tr w:rsidR="001C54E9" w14:paraId="64C49D86" w14:textId="77777777">
        <w:tc>
          <w:tcPr>
            <w:tcW w:w="1236" w:type="dxa"/>
          </w:tcPr>
          <w:p w14:paraId="0472D449" w14:textId="3F4C53F2"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4446A213" w14:textId="6E3D4965"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1. This framework can be general part for IBM type inter-band CA, regardless of Band combinations. This is why we say IBM or CBM requirement can have some general part.</w:t>
            </w:r>
          </w:p>
        </w:tc>
      </w:tr>
      <w:tr w:rsidR="00457D7F" w14:paraId="590622DF" w14:textId="77777777">
        <w:tc>
          <w:tcPr>
            <w:tcW w:w="1236" w:type="dxa"/>
          </w:tcPr>
          <w:p w14:paraId="71B9056A" w14:textId="7F369923"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62119ECE" w14:textId="6C9DD20B"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1 for DL CA. In our understanding, whether same or different freq. group has little effect on IBM framework. We can reuse the framework and decide the value case by case.</w:t>
            </w:r>
          </w:p>
        </w:tc>
      </w:tr>
      <w:tr w:rsidR="00DB4076" w14:paraId="47E9BB8C" w14:textId="77777777">
        <w:tc>
          <w:tcPr>
            <w:tcW w:w="1236" w:type="dxa"/>
          </w:tcPr>
          <w:p w14:paraId="368ECA42" w14:textId="78522E69"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F213AE" w14:textId="03CB7B6B" w:rsidR="00DB4076" w:rsidRDefault="00DB4076" w:rsidP="00DB4076">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 It is also unclear if the statement refers to apply the new requested CA band pair to the same frequency group as n260+n261 (CC1 and CC2 are in the same frequency group of n260 and n261, respectively) or does it refer to the same (single) frequency group of the CA bands pairs?</w:t>
            </w:r>
          </w:p>
        </w:tc>
      </w:tr>
    </w:tbl>
    <w:p w14:paraId="0DB43069" w14:textId="77777777" w:rsidR="00DA1C64" w:rsidRDefault="00DA1C64">
      <w:pPr>
        <w:rPr>
          <w:b/>
          <w:color w:val="0070C0"/>
          <w:lang w:eastAsia="ko-KR"/>
        </w:rPr>
      </w:pPr>
    </w:p>
    <w:p w14:paraId="54B1EFCE" w14:textId="77777777" w:rsidR="00DA1C64" w:rsidRDefault="00BC311E">
      <w:pPr>
        <w:rPr>
          <w:b/>
          <w:color w:val="0070C0"/>
          <w:lang w:eastAsia="ko-KR"/>
        </w:rPr>
      </w:pPr>
      <w:r>
        <w:rPr>
          <w:b/>
          <w:color w:val="0070C0"/>
          <w:lang w:eastAsia="ko-KR"/>
        </w:rPr>
        <w:t>Issue 5-2-1: how to define the relaxation values of FR2 inter-band CA within same frequency group for IBM</w:t>
      </w:r>
    </w:p>
    <w:p w14:paraId="49498C80"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FDC19"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14:paraId="00CB7D82"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14:paraId="199A9036"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w:t>
      </w:r>
    </w:p>
    <w:p w14:paraId="599B32FF"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003BA3"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12ADC013" w14:textId="77777777">
        <w:tc>
          <w:tcPr>
            <w:tcW w:w="1236" w:type="dxa"/>
          </w:tcPr>
          <w:p w14:paraId="4DFCBA06"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7961E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85CCA17" w14:textId="77777777">
        <w:tc>
          <w:tcPr>
            <w:tcW w:w="1236" w:type="dxa"/>
          </w:tcPr>
          <w:p w14:paraId="2EAE54C5"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MediaTek</w:t>
            </w:r>
          </w:p>
          <w:p w14:paraId="70F6E86C" w14:textId="640BB29A" w:rsidR="00DA1C64" w:rsidRDefault="00DA1C64">
            <w:pPr>
              <w:spacing w:after="120"/>
              <w:rPr>
                <w:rFonts w:eastAsiaTheme="minorEastAsia"/>
                <w:color w:val="0070C0"/>
                <w:lang w:val="en-US" w:eastAsia="zh-CN"/>
              </w:rPr>
            </w:pPr>
          </w:p>
        </w:tc>
        <w:tc>
          <w:tcPr>
            <w:tcW w:w="8395" w:type="dxa"/>
          </w:tcPr>
          <w:p w14:paraId="4B3F75CA"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3. </w:t>
            </w:r>
          </w:p>
          <w:p w14:paraId="5C969847" w14:textId="77777777" w:rsidR="00DA1C64" w:rsidRDefault="00BC311E">
            <w:pPr>
              <w:spacing w:after="120"/>
              <w:rPr>
                <w:rFonts w:eastAsiaTheme="minorEastAsia"/>
                <w:color w:val="0070C0"/>
                <w:lang w:val="en-US" w:eastAsia="zh-CN"/>
              </w:rPr>
            </w:pPr>
            <w:r>
              <w:rPr>
                <w:rFonts w:eastAsiaTheme="minorEastAsia"/>
                <w:color w:val="0070C0"/>
                <w:lang w:val="en-US" w:eastAsia="zh-CN"/>
              </w:rPr>
              <w:t>We shall clarify exact demand on this type, and then discuss the relaxation value by band pair.</w:t>
            </w:r>
          </w:p>
        </w:tc>
      </w:tr>
      <w:tr w:rsidR="00DA1C64" w14:paraId="0ECADF1F" w14:textId="77777777">
        <w:tc>
          <w:tcPr>
            <w:tcW w:w="1236" w:type="dxa"/>
          </w:tcPr>
          <w:p w14:paraId="3AC19638"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ACAF39"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and to clarify this is for DL.</w:t>
            </w:r>
          </w:p>
        </w:tc>
      </w:tr>
      <w:tr w:rsidR="00DA1C64" w14:paraId="16BF4F3C" w14:textId="77777777">
        <w:tc>
          <w:tcPr>
            <w:tcW w:w="1236" w:type="dxa"/>
          </w:tcPr>
          <w:p w14:paraId="17DE71B2"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BC6D70"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2 (not sure if there is market demand for n259+n260)</w:t>
            </w:r>
          </w:p>
        </w:tc>
      </w:tr>
      <w:tr w:rsidR="00DA1C64" w14:paraId="76164290" w14:textId="77777777">
        <w:tc>
          <w:tcPr>
            <w:tcW w:w="1236" w:type="dxa"/>
          </w:tcPr>
          <w:p w14:paraId="444F79B4"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37FCBE1D"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Support option 3. </w:t>
            </w:r>
            <w:r>
              <w:rPr>
                <w:rFonts w:eastAsia="Malgun Gothic"/>
                <w:color w:val="0070C0"/>
                <w:lang w:val="en-US" w:eastAsia="ko-KR"/>
              </w:rPr>
              <w:t>For relaxation, it needs to be taken the smaller frequency separation within same frequency group than n260-n216 into account.</w:t>
            </w:r>
          </w:p>
        </w:tc>
      </w:tr>
      <w:tr w:rsidR="00DA1C64" w14:paraId="17263331" w14:textId="77777777">
        <w:tc>
          <w:tcPr>
            <w:tcW w:w="1236" w:type="dxa"/>
          </w:tcPr>
          <w:p w14:paraId="4F047AF5"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79EDF187"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p w14:paraId="3857B0CB" w14:textId="77777777" w:rsidR="00DA1C64" w:rsidRDefault="00BC311E">
            <w:pPr>
              <w:spacing w:after="120"/>
              <w:rPr>
                <w:rFonts w:eastAsia="Malgun Gothic"/>
                <w:color w:val="0070C0"/>
                <w:lang w:val="en-US" w:eastAsia="ko-KR"/>
              </w:rPr>
            </w:pPr>
            <w:r>
              <w:rPr>
                <w:rFonts w:eastAsiaTheme="minorEastAsia"/>
                <w:color w:val="0070C0"/>
                <w:lang w:val="en-US" w:eastAsia="zh-CN"/>
              </w:rPr>
              <w:t>Similar view as MediaTek.</w:t>
            </w:r>
          </w:p>
        </w:tc>
      </w:tr>
      <w:tr w:rsidR="00DA1C64" w14:paraId="6CE1710A" w14:textId="77777777">
        <w:tc>
          <w:tcPr>
            <w:tcW w:w="1236" w:type="dxa"/>
          </w:tcPr>
          <w:p w14:paraId="2F86914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58812125"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for DL CA</w:t>
            </w:r>
          </w:p>
        </w:tc>
      </w:tr>
      <w:tr w:rsidR="00DA1C64" w14:paraId="7670FED2" w14:textId="77777777">
        <w:tc>
          <w:tcPr>
            <w:tcW w:w="1236" w:type="dxa"/>
          </w:tcPr>
          <w:p w14:paraId="1FBA7C5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0415BF1"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A84817" w14:paraId="43014A90" w14:textId="77777777">
        <w:tc>
          <w:tcPr>
            <w:tcW w:w="1236" w:type="dxa"/>
          </w:tcPr>
          <w:p w14:paraId="179CC66C" w14:textId="13AEECEE" w:rsidR="00A84817" w:rsidRDefault="00A8481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74E1A4" w14:textId="5E314CDD" w:rsidR="00A84817" w:rsidRDefault="00A84817">
            <w:pPr>
              <w:spacing w:after="120"/>
              <w:rPr>
                <w:rFonts w:eastAsiaTheme="minorEastAsia"/>
                <w:color w:val="0070C0"/>
                <w:lang w:val="en-US" w:eastAsia="zh-CN"/>
              </w:rPr>
            </w:pPr>
            <w:r>
              <w:rPr>
                <w:rFonts w:eastAsiaTheme="minorEastAsia"/>
                <w:color w:val="0070C0"/>
                <w:lang w:val="en-US" w:eastAsia="zh-CN"/>
              </w:rPr>
              <w:t>Option 2</w:t>
            </w:r>
          </w:p>
        </w:tc>
      </w:tr>
      <w:tr w:rsidR="00C6137C" w14:paraId="11F4B731" w14:textId="77777777">
        <w:tc>
          <w:tcPr>
            <w:tcW w:w="1236" w:type="dxa"/>
          </w:tcPr>
          <w:p w14:paraId="29E2C88F" w14:textId="4FA564DE"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7C34D5A3" w14:textId="4410572A" w:rsidR="00C6137C" w:rsidRPr="00D41080" w:rsidRDefault="00C6137C">
            <w:pPr>
              <w:spacing w:after="120"/>
              <w:rPr>
                <w:rFonts w:eastAsiaTheme="minorEastAsia"/>
                <w:color w:val="0070C0"/>
                <w:lang w:eastAsia="zh-CN"/>
              </w:rPr>
            </w:pPr>
            <w:r>
              <w:rPr>
                <w:rFonts w:eastAsiaTheme="minorEastAsia"/>
                <w:color w:val="0070C0"/>
                <w:lang w:eastAsia="zh-CN"/>
              </w:rPr>
              <w:t xml:space="preserve">Support option 1, but can accept option 2. </w:t>
            </w:r>
          </w:p>
        </w:tc>
      </w:tr>
      <w:tr w:rsidR="00052088" w14:paraId="1143886E" w14:textId="77777777">
        <w:tc>
          <w:tcPr>
            <w:tcW w:w="1236" w:type="dxa"/>
          </w:tcPr>
          <w:p w14:paraId="22570802" w14:textId="386AAC22" w:rsidR="00052088" w:rsidRPr="00D41080" w:rsidRDefault="00052088">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7FDB0B0A" w14:textId="43DD8ED9" w:rsidR="00052088" w:rsidRPr="00D41080" w:rsidRDefault="00052088">
            <w:pPr>
              <w:spacing w:after="120"/>
              <w:rPr>
                <w:rFonts w:eastAsiaTheme="minorEastAsia"/>
                <w:color w:val="0070C0"/>
                <w:lang w:val="sv-SE" w:eastAsia="zh-CN"/>
              </w:rPr>
            </w:pPr>
            <w:r>
              <w:rPr>
                <w:rFonts w:eastAsiaTheme="minorEastAsia"/>
                <w:color w:val="0070C0"/>
                <w:lang w:val="sv-SE" w:eastAsia="zh-CN"/>
              </w:rPr>
              <w:t>Option 1</w:t>
            </w:r>
          </w:p>
        </w:tc>
      </w:tr>
      <w:tr w:rsidR="001C54E9" w14:paraId="2F848BE2" w14:textId="77777777">
        <w:tc>
          <w:tcPr>
            <w:tcW w:w="1236" w:type="dxa"/>
          </w:tcPr>
          <w:p w14:paraId="5EA4C7F1" w14:textId="400E03AB"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72974024" w14:textId="74AF9048"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O</w:t>
            </w:r>
            <w:r>
              <w:rPr>
                <w:rFonts w:eastAsiaTheme="minorEastAsia"/>
                <w:color w:val="0070C0"/>
                <w:lang w:val="en-US" w:eastAsia="zh-CN"/>
              </w:rPr>
              <w:t>ption 2.</w:t>
            </w:r>
          </w:p>
        </w:tc>
      </w:tr>
      <w:tr w:rsidR="00457D7F" w14:paraId="2B93F99A" w14:textId="77777777">
        <w:tc>
          <w:tcPr>
            <w:tcW w:w="1236" w:type="dxa"/>
          </w:tcPr>
          <w:p w14:paraId="5CFDA01F" w14:textId="19D0B268"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08F49F67" w14:textId="7658F43A" w:rsidR="00457D7F" w:rsidRDefault="00457D7F" w:rsidP="00457D7F">
            <w:pPr>
              <w:spacing w:after="120"/>
              <w:rPr>
                <w:rFonts w:eastAsiaTheme="minorEastAsia"/>
                <w:color w:val="0070C0"/>
                <w:lang w:val="en-US" w:eastAsia="zh-CN"/>
              </w:rPr>
            </w:pPr>
            <w:r>
              <w:rPr>
                <w:rFonts w:eastAsiaTheme="minorEastAsia"/>
                <w:color w:val="0070C0"/>
                <w:lang w:val="en-US" w:eastAsia="zh-CN"/>
              </w:rPr>
              <w:t>Option 2 for DL CA.</w:t>
            </w:r>
          </w:p>
        </w:tc>
      </w:tr>
      <w:tr w:rsidR="00DB4076" w14:paraId="44D0A7A8" w14:textId="77777777">
        <w:tc>
          <w:tcPr>
            <w:tcW w:w="1236" w:type="dxa"/>
          </w:tcPr>
          <w:p w14:paraId="59D2C167" w14:textId="74BB5FFA"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55263F0" w14:textId="535DDE13" w:rsidR="00DB4076" w:rsidRDefault="00DB4076" w:rsidP="00DB4076">
            <w:pPr>
              <w:spacing w:after="120"/>
              <w:rPr>
                <w:rFonts w:eastAsiaTheme="minorEastAsia"/>
                <w:color w:val="0070C0"/>
                <w:lang w:val="en-US" w:eastAsia="zh-CN"/>
              </w:rPr>
            </w:pPr>
            <w:r>
              <w:rPr>
                <w:rFonts w:eastAsiaTheme="minorEastAsia"/>
                <w:color w:val="0070C0"/>
                <w:lang w:val="en-US" w:eastAsia="zh-CN"/>
              </w:rPr>
              <w:t>Question for clarification, is the intention to introduce two sets of requirements, one based on CBM, one based on IBM?</w:t>
            </w:r>
          </w:p>
        </w:tc>
      </w:tr>
    </w:tbl>
    <w:p w14:paraId="67ECA90F" w14:textId="77777777" w:rsidR="00DA1C64" w:rsidRDefault="00DA1C64">
      <w:pPr>
        <w:rPr>
          <w:i/>
          <w:color w:val="0070C0"/>
          <w:lang w:eastAsia="zh-CN"/>
        </w:rPr>
      </w:pPr>
    </w:p>
    <w:p w14:paraId="7D1E9E81" w14:textId="77777777" w:rsidR="00DA1C64" w:rsidRPr="00D41080" w:rsidRDefault="00BC311E">
      <w:pPr>
        <w:pStyle w:val="Heading3"/>
        <w:rPr>
          <w:sz w:val="24"/>
          <w:szCs w:val="16"/>
          <w:lang w:val="en-US"/>
        </w:rPr>
      </w:pPr>
      <w:r w:rsidRPr="00D41080">
        <w:rPr>
          <w:sz w:val="24"/>
          <w:szCs w:val="16"/>
          <w:lang w:val="en-US"/>
        </w:rPr>
        <w:t>Sub-topic 5-2 CBM UE for band combinations between frequency groups</w:t>
      </w:r>
    </w:p>
    <w:p w14:paraId="1AB3B6F2" w14:textId="77777777" w:rsidR="00DA1C64" w:rsidRDefault="00BC311E">
      <w:pPr>
        <w:rPr>
          <w:b/>
          <w:color w:val="0070C0"/>
          <w:lang w:eastAsia="ko-KR"/>
        </w:rPr>
      </w:pPr>
      <w:r>
        <w:rPr>
          <w:b/>
          <w:color w:val="0070C0"/>
          <w:lang w:eastAsia="ko-KR"/>
        </w:rPr>
        <w:t>Issue 5-2-1: CBM inter-CA requirement framework for band combinations between the frequency groups</w:t>
      </w:r>
    </w:p>
    <w:p w14:paraId="7B7E33F5"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9C3A3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0B72EFEF"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536B5906" w14:textId="77777777" w:rsidR="00DA1C64" w:rsidRDefault="00BC311E">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14:paraId="584313AB" w14:textId="77777777" w:rsidR="00DA1C64" w:rsidRDefault="00BC311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t>Alt2: when testing EIS of CC1, make sure CC2 throughput is below a certain level, e.g. &lt;100%TP</w:t>
      </w:r>
    </w:p>
    <w:p w14:paraId="205674D2" w14:textId="77777777" w:rsidR="00DA1C64" w:rsidRDefault="00BC311E">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14:paraId="2FCC4CC5" w14:textId="77777777" w:rsidR="00DA1C64" w:rsidRDefault="00BC311E">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ΔRIB,P,n need further study.</w:t>
      </w:r>
    </w:p>
    <w:p w14:paraId="4BA9E90C" w14:textId="77777777" w:rsidR="00DA1C64" w:rsidRDefault="00BC311E">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ΔRIB,P,n could keep the same value (3.5dB) with IBM.</w:t>
      </w:r>
    </w:p>
    <w:p w14:paraId="505E5623" w14:textId="77777777" w:rsidR="00DA1C64" w:rsidRDefault="00BC311E">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14:paraId="4E1B6251"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B97A2F5"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5DDD2F8F" w14:textId="77777777">
        <w:tc>
          <w:tcPr>
            <w:tcW w:w="1236" w:type="dxa"/>
          </w:tcPr>
          <w:p w14:paraId="53534933"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2C0C35"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4B424EA7" w14:textId="77777777">
        <w:tc>
          <w:tcPr>
            <w:tcW w:w="1236" w:type="dxa"/>
          </w:tcPr>
          <w:p w14:paraId="097666C8"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1E51B45D" w14:textId="2FCFA1AD" w:rsidR="00DA1C64" w:rsidRDefault="00DA1C64">
            <w:pPr>
              <w:spacing w:after="120"/>
              <w:rPr>
                <w:rFonts w:eastAsiaTheme="minorEastAsia"/>
                <w:color w:val="0070C0"/>
                <w:lang w:val="en-US" w:eastAsia="zh-CN"/>
              </w:rPr>
            </w:pPr>
          </w:p>
        </w:tc>
        <w:tc>
          <w:tcPr>
            <w:tcW w:w="8395" w:type="dxa"/>
          </w:tcPr>
          <w:p w14:paraId="3F8125FB" w14:textId="77777777" w:rsidR="00DA1C64" w:rsidRPr="00D41080" w:rsidRDefault="00BC311E">
            <w:pPr>
              <w:spacing w:after="120"/>
              <w:rPr>
                <w:rFonts w:eastAsiaTheme="minorEastAsia"/>
                <w:color w:val="0070C0"/>
                <w:lang w:val="en-US" w:eastAsia="zh-CN"/>
              </w:rPr>
            </w:pPr>
            <w:r w:rsidRPr="00D41080">
              <w:rPr>
                <w:rFonts w:eastAsiaTheme="minorEastAsia"/>
                <w:color w:val="0070C0"/>
                <w:lang w:val="en-US" w:eastAsia="zh-CN"/>
              </w:rPr>
              <w:t xml:space="preserve">We are open for Option2/3/4. However, we’d like to clarify the </w:t>
            </w:r>
            <w:r>
              <w:rPr>
                <w:rFonts w:eastAsiaTheme="minorEastAsia"/>
                <w:color w:val="0070C0"/>
                <w:lang w:val="en-US" w:eastAsia="zh-CN"/>
              </w:rPr>
              <w:t xml:space="preserve">exact </w:t>
            </w:r>
            <w:r w:rsidRPr="00D41080">
              <w:rPr>
                <w:rFonts w:eastAsiaTheme="minorEastAsia"/>
                <w:color w:val="0070C0"/>
                <w:lang w:val="en-US" w:eastAsia="zh-CN"/>
              </w:rPr>
              <w:t>demand on this type “CBM UE for band combinations between frequency groups”</w:t>
            </w:r>
            <w:r>
              <w:rPr>
                <w:rFonts w:eastAsiaTheme="minorEastAsia"/>
                <w:color w:val="0070C0"/>
                <w:lang w:val="en-US" w:eastAsia="zh-CN"/>
              </w:rPr>
              <w:t xml:space="preserve"> firstly.</w:t>
            </w:r>
          </w:p>
          <w:p w14:paraId="589AF1FD" w14:textId="77777777" w:rsidR="00DA1C64" w:rsidRDefault="00BC311E">
            <w:pPr>
              <w:spacing w:after="120"/>
              <w:rPr>
                <w:rFonts w:eastAsiaTheme="minorEastAsia"/>
                <w:color w:val="0070C0"/>
                <w:lang w:val="en-US" w:eastAsia="zh-CN"/>
              </w:rPr>
            </w:pPr>
            <w:r w:rsidRPr="00D41080">
              <w:rPr>
                <w:rFonts w:eastAsiaTheme="minorEastAsia"/>
                <w:color w:val="0070C0"/>
                <w:lang w:val="en-US" w:eastAsia="zh-CN"/>
              </w:rPr>
              <w:t>About Option1. We think IBM and CBM are quite different.</w:t>
            </w:r>
          </w:p>
        </w:tc>
      </w:tr>
      <w:tr w:rsidR="00DA1C64" w14:paraId="7E5DED1D" w14:textId="77777777">
        <w:tc>
          <w:tcPr>
            <w:tcW w:w="1236" w:type="dxa"/>
          </w:tcPr>
          <w:p w14:paraId="49D02B0B"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2101EAF"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14:paraId="4F7609AC" w14:textId="77777777" w:rsidR="00DA1C64" w:rsidRDefault="00BC311E">
            <w:pPr>
              <w:spacing w:after="120"/>
              <w:rPr>
                <w:rFonts w:eastAsiaTheme="minorEastAsia"/>
                <w:color w:val="0070C0"/>
                <w:lang w:val="en-US" w:eastAsia="zh-CN"/>
              </w:rPr>
            </w:pPr>
            <w:r>
              <w:rPr>
                <w:rFonts w:eastAsiaTheme="minorEastAsia"/>
                <w:color w:val="0070C0"/>
                <w:lang w:val="en-US" w:eastAsia="zh-CN"/>
              </w:rPr>
              <w:t>For UE with CBM to support inter-band between freq groups, this UE is not a capable UE as IBM and people should not expect this UE can support as high PSD difference as IBM. Meanwhile, for the inter-band between freq groups, the PSD is less likely to be equal. Note that current REFSENS for different freq group already have several dB difference which can reflect the PSD different at certain level. Then with these two factors considered, alt-1 might be a better choice.</w:t>
            </w:r>
          </w:p>
        </w:tc>
      </w:tr>
      <w:tr w:rsidR="00DA1C64" w14:paraId="3C081E7D" w14:textId="77777777">
        <w:tc>
          <w:tcPr>
            <w:tcW w:w="1236" w:type="dxa"/>
          </w:tcPr>
          <w:p w14:paraId="745E655F"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463E6D2"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p w14:paraId="679AE320" w14:textId="77777777" w:rsidR="00DA1C64" w:rsidRDefault="00BC311E">
            <w:pPr>
              <w:spacing w:after="120"/>
              <w:rPr>
                <w:rFonts w:eastAsiaTheme="minorEastAsia"/>
                <w:color w:val="0070C0"/>
                <w:lang w:val="en-US" w:eastAsia="zh-CN"/>
              </w:rPr>
            </w:pPr>
            <w:r>
              <w:rPr>
                <w:rFonts w:eastAsiaTheme="minorEastAsia"/>
                <w:color w:val="0070C0"/>
                <w:lang w:val="en-US" w:eastAsia="zh-CN"/>
              </w:rPr>
              <w:t>Any other option can compromise network performance. See R4-2104491 for detail.</w:t>
            </w:r>
          </w:p>
        </w:tc>
      </w:tr>
      <w:tr w:rsidR="00DA1C64" w14:paraId="3BB43766" w14:textId="77777777">
        <w:tc>
          <w:tcPr>
            <w:tcW w:w="1236" w:type="dxa"/>
          </w:tcPr>
          <w:p w14:paraId="1E866F6A"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LG Electronics</w:t>
            </w:r>
          </w:p>
        </w:tc>
        <w:tc>
          <w:tcPr>
            <w:tcW w:w="8395" w:type="dxa"/>
          </w:tcPr>
          <w:p w14:paraId="266CEC5B" w14:textId="77777777" w:rsidR="00DA1C64" w:rsidRDefault="00BC311E">
            <w:pPr>
              <w:spacing w:after="120"/>
              <w:rPr>
                <w:rFonts w:eastAsiaTheme="minorEastAsia"/>
                <w:color w:val="0070C0"/>
                <w:lang w:val="en-US" w:eastAsia="zh-CN"/>
              </w:rPr>
            </w:pPr>
            <w:r>
              <w:rPr>
                <w:rFonts w:eastAsia="Malgun Gothic" w:hint="eastAsia"/>
                <w:color w:val="0070C0"/>
                <w:lang w:val="en-US" w:eastAsia="ko-KR"/>
              </w:rPr>
              <w:t xml:space="preserve">At first, we need to decide whether CBM </w:t>
            </w:r>
            <w:r>
              <w:rPr>
                <w:rFonts w:eastAsia="Malgun Gothic"/>
                <w:color w:val="0070C0"/>
                <w:lang w:val="en-US" w:eastAsia="ko-KR"/>
              </w:rPr>
              <w:t xml:space="preserve">UE is feasible for inter-band CA within different frequency group or not. </w:t>
            </w:r>
            <w:r>
              <w:rPr>
                <w:rFonts w:eastAsia="Malgun Gothic" w:hint="eastAsia"/>
                <w:color w:val="0070C0"/>
                <w:lang w:val="en-US" w:eastAsia="ko-KR"/>
              </w:rPr>
              <w:t xml:space="preserve"> </w:t>
            </w:r>
            <w:r>
              <w:rPr>
                <w:rFonts w:eastAsia="Malgun Gothic"/>
                <w:color w:val="0070C0"/>
                <w:lang w:val="en-US" w:eastAsia="ko-KR"/>
              </w:rPr>
              <w:t xml:space="preserve">After that, we can discuss for related RF requirements. </w:t>
            </w:r>
          </w:p>
        </w:tc>
      </w:tr>
      <w:tr w:rsidR="00DA1C64" w14:paraId="7C8A7917" w14:textId="77777777">
        <w:tc>
          <w:tcPr>
            <w:tcW w:w="1236" w:type="dxa"/>
          </w:tcPr>
          <w:p w14:paraId="0BBE23D1" w14:textId="77777777" w:rsidR="00DA1C64" w:rsidRDefault="00BC311E">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1870C1A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with alt-1</w:t>
            </w:r>
          </w:p>
          <w:p w14:paraId="38C1C40A" w14:textId="77777777" w:rsidR="00DA1C64" w:rsidRDefault="00BC311E">
            <w:pPr>
              <w:spacing w:after="120"/>
              <w:rPr>
                <w:rFonts w:eastAsia="Malgun Gothic"/>
                <w:color w:val="0070C0"/>
                <w:lang w:val="en-US" w:eastAsia="ko-KR"/>
              </w:rPr>
            </w:pPr>
            <w:r>
              <w:rPr>
                <w:rFonts w:eastAsiaTheme="minorEastAsia"/>
                <w:color w:val="0070C0"/>
                <w:lang w:val="en-US" w:eastAsia="zh-CN"/>
              </w:rPr>
              <w:t>It is important to minimize PSD difference for CBM. Moreover, Option 2 is not contradict with the unified framework in R4-2104491 on PSD difference.</w:t>
            </w:r>
          </w:p>
        </w:tc>
      </w:tr>
      <w:tr w:rsidR="00DA1C64" w14:paraId="49140F8D" w14:textId="77777777">
        <w:tc>
          <w:tcPr>
            <w:tcW w:w="1236" w:type="dxa"/>
          </w:tcPr>
          <w:p w14:paraId="67544FC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288673C5" w14:textId="77777777" w:rsidR="00DA1C64" w:rsidRDefault="00BC311E">
            <w:pPr>
              <w:spacing w:after="120"/>
              <w:rPr>
                <w:rFonts w:eastAsiaTheme="minorEastAsia"/>
                <w:color w:val="0070C0"/>
                <w:lang w:val="en-US" w:eastAsia="zh-CN"/>
              </w:rPr>
            </w:pPr>
            <w:r>
              <w:rPr>
                <w:rFonts w:eastAsiaTheme="minorEastAsia"/>
                <w:color w:val="0070C0"/>
                <w:lang w:val="en-US" w:eastAsia="zh-CN"/>
              </w:rPr>
              <w:t>We are open for all Options</w:t>
            </w:r>
          </w:p>
        </w:tc>
      </w:tr>
      <w:tr w:rsidR="00DA1C64" w14:paraId="1B5FADCA" w14:textId="77777777">
        <w:tc>
          <w:tcPr>
            <w:tcW w:w="1236" w:type="dxa"/>
          </w:tcPr>
          <w:p w14:paraId="21A57CE6"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4B553E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Share same view with LGE.</w:t>
            </w:r>
          </w:p>
        </w:tc>
      </w:tr>
      <w:tr w:rsidR="00C6137C" w14:paraId="1EC5A349" w14:textId="77777777">
        <w:tc>
          <w:tcPr>
            <w:tcW w:w="1236" w:type="dxa"/>
          </w:tcPr>
          <w:p w14:paraId="5BD52257" w14:textId="4DD36F48" w:rsidR="00C6137C" w:rsidRPr="00D41080" w:rsidRDefault="00C6137C">
            <w:pPr>
              <w:spacing w:after="120"/>
              <w:rPr>
                <w:rFonts w:eastAsiaTheme="minorEastAsia"/>
                <w:color w:val="0070C0"/>
                <w:lang w:eastAsia="zh-CN"/>
              </w:rPr>
            </w:pPr>
            <w:r>
              <w:rPr>
                <w:rFonts w:eastAsiaTheme="minorEastAsia"/>
                <w:color w:val="0070C0"/>
                <w:lang w:eastAsia="zh-CN"/>
              </w:rPr>
              <w:t>Sony</w:t>
            </w:r>
          </w:p>
        </w:tc>
        <w:tc>
          <w:tcPr>
            <w:tcW w:w="8395" w:type="dxa"/>
          </w:tcPr>
          <w:p w14:paraId="1A9344DD" w14:textId="251DCB78" w:rsidR="00C6137C" w:rsidRDefault="00C6137C">
            <w:pPr>
              <w:spacing w:after="120"/>
              <w:rPr>
                <w:rFonts w:eastAsiaTheme="minorEastAsia"/>
                <w:color w:val="0070C0"/>
                <w:lang w:val="en-US" w:eastAsia="zh-CN"/>
              </w:rPr>
            </w:pPr>
            <w:r w:rsidRPr="004C38DA">
              <w:rPr>
                <w:rFonts w:eastAsiaTheme="minorEastAsia"/>
                <w:color w:val="0070C0"/>
                <w:lang w:eastAsia="zh-CN"/>
              </w:rPr>
              <w:t>Different frameworks may be adopted for CBM and IBM</w:t>
            </w:r>
            <w:r w:rsidR="00413519">
              <w:rPr>
                <w:rFonts w:eastAsiaTheme="minorEastAsia"/>
                <w:color w:val="0070C0"/>
                <w:lang w:eastAsia="zh-CN"/>
              </w:rPr>
              <w:t>, and we are open for further discussion</w:t>
            </w:r>
            <w:r w:rsidRPr="004C38DA">
              <w:rPr>
                <w:rFonts w:eastAsiaTheme="minorEastAsia"/>
                <w:color w:val="0070C0"/>
                <w:lang w:eastAsia="zh-CN"/>
              </w:rPr>
              <w:t>. However, we think it is important to align the link budget between CBM and IBM UEs. Therefore, Option</w:t>
            </w:r>
            <w:r>
              <w:rPr>
                <w:rFonts w:eastAsiaTheme="minorEastAsia"/>
                <w:color w:val="0070C0"/>
                <w:lang w:eastAsia="zh-CN"/>
              </w:rPr>
              <w:t xml:space="preserve"> </w:t>
            </w:r>
            <w:r w:rsidRPr="004C38DA">
              <w:rPr>
                <w:rFonts w:eastAsiaTheme="minorEastAsia"/>
                <w:color w:val="0070C0"/>
                <w:lang w:eastAsia="zh-CN"/>
              </w:rPr>
              <w:t xml:space="preserve">2 of Option 3 </w:t>
            </w:r>
            <w:r>
              <w:rPr>
                <w:rFonts w:eastAsiaTheme="minorEastAsia"/>
                <w:color w:val="0070C0"/>
                <w:lang w:eastAsia="zh-CN"/>
              </w:rPr>
              <w:t>“</w:t>
            </w:r>
            <w:r w:rsidRPr="004C38DA">
              <w:rPr>
                <w:color w:val="0070C0"/>
                <w:szCs w:val="24"/>
                <w:lang w:eastAsia="zh-CN"/>
              </w:rPr>
              <w:t>ΔRIB,P,n could keep the same value (3.5dB) with IBM</w:t>
            </w:r>
            <w:r>
              <w:rPr>
                <w:rFonts w:eastAsia="SimSun"/>
                <w:color w:val="0070C0"/>
                <w:szCs w:val="24"/>
                <w:lang w:eastAsia="zh-CN"/>
              </w:rPr>
              <w:t>”</w:t>
            </w:r>
            <w:r w:rsidRPr="004C38DA">
              <w:rPr>
                <w:color w:val="0070C0"/>
                <w:szCs w:val="24"/>
                <w:lang w:eastAsia="zh-CN"/>
              </w:rPr>
              <w:t xml:space="preserve"> </w:t>
            </w:r>
            <w:r w:rsidR="00413519">
              <w:rPr>
                <w:color w:val="0070C0"/>
                <w:szCs w:val="24"/>
                <w:lang w:eastAsia="zh-CN"/>
              </w:rPr>
              <w:t>maybe a</w:t>
            </w:r>
            <w:r w:rsidRPr="004C38DA">
              <w:rPr>
                <w:color w:val="0070C0"/>
                <w:szCs w:val="24"/>
                <w:lang w:eastAsia="zh-CN"/>
              </w:rPr>
              <w:t xml:space="preserve"> reasonable way to go</w:t>
            </w:r>
            <w:r>
              <w:rPr>
                <w:color w:val="0070C0"/>
                <w:szCs w:val="24"/>
                <w:lang w:eastAsia="zh-CN"/>
              </w:rPr>
              <w:t xml:space="preserve"> in our opinion</w:t>
            </w:r>
            <w:r>
              <w:rPr>
                <w:rFonts w:eastAsia="SimSun"/>
                <w:color w:val="0070C0"/>
                <w:szCs w:val="24"/>
                <w:lang w:eastAsia="zh-CN"/>
              </w:rPr>
              <w:t>.</w:t>
            </w:r>
          </w:p>
        </w:tc>
      </w:tr>
      <w:tr w:rsidR="00052088" w14:paraId="4B03BF8C" w14:textId="77777777">
        <w:tc>
          <w:tcPr>
            <w:tcW w:w="1236" w:type="dxa"/>
          </w:tcPr>
          <w:p w14:paraId="2440E1A6" w14:textId="2F4DE68F" w:rsidR="00052088" w:rsidRPr="00D41080" w:rsidRDefault="00052088">
            <w:pPr>
              <w:spacing w:after="120"/>
              <w:rPr>
                <w:rFonts w:eastAsiaTheme="minorEastAsia"/>
                <w:color w:val="0070C0"/>
                <w:lang w:val="sv-SE" w:eastAsia="zh-CN"/>
              </w:rPr>
            </w:pPr>
            <w:r>
              <w:rPr>
                <w:rFonts w:eastAsiaTheme="minorEastAsia"/>
                <w:color w:val="0070C0"/>
                <w:lang w:val="sv-SE" w:eastAsia="zh-CN"/>
              </w:rPr>
              <w:t>Ericsson</w:t>
            </w:r>
          </w:p>
        </w:tc>
        <w:tc>
          <w:tcPr>
            <w:tcW w:w="8395" w:type="dxa"/>
          </w:tcPr>
          <w:p w14:paraId="681D66F5" w14:textId="11AFB555" w:rsidR="00052088" w:rsidRPr="004C38DA" w:rsidRDefault="00E92334">
            <w:pPr>
              <w:spacing w:after="120"/>
              <w:rPr>
                <w:rFonts w:eastAsiaTheme="minorEastAsia"/>
                <w:color w:val="0070C0"/>
                <w:lang w:eastAsia="zh-CN"/>
              </w:rPr>
            </w:pPr>
            <w:r>
              <w:rPr>
                <w:rFonts w:eastAsiaTheme="minorEastAsia"/>
                <w:color w:val="0070C0"/>
                <w:lang w:val="en-US" w:eastAsia="zh-CN"/>
              </w:rPr>
              <w:t xml:space="preserve">Option 2 of Option </w:t>
            </w:r>
            <w:r w:rsidR="00E47BD2">
              <w:rPr>
                <w:rFonts w:eastAsiaTheme="minorEastAsia"/>
                <w:color w:val="0070C0"/>
                <w:lang w:val="en-US" w:eastAsia="zh-CN"/>
              </w:rPr>
              <w:t>3</w:t>
            </w:r>
            <w:r>
              <w:rPr>
                <w:rFonts w:eastAsiaTheme="minorEastAsia"/>
                <w:color w:val="0070C0"/>
                <w:lang w:val="en-US" w:eastAsia="zh-CN"/>
              </w:rPr>
              <w:t xml:space="preserve"> preferrable from a network deployment perspective.</w:t>
            </w:r>
          </w:p>
        </w:tc>
      </w:tr>
      <w:tr w:rsidR="001C54E9" w14:paraId="4741C6CB" w14:textId="77777777">
        <w:tc>
          <w:tcPr>
            <w:tcW w:w="1236" w:type="dxa"/>
          </w:tcPr>
          <w:p w14:paraId="2BF14E74" w14:textId="400B64BB" w:rsidR="001C54E9" w:rsidRDefault="001C54E9" w:rsidP="001C54E9">
            <w:pPr>
              <w:spacing w:after="120"/>
              <w:rPr>
                <w:rFonts w:eastAsiaTheme="minorEastAsia"/>
                <w:color w:val="0070C0"/>
                <w:lang w:val="sv-SE"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242085" w14:textId="77777777"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p>
          <w:p w14:paraId="635B791A" w14:textId="550045D6" w:rsidR="001C54E9" w:rsidRDefault="001C54E9" w:rsidP="001C54E9">
            <w:pPr>
              <w:spacing w:after="120"/>
              <w:rPr>
                <w:rFonts w:eastAsiaTheme="minorEastAsia"/>
                <w:color w:val="0070C0"/>
                <w:lang w:val="en-US" w:eastAsia="zh-CN"/>
              </w:rPr>
            </w:pPr>
            <w:r>
              <w:rPr>
                <w:rFonts w:eastAsiaTheme="minorEastAsia"/>
                <w:color w:val="0070C0"/>
                <w:lang w:val="en-US" w:eastAsia="zh-CN"/>
              </w:rPr>
              <w:t xml:space="preserve">Furthermore, For </w:t>
            </w:r>
            <w:r w:rsidRPr="00861FEC">
              <w:rPr>
                <w:rFonts w:eastAsiaTheme="minorEastAsia"/>
                <w:color w:val="0070C0"/>
                <w:lang w:val="en-US" w:eastAsia="zh-CN"/>
              </w:rPr>
              <w:t>CA_n257+n259 in CBM, define 4dB relaxation for both peak and spherical coverage. Considering CA_n257+n259 is a requested Band combination, we suggest define both CBM and IBM requirement for this requested BC.</w:t>
            </w:r>
          </w:p>
        </w:tc>
      </w:tr>
      <w:tr w:rsidR="00457D7F" w14:paraId="7C8B5B01" w14:textId="77777777">
        <w:tc>
          <w:tcPr>
            <w:tcW w:w="1236" w:type="dxa"/>
          </w:tcPr>
          <w:p w14:paraId="4D7F8ABA" w14:textId="5E8057AE" w:rsidR="00457D7F" w:rsidRDefault="00457D7F" w:rsidP="00457D7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0F9DC76" w14:textId="7CB093F6" w:rsidR="00457D7F" w:rsidRDefault="00457D7F" w:rsidP="00457D7F">
            <w:pPr>
              <w:spacing w:after="120"/>
              <w:rPr>
                <w:rFonts w:eastAsiaTheme="minorEastAsia"/>
                <w:color w:val="0070C0"/>
                <w:lang w:val="en-US" w:eastAsia="zh-CN"/>
              </w:rPr>
            </w:pPr>
            <w:r>
              <w:rPr>
                <w:rFonts w:eastAsiaTheme="minorEastAsia"/>
                <w:color w:val="0070C0"/>
                <w:lang w:val="en-US" w:eastAsia="zh-CN"/>
              </w:rPr>
              <w:t xml:space="preserve">Similar to LGE’s view, the feasibility of CBM between different freq. group is not clear. </w:t>
            </w:r>
          </w:p>
        </w:tc>
      </w:tr>
      <w:tr w:rsidR="00DB4076" w14:paraId="39AFD7E0" w14:textId="77777777">
        <w:tc>
          <w:tcPr>
            <w:tcW w:w="1236" w:type="dxa"/>
          </w:tcPr>
          <w:p w14:paraId="422015E4" w14:textId="2CF2CCC5"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F49974" w14:textId="79A66F1D" w:rsidR="00DB4076" w:rsidRDefault="00DB4076" w:rsidP="00DB4076">
            <w:pPr>
              <w:spacing w:after="120"/>
              <w:rPr>
                <w:rFonts w:eastAsiaTheme="minorEastAsia"/>
                <w:color w:val="0070C0"/>
                <w:lang w:val="en-US" w:eastAsia="zh-CN"/>
              </w:rPr>
            </w:pPr>
            <w:r>
              <w:rPr>
                <w:rFonts w:eastAsiaTheme="minorEastAsia"/>
                <w:color w:val="0070C0"/>
                <w:lang w:val="en-US" w:eastAsia="zh-CN"/>
              </w:rPr>
              <w:t>CBM applies for the same frequency group, therefore different requirement framework than IBM should be considered. We agree that the requirement framework should minimize the impact of PSD difference for CBM requirements.</w:t>
            </w:r>
          </w:p>
        </w:tc>
      </w:tr>
    </w:tbl>
    <w:p w14:paraId="409AEA10" w14:textId="77777777" w:rsidR="00DA1C64" w:rsidRDefault="00DA1C64">
      <w:pPr>
        <w:rPr>
          <w:i/>
          <w:color w:val="0070C0"/>
          <w:lang w:eastAsia="zh-CN"/>
        </w:rPr>
      </w:pPr>
    </w:p>
    <w:p w14:paraId="12122CD3" w14:textId="77777777" w:rsidR="00DA1C64" w:rsidRPr="00D41080" w:rsidRDefault="00BC311E">
      <w:pPr>
        <w:pStyle w:val="Heading2"/>
        <w:rPr>
          <w:lang w:val="en-US"/>
        </w:rPr>
      </w:pPr>
      <w:r w:rsidRPr="00D41080">
        <w:rPr>
          <w:lang w:val="en-US"/>
        </w:rPr>
        <w:t xml:space="preserve">Companies views’ collection for 1st round </w:t>
      </w:r>
    </w:p>
    <w:p w14:paraId="5E4E594A" w14:textId="77777777" w:rsidR="00DA1C64" w:rsidRDefault="00BC311E">
      <w:pPr>
        <w:pStyle w:val="Heading3"/>
        <w:rPr>
          <w:sz w:val="24"/>
          <w:szCs w:val="16"/>
        </w:rPr>
      </w:pPr>
      <w:r>
        <w:rPr>
          <w:sz w:val="24"/>
          <w:szCs w:val="16"/>
        </w:rPr>
        <w:t xml:space="preserve">Open issues </w:t>
      </w:r>
    </w:p>
    <w:p w14:paraId="7EC46663" w14:textId="77777777" w:rsidR="00DA1C64" w:rsidRDefault="00BC311E">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4F98E37E" w14:textId="77777777" w:rsidR="00DA1C64" w:rsidRDefault="00BC311E">
      <w:pPr>
        <w:pStyle w:val="Heading3"/>
        <w:rPr>
          <w:sz w:val="24"/>
          <w:szCs w:val="16"/>
        </w:rPr>
      </w:pPr>
      <w:r>
        <w:rPr>
          <w:sz w:val="24"/>
          <w:szCs w:val="16"/>
        </w:rPr>
        <w:t>CRs/TPs comments collection</w:t>
      </w:r>
    </w:p>
    <w:p w14:paraId="375C389C" w14:textId="77777777" w:rsidR="00DA1C64" w:rsidRDefault="00BC311E">
      <w:pPr>
        <w:rPr>
          <w:lang w:val="sv-SE" w:eastAsia="zh-CN"/>
        </w:rPr>
      </w:pPr>
      <w:r>
        <w:rPr>
          <w:lang w:val="sv-SE" w:eastAsia="zh-CN"/>
        </w:rPr>
        <w:t>No CRs or TPs.</w:t>
      </w:r>
    </w:p>
    <w:p w14:paraId="67F4785C" w14:textId="77777777" w:rsidR="00DA1C64" w:rsidRDefault="00BC311E">
      <w:pPr>
        <w:pStyle w:val="Heading2"/>
      </w:pPr>
      <w:r>
        <w:lastRenderedPageBreak/>
        <w:t>Summary</w:t>
      </w:r>
      <w:r>
        <w:rPr>
          <w:rFonts w:hint="eastAsia"/>
        </w:rPr>
        <w:t xml:space="preserve"> for 1st round </w:t>
      </w:r>
    </w:p>
    <w:p w14:paraId="28BA4A66" w14:textId="77777777" w:rsidR="00DA1C64" w:rsidRDefault="00BC311E">
      <w:pPr>
        <w:pStyle w:val="Heading3"/>
        <w:rPr>
          <w:sz w:val="24"/>
          <w:szCs w:val="16"/>
        </w:rPr>
      </w:pPr>
      <w:r>
        <w:rPr>
          <w:sz w:val="24"/>
          <w:szCs w:val="16"/>
        </w:rPr>
        <w:t xml:space="preserve">Open issues </w:t>
      </w:r>
    </w:p>
    <w:p w14:paraId="0DC4F0E4"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A1C64" w14:paraId="5B0095EF" w14:textId="77777777" w:rsidTr="000C3138">
        <w:tc>
          <w:tcPr>
            <w:tcW w:w="1230" w:type="dxa"/>
          </w:tcPr>
          <w:p w14:paraId="575A1964" w14:textId="77777777" w:rsidR="00DA1C64" w:rsidRDefault="00DA1C64">
            <w:pPr>
              <w:rPr>
                <w:rFonts w:eastAsiaTheme="minorEastAsia"/>
                <w:b/>
                <w:bCs/>
                <w:color w:val="0070C0"/>
                <w:lang w:val="en-US" w:eastAsia="zh-CN"/>
              </w:rPr>
            </w:pPr>
          </w:p>
        </w:tc>
        <w:tc>
          <w:tcPr>
            <w:tcW w:w="8401" w:type="dxa"/>
          </w:tcPr>
          <w:p w14:paraId="368D04DE"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C3138" w14:paraId="58CD646C" w14:textId="77777777" w:rsidTr="000C3138">
        <w:tc>
          <w:tcPr>
            <w:tcW w:w="1230" w:type="dxa"/>
            <w:vMerge w:val="restart"/>
          </w:tcPr>
          <w:p w14:paraId="4084D122" w14:textId="08BBDF32" w:rsidR="000C3138" w:rsidRDefault="000C313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w:t>
            </w:r>
            <w:r>
              <w:rPr>
                <w:rFonts w:eastAsiaTheme="minorEastAsia" w:hint="eastAsia"/>
                <w:b/>
                <w:bCs/>
                <w:color w:val="0070C0"/>
                <w:lang w:val="en-US" w:eastAsia="zh-CN"/>
              </w:rPr>
              <w:t>1</w:t>
            </w:r>
          </w:p>
        </w:tc>
        <w:tc>
          <w:tcPr>
            <w:tcW w:w="8401" w:type="dxa"/>
          </w:tcPr>
          <w:p w14:paraId="37CC3833" w14:textId="77777777" w:rsidR="004F1344" w:rsidRDefault="004F1344" w:rsidP="004F1344">
            <w:pPr>
              <w:rPr>
                <w:b/>
                <w:color w:val="0070C0"/>
                <w:lang w:eastAsia="ko-KR"/>
              </w:rPr>
            </w:pPr>
            <w:r>
              <w:rPr>
                <w:b/>
                <w:color w:val="0070C0"/>
                <w:lang w:eastAsia="ko-KR"/>
              </w:rPr>
              <w:t>Issue 5-1-1: whether IBM inter-CA requirement framework established for n260+n261 shall be applied to any requested CA band pair from the same frequency group (parameter values discussed separately)</w:t>
            </w:r>
          </w:p>
          <w:p w14:paraId="574CF8B3" w14:textId="77777777" w:rsidR="004F1344" w:rsidRDefault="004F1344" w:rsidP="004F134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3EEDDEA4" w14:textId="77777777" w:rsidR="004F1344" w:rsidRDefault="004F1344" w:rsidP="004F1344">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19C7DFE6" w14:textId="47364276" w:rsidR="004F1344" w:rsidRPr="00CA6638" w:rsidRDefault="00A57F44">
            <w:pPr>
              <w:rPr>
                <w:rFonts w:eastAsiaTheme="minorEastAsia"/>
                <w:iCs/>
                <w:color w:val="0070C0"/>
                <w:lang w:val="en-US" w:eastAsia="zh-CN"/>
              </w:rPr>
            </w:pPr>
            <w:r w:rsidRPr="00CA6638">
              <w:rPr>
                <w:rFonts w:eastAsiaTheme="minorEastAsia"/>
                <w:iCs/>
                <w:color w:val="0070C0"/>
                <w:lang w:val="en-US" w:eastAsia="zh-CN"/>
              </w:rPr>
              <w:t xml:space="preserve">Companies </w:t>
            </w:r>
            <w:r>
              <w:rPr>
                <w:rFonts w:eastAsiaTheme="minorEastAsia"/>
                <w:iCs/>
                <w:color w:val="0070C0"/>
                <w:lang w:val="en-US" w:eastAsia="zh-CN"/>
              </w:rPr>
              <w:t xml:space="preserve">felt that option 1 is reasonable approach and do not see a need to develop new </w:t>
            </w:r>
            <w:r w:rsidR="000B4FBE">
              <w:rPr>
                <w:rFonts w:eastAsiaTheme="minorEastAsia"/>
                <w:iCs/>
                <w:color w:val="0070C0"/>
                <w:lang w:val="en-US" w:eastAsia="zh-CN"/>
              </w:rPr>
              <w:t>framework</w:t>
            </w:r>
            <w:r>
              <w:rPr>
                <w:rFonts w:eastAsiaTheme="minorEastAsia"/>
                <w:iCs/>
                <w:color w:val="0070C0"/>
                <w:lang w:val="en-US" w:eastAsia="zh-CN"/>
              </w:rPr>
              <w:t xml:space="preserve"> for IBM requirements for band combinations withi</w:t>
            </w:r>
            <w:r w:rsidR="001F6D06">
              <w:rPr>
                <w:rFonts w:eastAsiaTheme="minorEastAsia"/>
                <w:iCs/>
                <w:color w:val="0070C0"/>
                <w:lang w:val="en-US" w:eastAsia="zh-CN"/>
              </w:rPr>
              <w:t>n</w:t>
            </w:r>
            <w:r>
              <w:rPr>
                <w:rFonts w:eastAsiaTheme="minorEastAsia"/>
                <w:iCs/>
                <w:color w:val="0070C0"/>
                <w:lang w:val="en-US" w:eastAsia="zh-CN"/>
              </w:rPr>
              <w:t xml:space="preserve"> same</w:t>
            </w:r>
            <w:r w:rsidR="00B84973">
              <w:rPr>
                <w:rFonts w:eastAsiaTheme="minorEastAsia"/>
                <w:iCs/>
                <w:color w:val="0070C0"/>
                <w:lang w:val="en-US" w:eastAsia="zh-CN"/>
              </w:rPr>
              <w:t xml:space="preserve"> (single)</w:t>
            </w:r>
            <w:r>
              <w:rPr>
                <w:rFonts w:eastAsiaTheme="minorEastAsia"/>
                <w:iCs/>
                <w:color w:val="0070C0"/>
                <w:lang w:val="en-US" w:eastAsia="zh-CN"/>
              </w:rPr>
              <w:t xml:space="preserve"> frequency group.</w:t>
            </w:r>
          </w:p>
          <w:p w14:paraId="4257E0FD" w14:textId="78E385C7" w:rsidR="000C3138" w:rsidRPr="00CA6638" w:rsidRDefault="000C3138">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4B900C31" w14:textId="3D224D1E" w:rsidR="00A57F44" w:rsidRDefault="00B84973">
            <w:pPr>
              <w:rPr>
                <w:rFonts w:eastAsiaTheme="minorEastAsia"/>
                <w:i/>
                <w:color w:val="0070C0"/>
                <w:lang w:val="en-US" w:eastAsia="zh-CN"/>
              </w:rPr>
            </w:pPr>
            <w:r>
              <w:rPr>
                <w:rFonts w:eastAsiaTheme="minorEastAsia"/>
                <w:color w:val="0070C0"/>
                <w:lang w:val="en-US" w:eastAsia="zh-CN"/>
              </w:rPr>
              <w:t xml:space="preserve">Option 1: </w:t>
            </w:r>
            <w:r w:rsidR="00A57F44">
              <w:rPr>
                <w:rFonts w:eastAsiaTheme="minorEastAsia"/>
                <w:color w:val="0070C0"/>
                <w:lang w:val="en-US" w:eastAsia="zh-CN"/>
              </w:rPr>
              <w:t xml:space="preserve">IBM inter-CA requirement framework established for n260+n261 shall be applied to any requested CA band pair from the same frequency group (parameter values discussed separately) </w:t>
            </w:r>
            <w:r w:rsidR="00A57F44">
              <w:rPr>
                <w:rFonts w:eastAsiaTheme="minorEastAsia"/>
                <w:color w:val="0070C0"/>
                <w:highlight w:val="yellow"/>
                <w:lang w:val="en-US" w:eastAsia="zh-CN"/>
              </w:rPr>
              <w:t>with IBM</w:t>
            </w:r>
            <w:r w:rsidR="00A57F44">
              <w:rPr>
                <w:rFonts w:eastAsiaTheme="minorEastAsia"/>
                <w:color w:val="0070C0"/>
                <w:lang w:val="en-US" w:eastAsia="zh-CN"/>
              </w:rPr>
              <w:t>”</w:t>
            </w:r>
          </w:p>
          <w:p w14:paraId="21A9885F" w14:textId="77777777" w:rsidR="000C3138" w:rsidRDefault="000C3138">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1DC2E4BA" w14:textId="439D516B" w:rsidR="005E7AF9" w:rsidRPr="00CA6638" w:rsidRDefault="005E7AF9">
            <w:pPr>
              <w:rPr>
                <w:rFonts w:eastAsiaTheme="minorEastAsia"/>
                <w:b/>
                <w:bCs/>
                <w:color w:val="0070C0"/>
                <w:lang w:val="en-US" w:eastAsia="zh-CN"/>
              </w:rPr>
            </w:pPr>
            <w:r w:rsidRPr="00247065">
              <w:rPr>
                <w:rFonts w:eastAsiaTheme="minorEastAsia"/>
                <w:color w:val="0070C0"/>
                <w:lang w:val="en-US" w:eastAsia="zh-CN"/>
              </w:rPr>
              <w:t>Discuss if tentative agreement is acceptable</w:t>
            </w:r>
            <w:r w:rsidR="00F9644C">
              <w:rPr>
                <w:rFonts w:eastAsiaTheme="minorEastAsia"/>
                <w:color w:val="0070C0"/>
                <w:lang w:val="en-US" w:eastAsia="zh-CN"/>
              </w:rPr>
              <w:t xml:space="preserve"> first in GTW session</w:t>
            </w:r>
            <w:r w:rsidRPr="00247065">
              <w:rPr>
                <w:rFonts w:eastAsiaTheme="minorEastAsia"/>
                <w:color w:val="0070C0"/>
                <w:lang w:val="en-US" w:eastAsia="zh-CN"/>
              </w:rPr>
              <w:t>.</w:t>
            </w:r>
          </w:p>
        </w:tc>
      </w:tr>
      <w:tr w:rsidR="000C3138" w14:paraId="6ABF4F1D" w14:textId="77777777" w:rsidTr="000C3138">
        <w:tc>
          <w:tcPr>
            <w:tcW w:w="1230" w:type="dxa"/>
            <w:vMerge/>
          </w:tcPr>
          <w:p w14:paraId="1AB6F243" w14:textId="77777777" w:rsidR="000C3138" w:rsidRDefault="000C3138">
            <w:pPr>
              <w:rPr>
                <w:rFonts w:eastAsiaTheme="minorEastAsia"/>
                <w:b/>
                <w:bCs/>
                <w:color w:val="0070C0"/>
                <w:lang w:val="en-US" w:eastAsia="zh-CN"/>
              </w:rPr>
            </w:pPr>
          </w:p>
        </w:tc>
        <w:tc>
          <w:tcPr>
            <w:tcW w:w="8401" w:type="dxa"/>
          </w:tcPr>
          <w:p w14:paraId="50A9D7B0" w14:textId="6C0FE6DC" w:rsidR="000B4FBE" w:rsidRDefault="000B4FBE" w:rsidP="000B4FBE">
            <w:pPr>
              <w:rPr>
                <w:b/>
                <w:color w:val="0070C0"/>
                <w:lang w:eastAsia="ko-KR"/>
              </w:rPr>
            </w:pPr>
            <w:r>
              <w:rPr>
                <w:b/>
                <w:color w:val="0070C0"/>
                <w:lang w:eastAsia="ko-KR"/>
              </w:rPr>
              <w:t>Issue 5-</w:t>
            </w:r>
            <w:r w:rsidR="00F2011B">
              <w:rPr>
                <w:b/>
                <w:color w:val="0070C0"/>
                <w:lang w:eastAsia="ko-KR"/>
              </w:rPr>
              <w:t>1</w:t>
            </w:r>
            <w:r>
              <w:rPr>
                <w:b/>
                <w:color w:val="0070C0"/>
                <w:lang w:eastAsia="ko-KR"/>
              </w:rPr>
              <w:t>-</w:t>
            </w:r>
            <w:r w:rsidR="00F2011B">
              <w:rPr>
                <w:b/>
                <w:color w:val="0070C0"/>
                <w:lang w:eastAsia="ko-KR"/>
              </w:rPr>
              <w:t>2</w:t>
            </w:r>
            <w:r>
              <w:rPr>
                <w:b/>
                <w:color w:val="0070C0"/>
                <w:lang w:eastAsia="ko-KR"/>
              </w:rPr>
              <w:t>: how to define the relaxation values of FR2 inter-band CA within same frequency group for IBM</w:t>
            </w:r>
          </w:p>
          <w:p w14:paraId="6B48DB3B" w14:textId="77777777" w:rsidR="000B4FBE" w:rsidRDefault="000B4FBE" w:rsidP="000B4FB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3.5dB for all band combinations</w:t>
            </w:r>
          </w:p>
          <w:p w14:paraId="650F6669" w14:textId="77777777" w:rsidR="000B4FBE" w:rsidRDefault="000B4FBE" w:rsidP="000B4FB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3.5dB for CA_n257+n258. FFS for CA_n259+n260.</w:t>
            </w:r>
          </w:p>
          <w:p w14:paraId="1AD8AD47" w14:textId="77777777" w:rsidR="000B4FBE" w:rsidRDefault="000B4FBE" w:rsidP="000B4FB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326D4B6" w14:textId="18502DED" w:rsidR="000B4FBE" w:rsidRPr="00CA6638" w:rsidRDefault="0021141C">
            <w:pPr>
              <w:rPr>
                <w:rFonts w:eastAsiaTheme="minorEastAsia"/>
                <w:iCs/>
                <w:color w:val="0070C0"/>
                <w:lang w:val="en-US" w:eastAsia="zh-CN"/>
              </w:rPr>
            </w:pPr>
            <w:r>
              <w:rPr>
                <w:rFonts w:eastAsiaTheme="minorEastAsia"/>
                <w:iCs/>
                <w:color w:val="0070C0"/>
                <w:lang w:val="en-US" w:eastAsia="zh-CN"/>
              </w:rPr>
              <w:t>Option 2</w:t>
            </w:r>
            <w:r w:rsidR="005469E8">
              <w:rPr>
                <w:rFonts w:eastAsiaTheme="minorEastAsia"/>
                <w:iCs/>
                <w:color w:val="0070C0"/>
                <w:lang w:val="en-US" w:eastAsia="zh-CN"/>
              </w:rPr>
              <w:t xml:space="preserve"> got most of the support if we count two proposal for option 1 not to be against option 2.</w:t>
            </w:r>
          </w:p>
          <w:p w14:paraId="6FD8FF72" w14:textId="5C71A311" w:rsidR="000B4FBE" w:rsidRDefault="000B4FBE" w:rsidP="000B4FBE">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0E89A6D5" w14:textId="3A377D95" w:rsidR="00C9621A" w:rsidRPr="00CA6638" w:rsidRDefault="00C9621A" w:rsidP="00CA6638">
            <w:pPr>
              <w:overflowPunct/>
              <w:autoSpaceDE/>
              <w:autoSpaceDN/>
              <w:adjustRightInd/>
              <w:spacing w:after="120"/>
              <w:textAlignment w:val="auto"/>
              <w:rPr>
                <w:rFonts w:eastAsiaTheme="minorEastAsia"/>
                <w:b/>
                <w:bCs/>
                <w:i/>
                <w:color w:val="0070C0"/>
                <w:lang w:eastAsia="zh-CN"/>
              </w:rPr>
            </w:pPr>
            <w:r w:rsidRPr="00CA6638">
              <w:rPr>
                <w:color w:val="0070C0"/>
                <w:szCs w:val="24"/>
                <w:lang w:eastAsia="zh-CN"/>
              </w:rPr>
              <w:t>Option 2: reuse 3.5dB for CA_n257+n258. FFS for CA_n259+n260.</w:t>
            </w:r>
          </w:p>
          <w:p w14:paraId="32CD9768" w14:textId="17FC50A6" w:rsidR="000B4FBE" w:rsidRDefault="000B4FBE" w:rsidP="000B4FBE">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7778A783" w14:textId="35178F10" w:rsidR="000B4FBE" w:rsidRDefault="00C9621A" w:rsidP="00C9621A">
            <w:pPr>
              <w:rPr>
                <w:rFonts w:eastAsiaTheme="minorEastAsia"/>
                <w:i/>
                <w:color w:val="0070C0"/>
                <w:lang w:val="en-US" w:eastAsia="zh-CN"/>
              </w:rPr>
            </w:pPr>
            <w:r w:rsidRPr="00247065">
              <w:rPr>
                <w:rFonts w:eastAsiaTheme="minorEastAsia"/>
                <w:color w:val="0070C0"/>
                <w:lang w:val="en-US" w:eastAsia="zh-CN"/>
              </w:rPr>
              <w:t>Discuss if tentative agreement is acceptable</w:t>
            </w:r>
            <w:r w:rsidR="00F9644C">
              <w:rPr>
                <w:rFonts w:eastAsiaTheme="minorEastAsia"/>
                <w:color w:val="0070C0"/>
                <w:lang w:val="en-US" w:eastAsia="zh-CN"/>
              </w:rPr>
              <w:t xml:space="preserve"> first in GTW session</w:t>
            </w:r>
            <w:r w:rsidRPr="00247065">
              <w:rPr>
                <w:rFonts w:eastAsiaTheme="minorEastAsia"/>
                <w:color w:val="0070C0"/>
                <w:lang w:val="en-US" w:eastAsia="zh-CN"/>
              </w:rPr>
              <w:t>.</w:t>
            </w:r>
          </w:p>
        </w:tc>
      </w:tr>
      <w:tr w:rsidR="000C3138" w14:paraId="378A2FB3" w14:textId="77777777" w:rsidTr="000C3138">
        <w:tc>
          <w:tcPr>
            <w:tcW w:w="1230" w:type="dxa"/>
          </w:tcPr>
          <w:p w14:paraId="6C71E90C" w14:textId="0A998DD5" w:rsidR="000C3138" w:rsidRDefault="00406EB1">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5-2</w:t>
            </w:r>
          </w:p>
        </w:tc>
        <w:tc>
          <w:tcPr>
            <w:tcW w:w="8401" w:type="dxa"/>
          </w:tcPr>
          <w:p w14:paraId="519F7035" w14:textId="77777777" w:rsidR="00406EB1" w:rsidRDefault="00406EB1" w:rsidP="00406EB1">
            <w:pPr>
              <w:rPr>
                <w:b/>
                <w:color w:val="0070C0"/>
                <w:lang w:eastAsia="ko-KR"/>
              </w:rPr>
            </w:pPr>
            <w:r>
              <w:rPr>
                <w:b/>
                <w:color w:val="0070C0"/>
                <w:lang w:eastAsia="ko-KR"/>
              </w:rPr>
              <w:t>Issue 5-2-1: CBM inter-CA requirement framework for band combinations between the frequency groups</w:t>
            </w:r>
          </w:p>
          <w:p w14:paraId="63517CE1" w14:textId="77777777" w:rsidR="00406EB1" w:rsidRDefault="00406EB1" w:rsidP="00406EB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RF requirement framework can follow IBM requirement. Maximum Peak EIS requirement, spherical coverage EIS, relaxation requirements, and PSD difference should be defined. For relaxation requirements, it can be defined based on specific Band combination.</w:t>
            </w:r>
          </w:p>
          <w:p w14:paraId="4830BFBF" w14:textId="77777777" w:rsidR="00406EB1" w:rsidRDefault="00406EB1" w:rsidP="00406EB1">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different requirement framework shall be adopted for CBM than that of IBM. It is preferred to minimize the impact of PSD difference for CBM requirements. RAN4 further discuss the following alternatives for EIS requirements of CBM:</w:t>
            </w:r>
          </w:p>
          <w:p w14:paraId="1138CD78" w14:textId="30D13889" w:rsidR="00406EB1" w:rsidRDefault="00406EB1" w:rsidP="00406EB1">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Alt1: CC1 and CC2 achieve sensitivity status simultaneously</w:t>
            </w:r>
          </w:p>
          <w:p w14:paraId="65729F62" w14:textId="77777777" w:rsidR="00406EB1" w:rsidRDefault="00406EB1" w:rsidP="00406EB1">
            <w:pPr>
              <w:pStyle w:val="ListParagraph"/>
              <w:numPr>
                <w:ilvl w:val="2"/>
                <w:numId w:val="3"/>
              </w:numPr>
              <w:spacing w:after="120"/>
              <w:ind w:firstLineChars="0"/>
              <w:rPr>
                <w:rFonts w:eastAsia="SimSun"/>
                <w:color w:val="0070C0"/>
                <w:szCs w:val="24"/>
                <w:lang w:eastAsia="zh-CN"/>
              </w:rPr>
            </w:pPr>
          </w:p>
          <w:p w14:paraId="4B2F2838" w14:textId="77777777" w:rsidR="00406EB1" w:rsidRDefault="00406EB1" w:rsidP="00406EB1">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b/>
              <w:t>Alt2: when testing EIS of CC1, make sure CC2 throughput is below a certain level, e.g. &lt;100%TP</w:t>
            </w:r>
          </w:p>
          <w:p w14:paraId="6B26CBF3" w14:textId="77777777" w:rsidR="00406EB1" w:rsidRDefault="00406EB1" w:rsidP="00406EB1">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3: Just REFSENs relaxation requirements need define for inter-band CA between different frequency groups for CBM, the relaxation value:</w:t>
            </w:r>
          </w:p>
          <w:p w14:paraId="4A6B20CA" w14:textId="77777777" w:rsidR="00406EB1" w:rsidRDefault="00406EB1" w:rsidP="00406EB1">
            <w:pPr>
              <w:pStyle w:val="ListParagraph"/>
              <w:numPr>
                <w:ilvl w:val="2"/>
                <w:numId w:val="3"/>
              </w:numPr>
              <w:spacing w:after="120"/>
              <w:ind w:firstLineChars="0"/>
              <w:rPr>
                <w:rFonts w:eastAsia="SimSun"/>
                <w:color w:val="0070C0"/>
                <w:szCs w:val="24"/>
                <w:lang w:eastAsia="zh-CN"/>
              </w:rPr>
            </w:pPr>
            <w:r>
              <w:rPr>
                <w:rFonts w:eastAsia="SimSun"/>
                <w:color w:val="0070C0"/>
                <w:szCs w:val="24"/>
                <w:lang w:eastAsia="zh-CN"/>
              </w:rPr>
              <w:t xml:space="preserve"> Option1: ΔRIB,P,n need further study.</w:t>
            </w:r>
          </w:p>
          <w:p w14:paraId="0AD5B470" w14:textId="77777777" w:rsidR="00406EB1" w:rsidRDefault="00406EB1" w:rsidP="00406EB1">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 Option2: ΔRIB,P,n could keep the same value (3.5dB) with IBM.</w:t>
            </w:r>
          </w:p>
          <w:p w14:paraId="4377D200" w14:textId="77777777" w:rsidR="00406EB1" w:rsidRDefault="00406EB1" w:rsidP="00406EB1">
            <w:pPr>
              <w:pStyle w:val="ListParagraph"/>
              <w:numPr>
                <w:ilvl w:val="1"/>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Other</w:t>
            </w:r>
          </w:p>
          <w:p w14:paraId="0931F23C" w14:textId="4C652C49" w:rsidR="004F50C3" w:rsidRPr="00CA6638" w:rsidRDefault="000F6D61" w:rsidP="00406EB1">
            <w:pPr>
              <w:rPr>
                <w:rFonts w:eastAsiaTheme="minorEastAsia"/>
                <w:iCs/>
                <w:color w:val="0070C0"/>
                <w:lang w:val="en-US" w:eastAsia="zh-CN"/>
              </w:rPr>
            </w:pPr>
            <w:r>
              <w:rPr>
                <w:rFonts w:eastAsiaTheme="minorEastAsia"/>
                <w:iCs/>
                <w:color w:val="0070C0"/>
                <w:lang w:val="en-US" w:eastAsia="zh-CN"/>
              </w:rPr>
              <w:t xml:space="preserve">Basically, all option got support. </w:t>
            </w:r>
          </w:p>
          <w:p w14:paraId="3B757516" w14:textId="4C278985" w:rsidR="00406EB1" w:rsidRDefault="00406EB1" w:rsidP="00406EB1">
            <w:pPr>
              <w:rPr>
                <w:rFonts w:eastAsiaTheme="minorEastAsia"/>
                <w:b/>
                <w:bCs/>
                <w:i/>
                <w:color w:val="0070C0"/>
                <w:lang w:val="en-US" w:eastAsia="zh-CN"/>
              </w:rPr>
            </w:pPr>
            <w:r w:rsidRPr="00247065">
              <w:rPr>
                <w:rFonts w:eastAsiaTheme="minorEastAsia" w:hint="eastAsia"/>
                <w:b/>
                <w:bCs/>
                <w:i/>
                <w:color w:val="0070C0"/>
                <w:lang w:val="en-US" w:eastAsia="zh-CN"/>
              </w:rPr>
              <w:t>Tentative agreements:</w:t>
            </w:r>
          </w:p>
          <w:p w14:paraId="23D3861D" w14:textId="351C2AC6" w:rsidR="000F6D61" w:rsidRPr="00CA6638" w:rsidRDefault="000F6D61" w:rsidP="00406EB1">
            <w:pPr>
              <w:rPr>
                <w:rFonts w:eastAsiaTheme="minorEastAsia"/>
                <w:iCs/>
                <w:color w:val="0070C0"/>
                <w:lang w:val="en-US" w:eastAsia="zh-CN"/>
              </w:rPr>
            </w:pPr>
            <w:r w:rsidRPr="00CA6638">
              <w:rPr>
                <w:rFonts w:eastAsiaTheme="minorEastAsia"/>
                <w:iCs/>
                <w:color w:val="0070C0"/>
                <w:lang w:val="en-US" w:eastAsia="zh-CN"/>
              </w:rPr>
              <w:t>None</w:t>
            </w:r>
          </w:p>
          <w:p w14:paraId="04000F23" w14:textId="77777777" w:rsidR="00406EB1" w:rsidRDefault="00406EB1" w:rsidP="00406EB1">
            <w:pPr>
              <w:rPr>
                <w:rFonts w:eastAsiaTheme="minorEastAsia"/>
                <w:b/>
                <w:bCs/>
                <w:i/>
                <w:color w:val="0070C0"/>
                <w:lang w:val="en-US" w:eastAsia="zh-CN"/>
              </w:rPr>
            </w:pPr>
            <w:r w:rsidRPr="00247065">
              <w:rPr>
                <w:rFonts w:eastAsiaTheme="minorEastAsia"/>
                <w:b/>
                <w:bCs/>
                <w:i/>
                <w:color w:val="0070C0"/>
                <w:lang w:val="en-US" w:eastAsia="zh-CN"/>
              </w:rPr>
              <w:t>Recommendations</w:t>
            </w:r>
            <w:r w:rsidRPr="00247065">
              <w:rPr>
                <w:rFonts w:eastAsiaTheme="minorEastAsia" w:hint="eastAsia"/>
                <w:b/>
                <w:bCs/>
                <w:i/>
                <w:color w:val="0070C0"/>
                <w:lang w:val="en-US" w:eastAsia="zh-CN"/>
              </w:rPr>
              <w:t xml:space="preserve"> for 2</w:t>
            </w:r>
            <w:r w:rsidRPr="00247065">
              <w:rPr>
                <w:rFonts w:eastAsiaTheme="minorEastAsia" w:hint="eastAsia"/>
                <w:b/>
                <w:bCs/>
                <w:i/>
                <w:color w:val="0070C0"/>
                <w:vertAlign w:val="superscript"/>
                <w:lang w:val="en-US" w:eastAsia="zh-CN"/>
              </w:rPr>
              <w:t>nd</w:t>
            </w:r>
            <w:r w:rsidRPr="00247065">
              <w:rPr>
                <w:rFonts w:eastAsiaTheme="minorEastAsia" w:hint="eastAsia"/>
                <w:b/>
                <w:bCs/>
                <w:i/>
                <w:color w:val="0070C0"/>
                <w:lang w:val="en-US" w:eastAsia="zh-CN"/>
              </w:rPr>
              <w:t xml:space="preserve"> round:</w:t>
            </w:r>
          </w:p>
          <w:p w14:paraId="69067382" w14:textId="17730CC9" w:rsidR="000C3138" w:rsidRDefault="00F9644C" w:rsidP="00406EB1">
            <w:pPr>
              <w:rPr>
                <w:rFonts w:eastAsiaTheme="minorEastAsia"/>
                <w:i/>
                <w:color w:val="0070C0"/>
                <w:lang w:val="en-US" w:eastAsia="zh-CN"/>
              </w:rPr>
            </w:pPr>
            <w:r>
              <w:rPr>
                <w:rFonts w:eastAsiaTheme="minorEastAsia"/>
                <w:color w:val="0070C0"/>
                <w:lang w:val="en-US" w:eastAsia="zh-CN"/>
              </w:rPr>
              <w:t>Comeback next meeting</w:t>
            </w:r>
            <w:r w:rsidR="00406EB1" w:rsidRPr="00247065">
              <w:rPr>
                <w:rFonts w:eastAsiaTheme="minorEastAsia"/>
                <w:color w:val="0070C0"/>
                <w:lang w:val="en-US" w:eastAsia="zh-CN"/>
              </w:rPr>
              <w:t>.</w:t>
            </w:r>
          </w:p>
        </w:tc>
      </w:tr>
    </w:tbl>
    <w:p w14:paraId="5A926D8E" w14:textId="77777777" w:rsidR="00DA1C64" w:rsidRDefault="00DA1C64">
      <w:pPr>
        <w:rPr>
          <w:i/>
          <w:color w:val="0070C0"/>
          <w:lang w:val="en-US" w:eastAsia="zh-CN"/>
        </w:rPr>
      </w:pPr>
    </w:p>
    <w:p w14:paraId="3E81D71F" w14:textId="77777777" w:rsidR="00DA1C64" w:rsidRDefault="00DA1C64">
      <w:pPr>
        <w:rPr>
          <w:i/>
          <w:color w:val="0070C0"/>
          <w:lang w:val="en-US" w:eastAsia="zh-CN"/>
        </w:rPr>
      </w:pPr>
    </w:p>
    <w:p w14:paraId="1626A7BE" w14:textId="77777777" w:rsidR="00DA1C64" w:rsidRDefault="00BC311E">
      <w:pPr>
        <w:pStyle w:val="Heading3"/>
        <w:rPr>
          <w:sz w:val="24"/>
          <w:szCs w:val="16"/>
        </w:rPr>
      </w:pPr>
      <w:r>
        <w:rPr>
          <w:sz w:val="24"/>
          <w:szCs w:val="16"/>
        </w:rPr>
        <w:t>CRs/TPs</w:t>
      </w:r>
    </w:p>
    <w:p w14:paraId="63FDD194"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3471B115" w14:textId="77777777">
        <w:tc>
          <w:tcPr>
            <w:tcW w:w="1242" w:type="dxa"/>
          </w:tcPr>
          <w:p w14:paraId="1B5E0564"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019304"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2A8703B2" w14:textId="77777777">
        <w:tc>
          <w:tcPr>
            <w:tcW w:w="1242" w:type="dxa"/>
          </w:tcPr>
          <w:p w14:paraId="08A3480D"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0FDC65"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A57C3D" w14:textId="77777777" w:rsidR="00DA1C64" w:rsidRDefault="00DA1C64">
      <w:pPr>
        <w:rPr>
          <w:color w:val="0070C0"/>
          <w:lang w:val="en-US" w:eastAsia="zh-CN"/>
        </w:rPr>
      </w:pPr>
    </w:p>
    <w:p w14:paraId="1F9BE8F5" w14:textId="77777777" w:rsidR="00DA1C64" w:rsidRPr="00D41080" w:rsidRDefault="00BC311E">
      <w:pPr>
        <w:pStyle w:val="Heading2"/>
        <w:rPr>
          <w:lang w:val="en-US"/>
        </w:rPr>
      </w:pPr>
      <w:r w:rsidRPr="00D41080">
        <w:rPr>
          <w:lang w:val="en-US"/>
        </w:rPr>
        <w:t>Discussion on 2nd round (if applicable)</w:t>
      </w:r>
    </w:p>
    <w:p w14:paraId="3B44CCB5" w14:textId="2008D607" w:rsidR="00DA1C64" w:rsidRDefault="00350BEB">
      <w:pPr>
        <w:rPr>
          <w:i/>
          <w:color w:val="0070C0"/>
          <w:lang w:val="en-US" w:eastAsia="zh-CN"/>
        </w:rPr>
      </w:pPr>
      <w:r>
        <w:rPr>
          <w:lang w:val="en-US" w:eastAsia="zh-CN"/>
        </w:rPr>
        <w:t>Please comment moderator recommendations in table below.</w:t>
      </w:r>
    </w:p>
    <w:p w14:paraId="596DFD17" w14:textId="65136F95" w:rsidR="00DA1C64" w:rsidRDefault="00E82BB0">
      <w:pPr>
        <w:rPr>
          <w:lang w:eastAsia="zh-CN"/>
        </w:rPr>
      </w:pPr>
      <w:r>
        <w:rPr>
          <w:lang w:eastAsia="zh-CN"/>
        </w:rPr>
        <w:t xml:space="preserve">Issue </w:t>
      </w:r>
      <w:r w:rsidR="00D77A68">
        <w:rPr>
          <w:lang w:eastAsia="zh-CN"/>
        </w:rPr>
        <w:t>5-1-1 was solved in GTW</w:t>
      </w:r>
    </w:p>
    <w:p w14:paraId="35AC8D55" w14:textId="2B921CDA" w:rsidR="00D77A68" w:rsidRDefault="00D77A68">
      <w:pPr>
        <w:rPr>
          <w:lang w:eastAsia="zh-CN"/>
        </w:rPr>
      </w:pPr>
      <w:r>
        <w:rPr>
          <w:lang w:eastAsia="zh-CN"/>
        </w:rPr>
        <w:t xml:space="preserve">Issue 5-1-2 </w:t>
      </w:r>
      <w:r w:rsidR="007E5AB6">
        <w:rPr>
          <w:lang w:eastAsia="zh-CN"/>
        </w:rPr>
        <w:t>is part on IBM WF email discussion initiated by Nokia.</w:t>
      </w:r>
    </w:p>
    <w:p w14:paraId="1F69A13A" w14:textId="6B8D8557" w:rsidR="007E5AB6" w:rsidRPr="00CA6638" w:rsidRDefault="00F2011B">
      <w:pPr>
        <w:rPr>
          <w:lang w:eastAsia="zh-CN"/>
        </w:rPr>
      </w:pPr>
      <w:r w:rsidRPr="00F2011B">
        <w:rPr>
          <w:lang w:eastAsia="zh-CN"/>
        </w:rPr>
        <w:t>Issue 5-2-1</w:t>
      </w:r>
      <w:r>
        <w:rPr>
          <w:lang w:eastAsia="zh-CN"/>
        </w:rPr>
        <w:t xml:space="preserve"> is part of CBM email discussion initiated by Qualcomm.</w:t>
      </w:r>
    </w:p>
    <w:p w14:paraId="6B93442E" w14:textId="77777777" w:rsidR="00DA1C64" w:rsidRPr="00D41080" w:rsidRDefault="00BC311E">
      <w:pPr>
        <w:pStyle w:val="Heading1"/>
        <w:rPr>
          <w:lang w:val="en-US" w:eastAsia="ja-JP"/>
        </w:rPr>
      </w:pPr>
      <w:r w:rsidRPr="00D41080">
        <w:rPr>
          <w:lang w:val="en-US" w:eastAsia="ja-JP"/>
        </w:rPr>
        <w:t>Topic #6: LS on introduction of new frequency separation classes (R4-2104402)</w:t>
      </w:r>
    </w:p>
    <w:p w14:paraId="0BAB76F9" w14:textId="77777777" w:rsidR="00DA1C64" w:rsidRDefault="00BC311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799"/>
        <w:gridCol w:w="1168"/>
        <w:gridCol w:w="5537"/>
      </w:tblGrid>
      <w:tr w:rsidR="00DA1C64" w14:paraId="78DDA7C1" w14:textId="77777777">
        <w:trPr>
          <w:trHeight w:val="468"/>
        </w:trPr>
        <w:tc>
          <w:tcPr>
            <w:tcW w:w="1127" w:type="dxa"/>
            <w:vAlign w:val="center"/>
          </w:tcPr>
          <w:p w14:paraId="4BFFF56A" w14:textId="77777777" w:rsidR="00DA1C64" w:rsidRDefault="00BC311E">
            <w:pPr>
              <w:spacing w:before="120" w:after="120"/>
              <w:rPr>
                <w:b/>
                <w:bCs/>
              </w:rPr>
            </w:pPr>
            <w:r>
              <w:rPr>
                <w:b/>
                <w:bCs/>
              </w:rPr>
              <w:t>T-doc number</w:t>
            </w:r>
          </w:p>
        </w:tc>
        <w:tc>
          <w:tcPr>
            <w:tcW w:w="1799" w:type="dxa"/>
          </w:tcPr>
          <w:p w14:paraId="3576BDDF" w14:textId="77777777" w:rsidR="00DA1C64" w:rsidRDefault="00BC311E">
            <w:pPr>
              <w:spacing w:before="120" w:after="120"/>
              <w:rPr>
                <w:b/>
                <w:bCs/>
              </w:rPr>
            </w:pPr>
            <w:r>
              <w:rPr>
                <w:b/>
                <w:bCs/>
              </w:rPr>
              <w:t>Title</w:t>
            </w:r>
          </w:p>
        </w:tc>
        <w:tc>
          <w:tcPr>
            <w:tcW w:w="1168" w:type="dxa"/>
            <w:vAlign w:val="center"/>
          </w:tcPr>
          <w:p w14:paraId="275EF01A" w14:textId="77777777" w:rsidR="00DA1C64" w:rsidRDefault="00BC311E">
            <w:pPr>
              <w:spacing w:before="120" w:after="120"/>
              <w:rPr>
                <w:b/>
                <w:bCs/>
              </w:rPr>
            </w:pPr>
            <w:r>
              <w:rPr>
                <w:b/>
                <w:bCs/>
              </w:rPr>
              <w:t>Company</w:t>
            </w:r>
          </w:p>
        </w:tc>
        <w:tc>
          <w:tcPr>
            <w:tcW w:w="5537" w:type="dxa"/>
            <w:vAlign w:val="center"/>
          </w:tcPr>
          <w:p w14:paraId="002DD1FE" w14:textId="77777777" w:rsidR="00DA1C64" w:rsidRDefault="00BC311E">
            <w:pPr>
              <w:spacing w:before="120" w:after="120"/>
              <w:rPr>
                <w:b/>
                <w:bCs/>
              </w:rPr>
            </w:pPr>
            <w:r>
              <w:rPr>
                <w:b/>
                <w:bCs/>
              </w:rPr>
              <w:t>Proposals / Observations</w:t>
            </w:r>
          </w:p>
        </w:tc>
      </w:tr>
      <w:tr w:rsidR="00DA1C64" w14:paraId="793DFA3B" w14:textId="77777777">
        <w:trPr>
          <w:trHeight w:val="468"/>
        </w:trPr>
        <w:tc>
          <w:tcPr>
            <w:tcW w:w="1127" w:type="dxa"/>
          </w:tcPr>
          <w:p w14:paraId="6A7996F1" w14:textId="77777777" w:rsidR="00DA1C64" w:rsidRDefault="00BC311E">
            <w:pPr>
              <w:spacing w:before="120" w:after="120"/>
            </w:pPr>
            <w:r>
              <w:lastRenderedPageBreak/>
              <w:t>R4-2104402</w:t>
            </w:r>
          </w:p>
        </w:tc>
        <w:tc>
          <w:tcPr>
            <w:tcW w:w="1799" w:type="dxa"/>
          </w:tcPr>
          <w:p w14:paraId="55A07F21" w14:textId="77777777" w:rsidR="00DA1C64" w:rsidRDefault="00BC311E">
            <w:pPr>
              <w:spacing w:before="120" w:after="120"/>
            </w:pPr>
            <w:r>
              <w:t>LS on introduction of new frequency separation classes</w:t>
            </w:r>
          </w:p>
        </w:tc>
        <w:tc>
          <w:tcPr>
            <w:tcW w:w="1168" w:type="dxa"/>
          </w:tcPr>
          <w:p w14:paraId="0939FE31" w14:textId="77777777" w:rsidR="00DA1C64" w:rsidRDefault="00BC311E">
            <w:pPr>
              <w:spacing w:before="120" w:after="120"/>
            </w:pPr>
            <w:r>
              <w:t>Nokia</w:t>
            </w:r>
          </w:p>
        </w:tc>
        <w:tc>
          <w:tcPr>
            <w:tcW w:w="5537" w:type="dxa"/>
          </w:tcPr>
          <w:p w14:paraId="10D9522E" w14:textId="77777777" w:rsidR="00DA1C64" w:rsidRDefault="00BC311E">
            <w:pPr>
              <w:spacing w:afterLines="50" w:after="120"/>
              <w:rPr>
                <w:rFonts w:ascii="Arial" w:hAnsi="Arial" w:cs="Arial"/>
                <w:b/>
              </w:rPr>
            </w:pPr>
            <w:bookmarkStart w:id="38" w:name="OLE_LINK205"/>
            <w:bookmarkStart w:id="39" w:name="OLE_LINK206"/>
            <w:r>
              <w:rPr>
                <w:rFonts w:ascii="Arial" w:hAnsi="Arial" w:cs="Arial"/>
                <w:b/>
              </w:rPr>
              <w:t>1. Overall Description:</w:t>
            </w:r>
          </w:p>
          <w:p w14:paraId="7C3260E9" w14:textId="77777777" w:rsidR="00DA1C64" w:rsidRDefault="00BC311E">
            <w:pPr>
              <w:pStyle w:val="Header"/>
              <w:spacing w:afterLines="50" w:after="120"/>
              <w:rPr>
                <w:rFonts w:eastAsia="MS Mincho" w:cs="Arial"/>
                <w:lang w:eastAsia="ja-JP"/>
              </w:rPr>
            </w:pPr>
            <w:r>
              <w:rPr>
                <w:rFonts w:eastAsia="MS Mincho" w:cs="Arial"/>
                <w:lang w:eastAsia="ja-JP"/>
              </w:rPr>
              <w:t>RAN4 has introduced two new frequency separation classes into</w:t>
            </w:r>
            <w:r>
              <w:t xml:space="preserve"> </w:t>
            </w:r>
            <w:r>
              <w:rPr>
                <w:rFonts w:eastAsia="MS Mincho" w:cs="Arial"/>
                <w:lang w:eastAsia="ja-JP"/>
              </w:rPr>
              <w:t>Table 5.3A.4-2 in TS 38.101-2. Values in that table correspond to IE</w:t>
            </w:r>
            <w:r>
              <w:rPr>
                <w:rFonts w:eastAsia="MS Mincho" w:cs="Arial"/>
                <w:i/>
                <w:iCs/>
                <w:lang w:eastAsia="ja-JP"/>
              </w:rPr>
              <w:t xml:space="preserve"> FreqSeparationClass. </w:t>
            </w:r>
            <w:r>
              <w:rPr>
                <w:rFonts w:eastAsia="MS Mincho" w:cs="Arial"/>
                <w:lang w:eastAsia="ja-JP"/>
              </w:rPr>
              <w:t>New values are 400 and 600 MHz.</w:t>
            </w:r>
          </w:p>
          <w:p w14:paraId="33BCBF4F" w14:textId="77777777" w:rsidR="00DA1C64" w:rsidRDefault="00DA1C64">
            <w:pPr>
              <w:pStyle w:val="Header"/>
              <w:spacing w:afterLines="50" w:after="120"/>
              <w:rPr>
                <w:rFonts w:cs="Arial"/>
                <w:lang w:eastAsia="zh-CN"/>
              </w:rPr>
            </w:pPr>
          </w:p>
          <w:p w14:paraId="6B040C7E" w14:textId="77777777" w:rsidR="00DA1C64" w:rsidRDefault="00BC311E">
            <w:pPr>
              <w:spacing w:after="120"/>
              <w:rPr>
                <w:rFonts w:ascii="Arial" w:hAnsi="Arial" w:cs="Arial"/>
                <w:b/>
              </w:rPr>
            </w:pPr>
            <w:r>
              <w:rPr>
                <w:rFonts w:ascii="Arial" w:hAnsi="Arial" w:cs="Arial"/>
                <w:b/>
              </w:rPr>
              <w:t>2. Actions:</w:t>
            </w:r>
          </w:p>
          <w:p w14:paraId="156032F7" w14:textId="77777777" w:rsidR="00DA1C64" w:rsidRDefault="00BC311E">
            <w:pPr>
              <w:spacing w:after="120"/>
              <w:ind w:left="1985" w:hanging="1985"/>
              <w:rPr>
                <w:rFonts w:ascii="Arial" w:hAnsi="Arial" w:cs="Arial"/>
                <w:b/>
              </w:rPr>
            </w:pPr>
            <w:r>
              <w:rPr>
                <w:rFonts w:ascii="Arial" w:hAnsi="Arial" w:cs="Arial"/>
                <w:b/>
              </w:rPr>
              <w:t>To RAN2:</w:t>
            </w:r>
          </w:p>
          <w:p w14:paraId="268FE481" w14:textId="77777777" w:rsidR="00DA1C64" w:rsidRDefault="00BC311E">
            <w:pPr>
              <w:spacing w:after="120"/>
            </w:pPr>
            <w:r>
              <w:rPr>
                <w:rFonts w:ascii="Arial" w:hAnsi="Arial" w:cs="Arial"/>
                <w:b/>
              </w:rPr>
              <w:t xml:space="preserve">ACTION: </w:t>
            </w:r>
            <w:r>
              <w:rPr>
                <w:rFonts w:ascii="Arial" w:hAnsi="Arial" w:cs="Arial"/>
              </w:rPr>
              <w:t>RAN4 respectfully asks RAN2 to update the signalling.</w:t>
            </w:r>
            <w:bookmarkEnd w:id="38"/>
            <w:bookmarkEnd w:id="39"/>
          </w:p>
        </w:tc>
      </w:tr>
    </w:tbl>
    <w:p w14:paraId="59B5B3AD" w14:textId="77777777" w:rsidR="00DA1C64" w:rsidRDefault="00DA1C64"/>
    <w:p w14:paraId="2ABAD2A2" w14:textId="77777777" w:rsidR="00DA1C64" w:rsidRDefault="00BC311E">
      <w:pPr>
        <w:pStyle w:val="Heading2"/>
      </w:pPr>
      <w:r>
        <w:rPr>
          <w:rFonts w:hint="eastAsia"/>
        </w:rPr>
        <w:t>Open issues</w:t>
      </w:r>
      <w:r>
        <w:t xml:space="preserve"> summary</w:t>
      </w:r>
    </w:p>
    <w:p w14:paraId="5C2F6213" w14:textId="77777777" w:rsidR="00DA1C64" w:rsidRPr="00D41080" w:rsidRDefault="00BC311E">
      <w:pPr>
        <w:pStyle w:val="Heading3"/>
        <w:rPr>
          <w:sz w:val="24"/>
          <w:szCs w:val="16"/>
          <w:lang w:val="en-US"/>
        </w:rPr>
      </w:pPr>
      <w:r w:rsidRPr="00D41080">
        <w:rPr>
          <w:sz w:val="24"/>
          <w:szCs w:val="16"/>
          <w:lang w:val="en-US"/>
        </w:rPr>
        <w:t>Sub-topic 6-1: Approval of LS on introduction of new frequency separation classes</w:t>
      </w:r>
    </w:p>
    <w:p w14:paraId="20D248D9" w14:textId="77777777" w:rsidR="00DA1C64" w:rsidRDefault="00BC311E">
      <w:pPr>
        <w:rPr>
          <w:b/>
          <w:color w:val="0070C0"/>
          <w:lang w:eastAsia="ko-KR"/>
        </w:rPr>
      </w:pPr>
      <w:r>
        <w:rPr>
          <w:b/>
          <w:color w:val="0070C0"/>
          <w:lang w:eastAsia="ko-KR"/>
        </w:rPr>
        <w:t>Issue 6-1: Is the LS agreeable on</w:t>
      </w:r>
      <w:r>
        <w:t xml:space="preserve"> </w:t>
      </w:r>
      <w:r>
        <w:rPr>
          <w:b/>
          <w:color w:val="0070C0"/>
          <w:lang w:eastAsia="ko-KR"/>
        </w:rPr>
        <w:t>R4-2104402</w:t>
      </w:r>
    </w:p>
    <w:p w14:paraId="3E416D6C"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0F91BD"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4356E0C4"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14:paraId="76F9A8A0"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Not needed</w:t>
      </w:r>
    </w:p>
    <w:p w14:paraId="62C6F1C4" w14:textId="77777777" w:rsidR="00DA1C64" w:rsidRDefault="00BC311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35DEEC" w14:textId="77777777" w:rsidR="00DA1C64" w:rsidRDefault="00BC311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A1C64" w14:paraId="78FBB535" w14:textId="77777777">
        <w:tc>
          <w:tcPr>
            <w:tcW w:w="1236" w:type="dxa"/>
          </w:tcPr>
          <w:p w14:paraId="7EB5BABA"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C97E37"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Comments</w:t>
            </w:r>
          </w:p>
        </w:tc>
      </w:tr>
      <w:tr w:rsidR="00DA1C64" w14:paraId="11EF4B06" w14:textId="77777777">
        <w:tc>
          <w:tcPr>
            <w:tcW w:w="1236" w:type="dxa"/>
          </w:tcPr>
          <w:p w14:paraId="6B63990E" w14:textId="77777777" w:rsidR="00DA1C64" w:rsidRDefault="00BC311E">
            <w:pPr>
              <w:spacing w:after="120"/>
              <w:rPr>
                <w:rFonts w:eastAsiaTheme="minorEastAsia"/>
                <w:color w:val="0070C0"/>
                <w:lang w:val="en-US" w:eastAsia="zh-CN"/>
              </w:rPr>
            </w:pPr>
            <w:r>
              <w:rPr>
                <w:rFonts w:eastAsiaTheme="minorEastAsia"/>
                <w:color w:val="0070C0"/>
                <w:lang w:val="en-US" w:eastAsia="zh-CN"/>
              </w:rPr>
              <w:t>MediaTek</w:t>
            </w:r>
          </w:p>
          <w:p w14:paraId="66F39004" w14:textId="4B7A3A9F" w:rsidR="00DA1C64" w:rsidRDefault="00DA1C64">
            <w:pPr>
              <w:spacing w:after="120"/>
              <w:rPr>
                <w:rFonts w:eastAsiaTheme="minorEastAsia"/>
                <w:color w:val="0070C0"/>
                <w:lang w:val="en-US" w:eastAsia="zh-CN"/>
              </w:rPr>
            </w:pPr>
          </w:p>
        </w:tc>
        <w:tc>
          <w:tcPr>
            <w:tcW w:w="8395" w:type="dxa"/>
          </w:tcPr>
          <w:p w14:paraId="28E8D2E1" w14:textId="77777777" w:rsidR="00DA1C64" w:rsidRDefault="00BC311E">
            <w:pPr>
              <w:spacing w:after="120"/>
              <w:rPr>
                <w:rFonts w:eastAsiaTheme="minorEastAsia"/>
                <w:color w:val="0070C0"/>
                <w:lang w:val="en-US" w:eastAsia="zh-CN"/>
              </w:rPr>
            </w:pPr>
            <w:r>
              <w:rPr>
                <w:rFonts w:eastAsiaTheme="minorEastAsia"/>
                <w:color w:val="0070C0"/>
                <w:lang w:val="en-US" w:eastAsia="zh-CN"/>
              </w:rPr>
              <w:t xml:space="preserve">Option 1. </w:t>
            </w:r>
          </w:p>
          <w:p w14:paraId="06EECB06" w14:textId="77777777" w:rsidR="00DA1C64" w:rsidRDefault="00BC311E">
            <w:pPr>
              <w:spacing w:after="120"/>
              <w:rPr>
                <w:rFonts w:eastAsiaTheme="minorEastAsia"/>
                <w:color w:val="0070C0"/>
                <w:lang w:val="en-US" w:eastAsia="zh-CN"/>
              </w:rPr>
            </w:pPr>
            <w:r>
              <w:rPr>
                <w:rFonts w:eastAsiaTheme="minorEastAsia"/>
                <w:color w:val="0070C0"/>
                <w:lang w:val="en-US" w:eastAsia="zh-CN"/>
              </w:rPr>
              <w:t>It’s good to sync-up with RAN2.</w:t>
            </w:r>
          </w:p>
        </w:tc>
      </w:tr>
      <w:tr w:rsidR="00DA1C64" w14:paraId="475431FA" w14:textId="77777777">
        <w:tc>
          <w:tcPr>
            <w:tcW w:w="1236" w:type="dxa"/>
          </w:tcPr>
          <w:p w14:paraId="241DCE3E" w14:textId="77777777" w:rsidR="00DA1C64" w:rsidRDefault="00BC311E">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67DE8AE"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52C2948A" w14:textId="77777777">
        <w:tc>
          <w:tcPr>
            <w:tcW w:w="1236" w:type="dxa"/>
          </w:tcPr>
          <w:p w14:paraId="040E2AB3" w14:textId="77777777" w:rsidR="00DA1C64" w:rsidRDefault="00BC311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E88D791" w14:textId="77777777" w:rsidR="00DA1C64" w:rsidRDefault="00BC311E">
            <w:pPr>
              <w:spacing w:after="120"/>
              <w:rPr>
                <w:rFonts w:eastAsiaTheme="minorEastAsia"/>
                <w:color w:val="0070C0"/>
                <w:lang w:val="en-US" w:eastAsia="zh-CN"/>
              </w:rPr>
            </w:pPr>
            <w:r>
              <w:rPr>
                <w:rFonts w:eastAsiaTheme="minorEastAsia"/>
                <w:color w:val="0070C0"/>
                <w:lang w:val="en-US" w:eastAsia="zh-CN"/>
              </w:rPr>
              <w:t>Option 1</w:t>
            </w:r>
          </w:p>
        </w:tc>
      </w:tr>
      <w:tr w:rsidR="00DA1C64" w14:paraId="4395002F" w14:textId="77777777">
        <w:tc>
          <w:tcPr>
            <w:tcW w:w="1236" w:type="dxa"/>
          </w:tcPr>
          <w:p w14:paraId="0DC95B3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00BBE6E1"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DA1C64" w14:paraId="3B8F00BF" w14:textId="77777777">
        <w:tc>
          <w:tcPr>
            <w:tcW w:w="1236" w:type="dxa"/>
          </w:tcPr>
          <w:p w14:paraId="4634D8A0"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Xia</w:t>
            </w:r>
            <w:r>
              <w:rPr>
                <w:rFonts w:eastAsiaTheme="minorEastAsia"/>
                <w:color w:val="0070C0"/>
                <w:lang w:val="en-US" w:eastAsia="zh-CN"/>
              </w:rPr>
              <w:t>omi</w:t>
            </w:r>
          </w:p>
        </w:tc>
        <w:tc>
          <w:tcPr>
            <w:tcW w:w="8395" w:type="dxa"/>
          </w:tcPr>
          <w:p w14:paraId="7467575A" w14:textId="77777777" w:rsidR="00DA1C64" w:rsidRDefault="00BC311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E16CA6" w14:paraId="73C81D0D" w14:textId="77777777">
        <w:tc>
          <w:tcPr>
            <w:tcW w:w="1236" w:type="dxa"/>
          </w:tcPr>
          <w:p w14:paraId="3B35F464" w14:textId="240D2D62" w:rsidR="00E16CA6" w:rsidRDefault="00E16CA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ED75AC" w14:textId="07B080E7" w:rsidR="00E16CA6" w:rsidRDefault="00E16CA6">
            <w:pPr>
              <w:spacing w:after="120"/>
              <w:rPr>
                <w:rFonts w:eastAsiaTheme="minorEastAsia"/>
                <w:color w:val="0070C0"/>
                <w:lang w:val="en-US" w:eastAsia="zh-CN"/>
              </w:rPr>
            </w:pPr>
            <w:r>
              <w:rPr>
                <w:rFonts w:eastAsiaTheme="minorEastAsia"/>
                <w:color w:val="0070C0"/>
                <w:lang w:val="en-US" w:eastAsia="zh-CN"/>
              </w:rPr>
              <w:t>Option 1</w:t>
            </w:r>
          </w:p>
        </w:tc>
      </w:tr>
      <w:tr w:rsidR="00E47BD2" w14:paraId="0EE3FF26" w14:textId="77777777">
        <w:tc>
          <w:tcPr>
            <w:tcW w:w="1236" w:type="dxa"/>
          </w:tcPr>
          <w:p w14:paraId="61A6833D" w14:textId="7B83B07A" w:rsidR="00E47BD2" w:rsidRDefault="00E47BD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C05A050" w14:textId="5119839F" w:rsidR="00E47BD2" w:rsidRDefault="00E47BD2">
            <w:pPr>
              <w:spacing w:after="120"/>
              <w:rPr>
                <w:rFonts w:eastAsiaTheme="minorEastAsia"/>
                <w:color w:val="0070C0"/>
                <w:lang w:val="en-US" w:eastAsia="zh-CN"/>
              </w:rPr>
            </w:pPr>
            <w:r>
              <w:rPr>
                <w:rFonts w:eastAsiaTheme="minorEastAsia"/>
                <w:color w:val="0070C0"/>
                <w:lang w:val="en-US" w:eastAsia="zh-CN"/>
              </w:rPr>
              <w:t>Option 1</w:t>
            </w:r>
          </w:p>
        </w:tc>
      </w:tr>
      <w:tr w:rsidR="001C54E9" w14:paraId="45A51E78" w14:textId="77777777">
        <w:tc>
          <w:tcPr>
            <w:tcW w:w="1236" w:type="dxa"/>
          </w:tcPr>
          <w:p w14:paraId="2511B1E8" w14:textId="22C6AF95" w:rsidR="001C54E9" w:rsidRDefault="001C54E9" w:rsidP="001C54E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HiSilicon</w:t>
            </w:r>
          </w:p>
        </w:tc>
        <w:tc>
          <w:tcPr>
            <w:tcW w:w="8395" w:type="dxa"/>
          </w:tcPr>
          <w:p w14:paraId="32E2E62D" w14:textId="3B4AAF2C" w:rsidR="001C54E9" w:rsidRDefault="001C54E9" w:rsidP="001C54E9">
            <w:pPr>
              <w:spacing w:after="120"/>
              <w:rPr>
                <w:rFonts w:eastAsiaTheme="minorEastAsia"/>
                <w:color w:val="0070C0"/>
                <w:lang w:val="en-US" w:eastAsia="zh-CN"/>
              </w:rPr>
            </w:pPr>
            <w:r>
              <w:rPr>
                <w:rFonts w:eastAsiaTheme="minorEastAsia"/>
                <w:color w:val="0070C0"/>
                <w:lang w:val="en-US" w:eastAsia="zh-CN"/>
              </w:rPr>
              <w:t>The new separation classes are introduced from Rel-16, but this is a Rel-17 WI. Better to handle this in Rel-16 topic?</w:t>
            </w:r>
          </w:p>
        </w:tc>
      </w:tr>
      <w:tr w:rsidR="00457D7F" w14:paraId="31595371" w14:textId="77777777">
        <w:tc>
          <w:tcPr>
            <w:tcW w:w="1236" w:type="dxa"/>
          </w:tcPr>
          <w:p w14:paraId="7B09BBF6" w14:textId="0EBF0CA7" w:rsidR="00457D7F" w:rsidRDefault="00457D7F" w:rsidP="001C54E9">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3F7CC9DF" w14:textId="6FB88D17" w:rsidR="00457D7F" w:rsidRDefault="00457D7F" w:rsidP="001C54E9">
            <w:pPr>
              <w:spacing w:after="120"/>
              <w:rPr>
                <w:rFonts w:eastAsiaTheme="minorEastAsia"/>
                <w:color w:val="0070C0"/>
                <w:lang w:val="en-US" w:eastAsia="zh-CN"/>
              </w:rPr>
            </w:pPr>
            <w:r>
              <w:rPr>
                <w:rFonts w:eastAsiaTheme="minorEastAsia"/>
                <w:color w:val="0070C0"/>
                <w:lang w:val="en-US" w:eastAsia="zh-CN"/>
              </w:rPr>
              <w:t>Option 1.</w:t>
            </w:r>
          </w:p>
        </w:tc>
      </w:tr>
      <w:tr w:rsidR="00DB4076" w14:paraId="56E0FF39" w14:textId="77777777">
        <w:tc>
          <w:tcPr>
            <w:tcW w:w="1236" w:type="dxa"/>
          </w:tcPr>
          <w:p w14:paraId="040DF242" w14:textId="51330194" w:rsidR="00DB4076" w:rsidRDefault="00DB4076" w:rsidP="00DB407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6138BA5" w14:textId="2CD07577" w:rsidR="00DB4076" w:rsidRDefault="00DB4076" w:rsidP="00DB4076">
            <w:pPr>
              <w:spacing w:after="120"/>
              <w:rPr>
                <w:rFonts w:eastAsiaTheme="minorEastAsia"/>
                <w:color w:val="0070C0"/>
                <w:lang w:val="en-US" w:eastAsia="zh-CN"/>
              </w:rPr>
            </w:pPr>
            <w:r>
              <w:rPr>
                <w:rFonts w:eastAsiaTheme="minorEastAsia"/>
                <w:color w:val="0070C0"/>
                <w:lang w:val="en-US" w:eastAsia="zh-CN"/>
              </w:rPr>
              <w:t>Option 1</w:t>
            </w:r>
          </w:p>
        </w:tc>
      </w:tr>
    </w:tbl>
    <w:p w14:paraId="781C6C56" w14:textId="77777777" w:rsidR="00DA1C64" w:rsidRDefault="00DA1C64">
      <w:pPr>
        <w:rPr>
          <w:b/>
          <w:color w:val="0070C0"/>
          <w:lang w:eastAsia="ko-KR"/>
        </w:rPr>
      </w:pPr>
    </w:p>
    <w:p w14:paraId="75750DFC" w14:textId="77777777" w:rsidR="00DA1C64" w:rsidRDefault="00DA1C64">
      <w:pPr>
        <w:rPr>
          <w:i/>
          <w:color w:val="0070C0"/>
          <w:lang w:eastAsia="zh-CN"/>
        </w:rPr>
      </w:pPr>
    </w:p>
    <w:p w14:paraId="26A6685F" w14:textId="77777777" w:rsidR="00DA1C64" w:rsidRPr="00D41080" w:rsidRDefault="00BC311E">
      <w:pPr>
        <w:pStyle w:val="Heading2"/>
        <w:rPr>
          <w:lang w:val="en-US"/>
        </w:rPr>
      </w:pPr>
      <w:r w:rsidRPr="00D41080">
        <w:rPr>
          <w:lang w:val="en-US"/>
        </w:rPr>
        <w:lastRenderedPageBreak/>
        <w:t xml:space="preserve">Companies views’ collection for 1st round </w:t>
      </w:r>
    </w:p>
    <w:p w14:paraId="58FEC6AC" w14:textId="77777777" w:rsidR="00DA1C64" w:rsidRDefault="00BC311E">
      <w:pPr>
        <w:pStyle w:val="Heading3"/>
        <w:rPr>
          <w:sz w:val="24"/>
          <w:szCs w:val="16"/>
        </w:rPr>
      </w:pPr>
      <w:r>
        <w:rPr>
          <w:sz w:val="24"/>
          <w:szCs w:val="16"/>
        </w:rPr>
        <w:t xml:space="preserve">Open issues </w:t>
      </w:r>
    </w:p>
    <w:p w14:paraId="41189D3C" w14:textId="77777777" w:rsidR="00DA1C64" w:rsidRDefault="00BC311E">
      <w:pPr>
        <w:rPr>
          <w:color w:val="0070C0"/>
          <w:lang w:val="en-US" w:eastAsia="zh-CN"/>
        </w:rPr>
      </w:pPr>
      <w:r>
        <w:rPr>
          <w:lang w:eastAsia="zh-CN"/>
        </w:rPr>
        <w:t>Comment directly under each issue above.</w:t>
      </w:r>
      <w:r>
        <w:rPr>
          <w:rFonts w:hint="eastAsia"/>
          <w:bCs/>
          <w:color w:val="0070C0"/>
          <w:u w:val="single"/>
          <w:lang w:eastAsia="ko-KR"/>
        </w:rPr>
        <w:t xml:space="preserve"> </w:t>
      </w:r>
    </w:p>
    <w:p w14:paraId="6854DE16" w14:textId="77777777" w:rsidR="00DA1C64" w:rsidRDefault="00BC311E">
      <w:pPr>
        <w:pStyle w:val="Heading3"/>
        <w:rPr>
          <w:sz w:val="24"/>
          <w:szCs w:val="16"/>
        </w:rPr>
      </w:pPr>
      <w:r>
        <w:rPr>
          <w:sz w:val="24"/>
          <w:szCs w:val="16"/>
        </w:rPr>
        <w:t>CRs/TPs comments collection</w:t>
      </w:r>
    </w:p>
    <w:p w14:paraId="1AD8E349" w14:textId="77777777" w:rsidR="00DA1C64" w:rsidRDefault="00BC311E">
      <w:pPr>
        <w:rPr>
          <w:lang w:val="sv-SE" w:eastAsia="zh-CN"/>
        </w:rPr>
      </w:pPr>
      <w:r>
        <w:rPr>
          <w:lang w:val="sv-SE" w:eastAsia="zh-CN"/>
        </w:rPr>
        <w:t>No CRs or TPs.</w:t>
      </w:r>
    </w:p>
    <w:p w14:paraId="0D943393" w14:textId="77777777" w:rsidR="00DA1C64" w:rsidRDefault="00BC311E">
      <w:pPr>
        <w:pStyle w:val="Heading2"/>
      </w:pPr>
      <w:r>
        <w:t>Summary</w:t>
      </w:r>
      <w:r>
        <w:rPr>
          <w:rFonts w:hint="eastAsia"/>
        </w:rPr>
        <w:t xml:space="preserve"> for 1st round </w:t>
      </w:r>
    </w:p>
    <w:p w14:paraId="098B4FE5" w14:textId="77777777" w:rsidR="00DA1C64" w:rsidRDefault="00BC311E">
      <w:pPr>
        <w:pStyle w:val="Heading3"/>
        <w:rPr>
          <w:sz w:val="24"/>
          <w:szCs w:val="16"/>
        </w:rPr>
      </w:pPr>
      <w:r>
        <w:rPr>
          <w:sz w:val="24"/>
          <w:szCs w:val="16"/>
        </w:rPr>
        <w:t xml:space="preserve">Open issues </w:t>
      </w:r>
    </w:p>
    <w:p w14:paraId="4084AE3A" w14:textId="77777777" w:rsidR="00DA1C64" w:rsidRDefault="00BC311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7"/>
        <w:gridCol w:w="8404"/>
      </w:tblGrid>
      <w:tr w:rsidR="00DA1C64" w14:paraId="0EA3F065" w14:textId="77777777">
        <w:tc>
          <w:tcPr>
            <w:tcW w:w="1242" w:type="dxa"/>
          </w:tcPr>
          <w:p w14:paraId="3D1CBD17" w14:textId="77777777" w:rsidR="00DA1C64" w:rsidRDefault="00DA1C64">
            <w:pPr>
              <w:rPr>
                <w:rFonts w:eastAsiaTheme="minorEastAsia"/>
                <w:b/>
                <w:bCs/>
                <w:color w:val="0070C0"/>
                <w:lang w:val="en-US" w:eastAsia="zh-CN"/>
              </w:rPr>
            </w:pPr>
          </w:p>
        </w:tc>
        <w:tc>
          <w:tcPr>
            <w:tcW w:w="8615" w:type="dxa"/>
          </w:tcPr>
          <w:p w14:paraId="128EE2EA" w14:textId="77777777" w:rsidR="00DA1C64" w:rsidRDefault="00BC311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1C64" w14:paraId="0E347472" w14:textId="77777777">
        <w:tc>
          <w:tcPr>
            <w:tcW w:w="1242" w:type="dxa"/>
          </w:tcPr>
          <w:p w14:paraId="424A0DCF" w14:textId="30EB3C02" w:rsidR="00DA1C64" w:rsidRDefault="00BC311E">
            <w:pPr>
              <w:rPr>
                <w:rFonts w:eastAsiaTheme="minorEastAsia"/>
                <w:color w:val="0070C0"/>
                <w:lang w:val="en-US" w:eastAsia="zh-CN"/>
              </w:rPr>
            </w:pPr>
            <w:r>
              <w:rPr>
                <w:rFonts w:eastAsiaTheme="minorEastAsia" w:hint="eastAsia"/>
                <w:b/>
                <w:bCs/>
                <w:color w:val="0070C0"/>
                <w:lang w:val="en-US" w:eastAsia="zh-CN"/>
              </w:rPr>
              <w:t>Sub-topic#</w:t>
            </w:r>
            <w:r w:rsidR="00CB1970">
              <w:rPr>
                <w:rFonts w:eastAsiaTheme="minorEastAsia"/>
                <w:b/>
                <w:bCs/>
                <w:color w:val="0070C0"/>
                <w:lang w:val="en-US" w:eastAsia="zh-CN"/>
              </w:rPr>
              <w:t>6</w:t>
            </w:r>
          </w:p>
        </w:tc>
        <w:tc>
          <w:tcPr>
            <w:tcW w:w="8615" w:type="dxa"/>
          </w:tcPr>
          <w:p w14:paraId="1C5AED03" w14:textId="77777777" w:rsidR="00CB1970" w:rsidRDefault="00CB1970" w:rsidP="00CB1970">
            <w:pPr>
              <w:rPr>
                <w:b/>
                <w:color w:val="0070C0"/>
                <w:lang w:eastAsia="ko-KR"/>
              </w:rPr>
            </w:pPr>
            <w:r>
              <w:rPr>
                <w:b/>
                <w:color w:val="0070C0"/>
                <w:lang w:eastAsia="ko-KR"/>
              </w:rPr>
              <w:t>Issue 6-1: Is the LS agreeable on</w:t>
            </w:r>
            <w:r>
              <w:t xml:space="preserve"> </w:t>
            </w:r>
            <w:r>
              <w:rPr>
                <w:b/>
                <w:color w:val="0070C0"/>
                <w:lang w:eastAsia="ko-KR"/>
              </w:rPr>
              <w:t>R4-2104402</w:t>
            </w:r>
          </w:p>
          <w:p w14:paraId="1A8E47FB" w14:textId="77777777" w:rsidR="00CB1970" w:rsidRDefault="00CB1970" w:rsidP="00CB197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Yes </w:t>
            </w:r>
          </w:p>
          <w:p w14:paraId="5F6C167D" w14:textId="77777777" w:rsidR="00CB1970" w:rsidRDefault="00CB1970" w:rsidP="00CB197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Yes, but with modifications</w:t>
            </w:r>
          </w:p>
          <w:p w14:paraId="3F42D71B" w14:textId="286FDB03" w:rsidR="00CB1970" w:rsidRPr="00CB1970" w:rsidRDefault="00CB1970" w:rsidP="00CA6638">
            <w:pPr>
              <w:pStyle w:val="ListParagraph"/>
              <w:numPr>
                <w:ilvl w:val="1"/>
                <w:numId w:val="3"/>
              </w:numPr>
              <w:overflowPunct/>
              <w:autoSpaceDE/>
              <w:autoSpaceDN/>
              <w:adjustRightInd/>
              <w:spacing w:after="120"/>
              <w:ind w:left="1440" w:firstLineChars="0"/>
              <w:textAlignment w:val="auto"/>
              <w:rPr>
                <w:rFonts w:eastAsiaTheme="minorEastAsia"/>
                <w:i/>
                <w:color w:val="0070C0"/>
                <w:lang w:val="en-US" w:eastAsia="zh-CN"/>
              </w:rPr>
            </w:pPr>
            <w:r w:rsidRPr="00CB1970">
              <w:rPr>
                <w:rFonts w:eastAsia="SimSun"/>
                <w:color w:val="0070C0"/>
                <w:szCs w:val="24"/>
                <w:lang w:eastAsia="zh-CN"/>
              </w:rPr>
              <w:t>Option 3: Not needed</w:t>
            </w:r>
          </w:p>
          <w:p w14:paraId="10F0111E" w14:textId="49711FAF" w:rsidR="00CB1970" w:rsidRPr="00CA6638" w:rsidRDefault="00CB1970">
            <w:pPr>
              <w:rPr>
                <w:rFonts w:eastAsiaTheme="minorEastAsia"/>
                <w:iCs/>
                <w:color w:val="0070C0"/>
                <w:lang w:val="en-US" w:eastAsia="zh-CN"/>
              </w:rPr>
            </w:pPr>
            <w:r>
              <w:rPr>
                <w:rFonts w:eastAsiaTheme="minorEastAsia"/>
                <w:iCs/>
                <w:color w:val="0070C0"/>
                <w:lang w:val="en-US" w:eastAsia="zh-CN"/>
              </w:rPr>
              <w:t xml:space="preserve">All companies support </w:t>
            </w:r>
            <w:r w:rsidR="000E3073">
              <w:rPr>
                <w:rFonts w:eastAsiaTheme="minorEastAsia"/>
                <w:iCs/>
                <w:color w:val="0070C0"/>
                <w:lang w:val="en-US" w:eastAsia="zh-CN"/>
              </w:rPr>
              <w:t>to Approve the LS.</w:t>
            </w:r>
          </w:p>
          <w:p w14:paraId="2E00A41A" w14:textId="20081B6D" w:rsidR="00DA1C64" w:rsidRPr="00CA6638" w:rsidRDefault="00BC311E">
            <w:pPr>
              <w:rPr>
                <w:rFonts w:eastAsiaTheme="minorEastAsia"/>
                <w:b/>
                <w:bCs/>
                <w:i/>
                <w:color w:val="0070C0"/>
                <w:lang w:val="en-US" w:eastAsia="zh-CN"/>
              </w:rPr>
            </w:pPr>
            <w:r w:rsidRPr="00CA6638">
              <w:rPr>
                <w:rFonts w:eastAsiaTheme="minorEastAsia"/>
                <w:b/>
                <w:bCs/>
                <w:i/>
                <w:color w:val="0070C0"/>
                <w:lang w:val="en-US" w:eastAsia="zh-CN"/>
              </w:rPr>
              <w:t>Tentative agreements:</w:t>
            </w:r>
          </w:p>
          <w:p w14:paraId="7210DF1D" w14:textId="74431A8A" w:rsidR="000E3073" w:rsidRPr="000E3073" w:rsidRDefault="000E3073">
            <w:pPr>
              <w:rPr>
                <w:rFonts w:eastAsiaTheme="minorEastAsia"/>
                <w:i/>
                <w:color w:val="0070C0"/>
                <w:lang w:val="en-US" w:eastAsia="zh-CN"/>
              </w:rPr>
            </w:pPr>
            <w:r w:rsidRPr="00CA6638">
              <w:rPr>
                <w:color w:val="0070C0"/>
                <w:lang w:eastAsia="ko-KR"/>
              </w:rPr>
              <w:t>LS on</w:t>
            </w:r>
            <w:r w:rsidRPr="000E3073">
              <w:t xml:space="preserve"> </w:t>
            </w:r>
            <w:r w:rsidRPr="00CA6638">
              <w:rPr>
                <w:color w:val="0070C0"/>
                <w:lang w:eastAsia="ko-KR"/>
              </w:rPr>
              <w:t>R4-2104402 is Approved</w:t>
            </w:r>
          </w:p>
          <w:p w14:paraId="602783CB" w14:textId="77777777" w:rsidR="00DA1C64" w:rsidRPr="00CA6638" w:rsidRDefault="00BC311E">
            <w:pPr>
              <w:rPr>
                <w:rFonts w:eastAsiaTheme="minorEastAsia"/>
                <w:b/>
                <w:bCs/>
                <w:i/>
                <w:color w:val="0070C0"/>
                <w:lang w:val="en-US" w:eastAsia="zh-CN"/>
              </w:rPr>
            </w:pPr>
            <w:r w:rsidRPr="00CA6638">
              <w:rPr>
                <w:rFonts w:eastAsiaTheme="minorEastAsia"/>
                <w:b/>
                <w:bCs/>
                <w:i/>
                <w:color w:val="0070C0"/>
                <w:lang w:val="en-US" w:eastAsia="zh-CN"/>
              </w:rPr>
              <w:t>Recommendations for 2</w:t>
            </w:r>
            <w:r w:rsidRPr="00CA6638">
              <w:rPr>
                <w:rFonts w:eastAsiaTheme="minorEastAsia"/>
                <w:b/>
                <w:bCs/>
                <w:i/>
                <w:color w:val="0070C0"/>
                <w:vertAlign w:val="superscript"/>
                <w:lang w:val="en-US" w:eastAsia="zh-CN"/>
              </w:rPr>
              <w:t>nd</w:t>
            </w:r>
            <w:r w:rsidRPr="00CA6638">
              <w:rPr>
                <w:rFonts w:eastAsiaTheme="minorEastAsia"/>
                <w:b/>
                <w:bCs/>
                <w:i/>
                <w:color w:val="0070C0"/>
                <w:lang w:val="en-US" w:eastAsia="zh-CN"/>
              </w:rPr>
              <w:t xml:space="preserve"> round:</w:t>
            </w:r>
          </w:p>
          <w:p w14:paraId="6049E71F" w14:textId="30B9C84E" w:rsidR="000E3073" w:rsidRPr="000E3073" w:rsidRDefault="000E3073">
            <w:pPr>
              <w:rPr>
                <w:rFonts w:eastAsiaTheme="minorEastAsia"/>
                <w:iCs/>
                <w:color w:val="0070C0"/>
                <w:lang w:val="en-US" w:eastAsia="zh-CN"/>
              </w:rPr>
            </w:pPr>
            <w:r w:rsidRPr="00CA6638">
              <w:rPr>
                <w:rFonts w:eastAsiaTheme="minorEastAsia"/>
                <w:iCs/>
                <w:color w:val="0070C0"/>
                <w:lang w:val="en-US" w:eastAsia="zh-CN"/>
              </w:rPr>
              <w:t>None</w:t>
            </w:r>
          </w:p>
        </w:tc>
      </w:tr>
    </w:tbl>
    <w:p w14:paraId="0D63E746" w14:textId="77777777" w:rsidR="00DA1C64" w:rsidRDefault="00DA1C64">
      <w:pPr>
        <w:rPr>
          <w:i/>
          <w:color w:val="0070C0"/>
          <w:lang w:val="en-US" w:eastAsia="zh-CN"/>
        </w:rPr>
      </w:pPr>
    </w:p>
    <w:p w14:paraId="4CAC2233" w14:textId="77777777" w:rsidR="00DA1C64" w:rsidRDefault="00DA1C64">
      <w:pPr>
        <w:rPr>
          <w:i/>
          <w:color w:val="0070C0"/>
          <w:lang w:val="en-US" w:eastAsia="zh-CN"/>
        </w:rPr>
      </w:pPr>
    </w:p>
    <w:p w14:paraId="02A8DA18" w14:textId="77777777" w:rsidR="00DA1C64" w:rsidRDefault="00BC311E">
      <w:pPr>
        <w:pStyle w:val="Heading3"/>
        <w:rPr>
          <w:sz w:val="24"/>
          <w:szCs w:val="16"/>
        </w:rPr>
      </w:pPr>
      <w:r>
        <w:rPr>
          <w:sz w:val="24"/>
          <w:szCs w:val="16"/>
        </w:rPr>
        <w:t>CRs/TPs</w:t>
      </w:r>
    </w:p>
    <w:p w14:paraId="22C37CD9" w14:textId="77777777" w:rsidR="00DA1C64" w:rsidRDefault="00BC311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A1C64" w14:paraId="61E09739" w14:textId="77777777">
        <w:tc>
          <w:tcPr>
            <w:tcW w:w="1242" w:type="dxa"/>
          </w:tcPr>
          <w:p w14:paraId="4099582B" w14:textId="77777777" w:rsidR="00DA1C64" w:rsidRDefault="00BC311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D8311A" w14:textId="77777777" w:rsidR="00DA1C64" w:rsidRDefault="00BC311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1C64" w14:paraId="1AD9BEA2" w14:textId="77777777">
        <w:tc>
          <w:tcPr>
            <w:tcW w:w="1242" w:type="dxa"/>
          </w:tcPr>
          <w:p w14:paraId="00164B50" w14:textId="77777777" w:rsidR="00DA1C64" w:rsidRDefault="00BC311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53FB39" w14:textId="77777777" w:rsidR="00DA1C64" w:rsidRDefault="00BC311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7316F5" w14:textId="77777777" w:rsidR="00DA1C64" w:rsidRDefault="00DA1C64">
      <w:pPr>
        <w:rPr>
          <w:color w:val="0070C0"/>
          <w:lang w:val="en-US" w:eastAsia="zh-CN"/>
        </w:rPr>
      </w:pPr>
    </w:p>
    <w:p w14:paraId="10448122" w14:textId="77777777" w:rsidR="00DA1C64" w:rsidRPr="00D41080" w:rsidRDefault="00BC311E">
      <w:pPr>
        <w:pStyle w:val="Heading2"/>
        <w:rPr>
          <w:lang w:val="en-US"/>
        </w:rPr>
      </w:pPr>
      <w:r w:rsidRPr="00D41080">
        <w:rPr>
          <w:lang w:val="en-US"/>
        </w:rPr>
        <w:t>Discussion on 2nd round (if applicable)</w:t>
      </w:r>
    </w:p>
    <w:p w14:paraId="2F1ABDCF" w14:textId="1097ECC2" w:rsidR="00DA1C64" w:rsidRPr="001C25F8" w:rsidRDefault="001C25F8">
      <w:pPr>
        <w:rPr>
          <w:iCs/>
          <w:lang w:val="en-US" w:eastAsia="zh-CN"/>
        </w:rPr>
      </w:pPr>
      <w:r w:rsidRPr="00CA6638">
        <w:rPr>
          <w:iCs/>
          <w:color w:val="0070C0"/>
          <w:lang w:val="en-US" w:eastAsia="zh-CN"/>
        </w:rPr>
        <w:t>Not needed</w:t>
      </w:r>
      <w:r w:rsidR="00F2011B">
        <w:rPr>
          <w:iCs/>
          <w:color w:val="0070C0"/>
          <w:lang w:val="en-US" w:eastAsia="zh-CN"/>
        </w:rPr>
        <w:t xml:space="preserve"> LS is agreeable</w:t>
      </w:r>
      <w:r w:rsidRPr="00CA6638">
        <w:rPr>
          <w:iCs/>
          <w:color w:val="0070C0"/>
          <w:lang w:val="en-US" w:eastAsia="zh-CN"/>
        </w:rPr>
        <w:t>.</w:t>
      </w:r>
    </w:p>
    <w:p w14:paraId="2FF07A7A" w14:textId="77777777" w:rsidR="00DA1C64" w:rsidRDefault="00BC311E">
      <w:pPr>
        <w:pStyle w:val="Heading1"/>
        <w:rPr>
          <w:lang w:val="en-US" w:eastAsia="ja-JP"/>
        </w:rPr>
      </w:pPr>
      <w:r>
        <w:rPr>
          <w:lang w:val="en-US" w:eastAsia="ja-JP"/>
        </w:rPr>
        <w:lastRenderedPageBreak/>
        <w:t>Recommendations for Tdocs</w:t>
      </w:r>
    </w:p>
    <w:p w14:paraId="379770B7" w14:textId="77777777" w:rsidR="00DA1C64" w:rsidRDefault="00BC311E">
      <w:pPr>
        <w:pStyle w:val="Heading2"/>
      </w:pPr>
      <w:r>
        <w:rPr>
          <w:rFonts w:hint="eastAsia"/>
        </w:rPr>
        <w:t>1st</w:t>
      </w:r>
      <w:r>
        <w:t xml:space="preserve"> </w:t>
      </w:r>
      <w:r>
        <w:rPr>
          <w:rFonts w:hint="eastAsia"/>
        </w:rPr>
        <w:t xml:space="preserve">round </w:t>
      </w:r>
    </w:p>
    <w:p w14:paraId="47CBE084" w14:textId="77777777" w:rsidR="00DA1C64" w:rsidRDefault="00BC311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DA1C64" w14:paraId="68645501" w14:textId="77777777">
        <w:tc>
          <w:tcPr>
            <w:tcW w:w="2058" w:type="pct"/>
          </w:tcPr>
          <w:p w14:paraId="7370FF18" w14:textId="77777777" w:rsidR="00DA1C64" w:rsidRDefault="00BC311E">
            <w:pPr>
              <w:spacing w:after="120"/>
              <w:rPr>
                <w:b/>
                <w:bCs/>
                <w:color w:val="0070C0"/>
                <w:lang w:val="en-US" w:eastAsia="zh-CN"/>
              </w:rPr>
            </w:pPr>
            <w:r>
              <w:rPr>
                <w:b/>
                <w:bCs/>
                <w:color w:val="0070C0"/>
                <w:lang w:val="en-US" w:eastAsia="zh-CN"/>
              </w:rPr>
              <w:t>Title</w:t>
            </w:r>
          </w:p>
        </w:tc>
        <w:tc>
          <w:tcPr>
            <w:tcW w:w="1325" w:type="pct"/>
          </w:tcPr>
          <w:p w14:paraId="50F71F13" w14:textId="77777777" w:rsidR="00DA1C64" w:rsidRDefault="00BC311E">
            <w:pPr>
              <w:spacing w:after="120"/>
              <w:rPr>
                <w:b/>
                <w:bCs/>
                <w:color w:val="0070C0"/>
                <w:lang w:val="en-US" w:eastAsia="zh-CN"/>
              </w:rPr>
            </w:pPr>
            <w:r>
              <w:rPr>
                <w:b/>
                <w:bCs/>
                <w:color w:val="0070C0"/>
                <w:lang w:val="en-US" w:eastAsia="zh-CN"/>
              </w:rPr>
              <w:t>Source</w:t>
            </w:r>
          </w:p>
        </w:tc>
        <w:tc>
          <w:tcPr>
            <w:tcW w:w="1617" w:type="pct"/>
          </w:tcPr>
          <w:p w14:paraId="336FF059" w14:textId="77777777" w:rsidR="00DA1C64" w:rsidRDefault="00BC311E">
            <w:pPr>
              <w:spacing w:after="120"/>
              <w:rPr>
                <w:b/>
                <w:bCs/>
                <w:color w:val="0070C0"/>
                <w:lang w:val="en-US" w:eastAsia="zh-CN"/>
              </w:rPr>
            </w:pPr>
            <w:r>
              <w:rPr>
                <w:b/>
                <w:bCs/>
                <w:color w:val="0070C0"/>
                <w:lang w:val="en-US" w:eastAsia="zh-CN"/>
              </w:rPr>
              <w:t>Comments</w:t>
            </w:r>
          </w:p>
        </w:tc>
      </w:tr>
      <w:tr w:rsidR="00DA1C64" w14:paraId="1CDB2CA4" w14:textId="77777777">
        <w:tc>
          <w:tcPr>
            <w:tcW w:w="2058" w:type="pct"/>
          </w:tcPr>
          <w:p w14:paraId="6C1DFCEC" w14:textId="0C7BD1F9" w:rsidR="00DA1C64" w:rsidRDefault="00BC311E">
            <w:pPr>
              <w:spacing w:after="120"/>
              <w:rPr>
                <w:rFonts w:eastAsiaTheme="minorEastAsia"/>
                <w:color w:val="0070C0"/>
                <w:lang w:val="en-US" w:eastAsia="zh-CN"/>
              </w:rPr>
            </w:pPr>
            <w:bookmarkStart w:id="40" w:name="_Hlk69310227"/>
            <w:r>
              <w:rPr>
                <w:rFonts w:eastAsiaTheme="minorEastAsia"/>
                <w:color w:val="0070C0"/>
                <w:lang w:val="en-US" w:eastAsia="zh-CN"/>
              </w:rPr>
              <w:t xml:space="preserve">WF on </w:t>
            </w:r>
            <w:r w:rsidR="006E2717" w:rsidRPr="006E2717">
              <w:rPr>
                <w:rFonts w:eastAsiaTheme="minorEastAsia"/>
                <w:color w:val="0070C0"/>
                <w:lang w:val="en-US" w:eastAsia="zh-CN"/>
              </w:rPr>
              <w:t>UE requirements for CA configurations CA_n258A-n260A and CA_n257A-n259A based on IB</w:t>
            </w:r>
            <w:r w:rsidR="00693689">
              <w:rPr>
                <w:rFonts w:eastAsiaTheme="minorEastAsia"/>
                <w:color w:val="0070C0"/>
                <w:lang w:val="en-US" w:eastAsia="zh-CN"/>
              </w:rPr>
              <w:t>M</w:t>
            </w:r>
          </w:p>
        </w:tc>
        <w:tc>
          <w:tcPr>
            <w:tcW w:w="1325" w:type="pct"/>
          </w:tcPr>
          <w:p w14:paraId="557CE9B6" w14:textId="48CC5CE0" w:rsidR="00DA1C64" w:rsidRDefault="006E2717">
            <w:pPr>
              <w:spacing w:after="120"/>
              <w:rPr>
                <w:rFonts w:eastAsiaTheme="minorEastAsia"/>
                <w:color w:val="0070C0"/>
                <w:lang w:val="en-US" w:eastAsia="zh-CN"/>
              </w:rPr>
            </w:pPr>
            <w:r>
              <w:rPr>
                <w:rFonts w:eastAsiaTheme="minorEastAsia"/>
                <w:color w:val="0070C0"/>
                <w:lang w:val="en-US" w:eastAsia="zh-CN"/>
              </w:rPr>
              <w:t>Nokia</w:t>
            </w:r>
            <w:r w:rsidR="00905702">
              <w:rPr>
                <w:rFonts w:eastAsiaTheme="minorEastAsia"/>
                <w:color w:val="0070C0"/>
                <w:lang w:val="en-US" w:eastAsia="zh-CN"/>
              </w:rPr>
              <w:t>, Nokia Shanghai Bell</w:t>
            </w:r>
          </w:p>
        </w:tc>
        <w:tc>
          <w:tcPr>
            <w:tcW w:w="1617" w:type="pct"/>
          </w:tcPr>
          <w:p w14:paraId="341ECE40" w14:textId="77777777" w:rsidR="00DA1C64" w:rsidRDefault="00DA1C64">
            <w:pPr>
              <w:spacing w:after="120"/>
              <w:rPr>
                <w:rFonts w:eastAsiaTheme="minorEastAsia"/>
                <w:color w:val="0070C0"/>
                <w:lang w:val="en-US" w:eastAsia="zh-CN"/>
              </w:rPr>
            </w:pPr>
          </w:p>
        </w:tc>
      </w:tr>
      <w:tr w:rsidR="00B76568" w14:paraId="249DCD57" w14:textId="77777777">
        <w:tc>
          <w:tcPr>
            <w:tcW w:w="2058" w:type="pct"/>
          </w:tcPr>
          <w:p w14:paraId="43F90C5F" w14:textId="3379D731" w:rsidR="00B76568" w:rsidRDefault="00693689" w:rsidP="00CA6638">
            <w:pPr>
              <w:rPr>
                <w:rFonts w:eastAsiaTheme="minorEastAsia"/>
                <w:color w:val="0070C0"/>
                <w:lang w:val="en-US" w:eastAsia="zh-CN"/>
              </w:rPr>
            </w:pPr>
            <w:r>
              <w:rPr>
                <w:color w:val="0070C0"/>
                <w:lang w:val="en-US" w:eastAsia="zh-CN"/>
              </w:rPr>
              <w:t>WF on UE requirements for CA configurations based on CBM</w:t>
            </w:r>
          </w:p>
        </w:tc>
        <w:tc>
          <w:tcPr>
            <w:tcW w:w="1325" w:type="pct"/>
          </w:tcPr>
          <w:p w14:paraId="445C77F8" w14:textId="4E8A63F2" w:rsidR="00B76568" w:rsidRDefault="00B76568">
            <w:pPr>
              <w:spacing w:after="120"/>
              <w:rPr>
                <w:rFonts w:eastAsiaTheme="minorEastAsia"/>
                <w:color w:val="0070C0"/>
                <w:lang w:val="en-US" w:eastAsia="zh-CN"/>
              </w:rPr>
            </w:pPr>
            <w:r>
              <w:rPr>
                <w:rFonts w:eastAsiaTheme="minorEastAsia"/>
                <w:color w:val="0070C0"/>
                <w:lang w:val="en-US" w:eastAsia="zh-CN"/>
              </w:rPr>
              <w:t>Qua</w:t>
            </w:r>
            <w:r w:rsidR="005666EC">
              <w:rPr>
                <w:rFonts w:eastAsiaTheme="minorEastAsia"/>
                <w:color w:val="0070C0"/>
                <w:lang w:val="en-US" w:eastAsia="zh-CN"/>
              </w:rPr>
              <w:t>lcomm</w:t>
            </w:r>
          </w:p>
        </w:tc>
        <w:tc>
          <w:tcPr>
            <w:tcW w:w="1617" w:type="pct"/>
          </w:tcPr>
          <w:p w14:paraId="2A734EAB" w14:textId="77777777" w:rsidR="00B76568" w:rsidRDefault="00B76568">
            <w:pPr>
              <w:spacing w:after="120"/>
              <w:rPr>
                <w:rFonts w:eastAsiaTheme="minorEastAsia"/>
                <w:color w:val="0070C0"/>
                <w:lang w:val="en-US" w:eastAsia="zh-CN"/>
              </w:rPr>
            </w:pPr>
          </w:p>
        </w:tc>
      </w:tr>
      <w:tr w:rsidR="0033374C" w14:paraId="0B9EF4C1" w14:textId="77777777">
        <w:tc>
          <w:tcPr>
            <w:tcW w:w="2058" w:type="pct"/>
          </w:tcPr>
          <w:p w14:paraId="675A6994" w14:textId="7ECB8E88" w:rsidR="0033374C" w:rsidRDefault="0033374C">
            <w:pPr>
              <w:spacing w:after="120"/>
              <w:rPr>
                <w:rFonts w:eastAsiaTheme="minorEastAsia"/>
                <w:color w:val="0070C0"/>
                <w:lang w:val="en-US" w:eastAsia="zh-CN"/>
              </w:rPr>
            </w:pPr>
            <w:r>
              <w:rPr>
                <w:rFonts w:eastAsiaTheme="minorEastAsia"/>
                <w:color w:val="0070C0"/>
                <w:lang w:val="en-US" w:eastAsia="zh-CN"/>
              </w:rPr>
              <w:t xml:space="preserve">WF on </w:t>
            </w:r>
            <w:r>
              <w:rPr>
                <w:lang w:eastAsia="ja-JP"/>
              </w:rPr>
              <w:t>Inter-band UL CA</w:t>
            </w:r>
          </w:p>
        </w:tc>
        <w:tc>
          <w:tcPr>
            <w:tcW w:w="1325" w:type="pct"/>
          </w:tcPr>
          <w:p w14:paraId="12913407" w14:textId="75280D17" w:rsidR="0033374C" w:rsidRDefault="0033374C">
            <w:pPr>
              <w:spacing w:after="120"/>
              <w:rPr>
                <w:rFonts w:eastAsiaTheme="minorEastAsia"/>
                <w:color w:val="0070C0"/>
                <w:lang w:val="en-US" w:eastAsia="zh-CN"/>
              </w:rPr>
            </w:pPr>
            <w:r>
              <w:rPr>
                <w:rFonts w:eastAsiaTheme="minorEastAsia"/>
                <w:color w:val="0070C0"/>
                <w:lang w:val="en-US" w:eastAsia="zh-CN"/>
              </w:rPr>
              <w:t>Samsung</w:t>
            </w:r>
          </w:p>
        </w:tc>
        <w:tc>
          <w:tcPr>
            <w:tcW w:w="1617" w:type="pct"/>
          </w:tcPr>
          <w:p w14:paraId="67859B2D" w14:textId="77777777" w:rsidR="0033374C" w:rsidRDefault="0033374C">
            <w:pPr>
              <w:spacing w:after="120"/>
              <w:rPr>
                <w:rFonts w:eastAsiaTheme="minorEastAsia"/>
                <w:color w:val="0070C0"/>
                <w:lang w:val="en-US" w:eastAsia="zh-CN"/>
              </w:rPr>
            </w:pPr>
          </w:p>
        </w:tc>
      </w:tr>
      <w:bookmarkEnd w:id="40"/>
      <w:tr w:rsidR="00DA1C64" w14:paraId="5B8AA038" w14:textId="77777777">
        <w:tc>
          <w:tcPr>
            <w:tcW w:w="2058" w:type="pct"/>
          </w:tcPr>
          <w:p w14:paraId="1F4C5CAF" w14:textId="77777777" w:rsidR="00DA1C64" w:rsidRDefault="00BC311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F8C5587" w14:textId="77777777" w:rsidR="00DA1C64" w:rsidRDefault="00BC311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5B9FF79" w14:textId="77777777" w:rsidR="00DA1C64" w:rsidRDefault="00BC311E">
            <w:pPr>
              <w:spacing w:after="120"/>
              <w:rPr>
                <w:rFonts w:eastAsiaTheme="minorEastAsia"/>
                <w:color w:val="0070C0"/>
                <w:lang w:val="en-US" w:eastAsia="zh-CN"/>
              </w:rPr>
            </w:pPr>
            <w:r>
              <w:rPr>
                <w:rFonts w:eastAsiaTheme="minorEastAsia"/>
                <w:color w:val="0070C0"/>
                <w:lang w:val="en-US" w:eastAsia="zh-CN"/>
              </w:rPr>
              <w:t>To: RAN_X; Cc: RAN_Y</w:t>
            </w:r>
          </w:p>
        </w:tc>
      </w:tr>
      <w:tr w:rsidR="00DA1C64" w14:paraId="7FD40341" w14:textId="77777777">
        <w:tc>
          <w:tcPr>
            <w:tcW w:w="2058" w:type="pct"/>
          </w:tcPr>
          <w:p w14:paraId="70316752" w14:textId="77777777" w:rsidR="00DA1C64" w:rsidRDefault="00DA1C64">
            <w:pPr>
              <w:spacing w:after="120"/>
              <w:rPr>
                <w:rFonts w:eastAsiaTheme="minorEastAsia"/>
                <w:i/>
                <w:color w:val="0070C0"/>
                <w:lang w:val="en-US" w:eastAsia="zh-CN"/>
              </w:rPr>
            </w:pPr>
          </w:p>
        </w:tc>
        <w:tc>
          <w:tcPr>
            <w:tcW w:w="1325" w:type="pct"/>
          </w:tcPr>
          <w:p w14:paraId="3255B2F8" w14:textId="77777777" w:rsidR="00DA1C64" w:rsidRDefault="00DA1C64">
            <w:pPr>
              <w:spacing w:after="120"/>
              <w:rPr>
                <w:rFonts w:eastAsiaTheme="minorEastAsia"/>
                <w:i/>
                <w:color w:val="0070C0"/>
                <w:lang w:val="en-US" w:eastAsia="zh-CN"/>
              </w:rPr>
            </w:pPr>
          </w:p>
        </w:tc>
        <w:tc>
          <w:tcPr>
            <w:tcW w:w="1617" w:type="pct"/>
          </w:tcPr>
          <w:p w14:paraId="1CBFA971" w14:textId="77777777" w:rsidR="00DA1C64" w:rsidRDefault="00DA1C64">
            <w:pPr>
              <w:spacing w:after="120"/>
              <w:rPr>
                <w:rFonts w:eastAsiaTheme="minorEastAsia"/>
                <w:i/>
                <w:color w:val="0070C0"/>
                <w:lang w:val="en-US" w:eastAsia="zh-CN"/>
              </w:rPr>
            </w:pPr>
          </w:p>
        </w:tc>
      </w:tr>
    </w:tbl>
    <w:p w14:paraId="038DBF17" w14:textId="77777777" w:rsidR="00DA1C64" w:rsidRDefault="00DA1C64">
      <w:pPr>
        <w:rPr>
          <w:lang w:val="en-US" w:eastAsia="ja-JP"/>
        </w:rPr>
      </w:pPr>
    </w:p>
    <w:p w14:paraId="6FE88D2D" w14:textId="77777777" w:rsidR="00DA1C64" w:rsidRDefault="00BC311E">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DA1C64" w14:paraId="3E11FE01" w14:textId="77777777">
        <w:tc>
          <w:tcPr>
            <w:tcW w:w="1424" w:type="dxa"/>
          </w:tcPr>
          <w:p w14:paraId="477CDD8D"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4C3AC6" w14:textId="77777777" w:rsidR="00DA1C64" w:rsidRDefault="00BC311E">
            <w:pPr>
              <w:spacing w:after="120"/>
              <w:rPr>
                <w:b/>
                <w:bCs/>
                <w:color w:val="0070C0"/>
                <w:lang w:val="en-US" w:eastAsia="zh-CN"/>
              </w:rPr>
            </w:pPr>
            <w:r>
              <w:rPr>
                <w:b/>
                <w:bCs/>
                <w:color w:val="0070C0"/>
                <w:lang w:val="en-US" w:eastAsia="zh-CN"/>
              </w:rPr>
              <w:t>Title</w:t>
            </w:r>
          </w:p>
        </w:tc>
        <w:tc>
          <w:tcPr>
            <w:tcW w:w="1418" w:type="dxa"/>
          </w:tcPr>
          <w:p w14:paraId="33777B86" w14:textId="77777777" w:rsidR="00DA1C64" w:rsidRDefault="00BC311E">
            <w:pPr>
              <w:spacing w:after="120"/>
              <w:rPr>
                <w:b/>
                <w:bCs/>
                <w:color w:val="0070C0"/>
                <w:lang w:val="en-US" w:eastAsia="zh-CN"/>
              </w:rPr>
            </w:pPr>
            <w:r>
              <w:rPr>
                <w:b/>
                <w:bCs/>
                <w:color w:val="0070C0"/>
                <w:lang w:val="en-US" w:eastAsia="zh-CN"/>
              </w:rPr>
              <w:t>Source</w:t>
            </w:r>
          </w:p>
        </w:tc>
        <w:tc>
          <w:tcPr>
            <w:tcW w:w="2409" w:type="dxa"/>
          </w:tcPr>
          <w:p w14:paraId="09CA82FF" w14:textId="77777777" w:rsidR="00DA1C64" w:rsidRDefault="00BC31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1036C5" w14:textId="77777777" w:rsidR="00DA1C64" w:rsidRDefault="00BC311E">
            <w:pPr>
              <w:spacing w:after="120"/>
              <w:rPr>
                <w:b/>
                <w:bCs/>
                <w:color w:val="0070C0"/>
                <w:lang w:val="en-US" w:eastAsia="zh-CN"/>
              </w:rPr>
            </w:pPr>
            <w:r>
              <w:rPr>
                <w:b/>
                <w:bCs/>
                <w:color w:val="0070C0"/>
                <w:lang w:val="en-US" w:eastAsia="zh-CN"/>
              </w:rPr>
              <w:t>Comments</w:t>
            </w:r>
          </w:p>
        </w:tc>
      </w:tr>
      <w:tr w:rsidR="0035184E" w14:paraId="14405518" w14:textId="77777777">
        <w:tc>
          <w:tcPr>
            <w:tcW w:w="1424" w:type="dxa"/>
          </w:tcPr>
          <w:p w14:paraId="78673276" w14:textId="24C01F56" w:rsidR="0035184E" w:rsidRPr="00CA6638" w:rsidRDefault="00002AC8">
            <w:pPr>
              <w:spacing w:after="120"/>
              <w:rPr>
                <w:rFonts w:ascii="Arial" w:eastAsiaTheme="minorEastAsia" w:hAnsi="Arial" w:cs="Arial"/>
                <w:color w:val="0070C0"/>
                <w:sz w:val="18"/>
                <w:szCs w:val="18"/>
                <w:lang w:val="en-US" w:eastAsia="zh-CN"/>
              </w:rPr>
            </w:pPr>
            <w:r w:rsidRPr="00CA6638">
              <w:rPr>
                <w:rFonts w:ascii="Arial" w:eastAsiaTheme="minorEastAsia" w:hAnsi="Arial" w:cs="Arial"/>
                <w:color w:val="0070C0"/>
                <w:sz w:val="18"/>
                <w:szCs w:val="18"/>
                <w:lang w:val="en-US" w:eastAsia="zh-CN"/>
              </w:rPr>
              <w:t>R4-2104402</w:t>
            </w:r>
          </w:p>
        </w:tc>
        <w:tc>
          <w:tcPr>
            <w:tcW w:w="2682" w:type="dxa"/>
          </w:tcPr>
          <w:p w14:paraId="2A07E37C" w14:textId="1820249C"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LS on introduction of new frequency separation classes</w:t>
            </w:r>
          </w:p>
        </w:tc>
        <w:tc>
          <w:tcPr>
            <w:tcW w:w="1418" w:type="dxa"/>
          </w:tcPr>
          <w:p w14:paraId="0BAEE763" w14:textId="7436B12F"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Nokia</w:t>
            </w:r>
          </w:p>
        </w:tc>
        <w:tc>
          <w:tcPr>
            <w:tcW w:w="2409" w:type="dxa"/>
          </w:tcPr>
          <w:p w14:paraId="4FEF848D" w14:textId="3862F9F3"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Agreeable</w:t>
            </w:r>
          </w:p>
        </w:tc>
        <w:tc>
          <w:tcPr>
            <w:tcW w:w="1698" w:type="dxa"/>
          </w:tcPr>
          <w:p w14:paraId="32BCE8EB" w14:textId="19746CF6" w:rsidR="0035184E" w:rsidRPr="00CA6638" w:rsidRDefault="00EF5248">
            <w:pPr>
              <w:spacing w:after="120"/>
              <w:rPr>
                <w:rFonts w:ascii="Arial" w:hAnsi="Arial" w:cs="Arial"/>
                <w:color w:val="0070C0"/>
                <w:sz w:val="18"/>
                <w:szCs w:val="18"/>
                <w:lang w:val="en-US" w:eastAsia="zh-CN"/>
              </w:rPr>
            </w:pPr>
            <w:r w:rsidRPr="00CA6638">
              <w:rPr>
                <w:rFonts w:ascii="Arial" w:hAnsi="Arial" w:cs="Arial"/>
                <w:color w:val="0070C0"/>
                <w:sz w:val="18"/>
                <w:szCs w:val="18"/>
                <w:lang w:val="en-US" w:eastAsia="zh-CN"/>
              </w:rPr>
              <w:t>To RAN2</w:t>
            </w:r>
          </w:p>
        </w:tc>
      </w:tr>
      <w:tr w:rsidR="008D395B" w14:paraId="6A8299A0" w14:textId="77777777" w:rsidTr="00CA6638">
        <w:tc>
          <w:tcPr>
            <w:tcW w:w="1424" w:type="dxa"/>
            <w:vAlign w:val="center"/>
          </w:tcPr>
          <w:p w14:paraId="2160E05D" w14:textId="3107B5B0" w:rsidR="008D395B" w:rsidRPr="00CA6638" w:rsidRDefault="00BC39E6" w:rsidP="008D395B">
            <w:pPr>
              <w:spacing w:after="120"/>
              <w:rPr>
                <w:rFonts w:ascii="Arial" w:eastAsiaTheme="minorEastAsia" w:hAnsi="Arial" w:cs="Arial"/>
                <w:color w:val="0070C0"/>
                <w:sz w:val="18"/>
                <w:szCs w:val="18"/>
                <w:lang w:val="en-US" w:eastAsia="zh-CN"/>
              </w:rPr>
            </w:pPr>
            <w:hyperlink r:id="rId67" w:history="1">
              <w:r w:rsidR="008D395B" w:rsidRPr="00CA6638">
                <w:rPr>
                  <w:rStyle w:val="Hyperlink"/>
                  <w:rFonts w:ascii="Arial" w:hAnsi="Arial" w:cs="Arial"/>
                  <w:color w:val="FFFFFF"/>
                  <w:sz w:val="18"/>
                  <w:szCs w:val="18"/>
                </w:rPr>
                <w:t>R4-2104559</w:t>
              </w:r>
            </w:hyperlink>
          </w:p>
        </w:tc>
        <w:tc>
          <w:tcPr>
            <w:tcW w:w="2682" w:type="dxa"/>
            <w:vAlign w:val="center"/>
          </w:tcPr>
          <w:p w14:paraId="1C8C2129" w14:textId="0FD1E19B"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FFFFFF"/>
                <w:sz w:val="18"/>
                <w:szCs w:val="18"/>
              </w:rPr>
              <w:t>Add beam management type after particular band combination requirement</w:t>
            </w:r>
          </w:p>
        </w:tc>
        <w:tc>
          <w:tcPr>
            <w:tcW w:w="1418" w:type="dxa"/>
            <w:vAlign w:val="center"/>
          </w:tcPr>
          <w:p w14:paraId="46E0DF69" w14:textId="01C8A16C"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006100"/>
                <w:sz w:val="18"/>
                <w:szCs w:val="18"/>
              </w:rPr>
              <w:t>MediaTek Beijing Inc.</w:t>
            </w:r>
          </w:p>
        </w:tc>
        <w:tc>
          <w:tcPr>
            <w:tcW w:w="2409" w:type="dxa"/>
          </w:tcPr>
          <w:p w14:paraId="3BE79DDB" w14:textId="0F2F7730" w:rsidR="008D395B" w:rsidRPr="00CA6638" w:rsidRDefault="009477B5" w:rsidP="008D395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3F9FA4D0" w14:textId="77777777" w:rsidR="008D395B" w:rsidRPr="00CA6638" w:rsidRDefault="008D395B" w:rsidP="008D395B">
            <w:pPr>
              <w:spacing w:after="120"/>
              <w:rPr>
                <w:rFonts w:ascii="Arial" w:eastAsiaTheme="minorEastAsia" w:hAnsi="Arial" w:cs="Arial"/>
                <w:color w:val="0070C0"/>
                <w:sz w:val="18"/>
                <w:szCs w:val="18"/>
                <w:lang w:val="en-US" w:eastAsia="zh-CN"/>
              </w:rPr>
            </w:pPr>
          </w:p>
        </w:tc>
      </w:tr>
      <w:tr w:rsidR="008D395B" w14:paraId="66F8F3C4" w14:textId="77777777" w:rsidTr="00CA6638">
        <w:tc>
          <w:tcPr>
            <w:tcW w:w="1424" w:type="dxa"/>
            <w:vAlign w:val="center"/>
          </w:tcPr>
          <w:p w14:paraId="2F4C75B4" w14:textId="08E562DC" w:rsidR="008D395B" w:rsidRPr="00CA6638" w:rsidRDefault="00BC39E6" w:rsidP="008D395B">
            <w:pPr>
              <w:spacing w:after="120"/>
              <w:rPr>
                <w:rFonts w:ascii="Arial" w:eastAsiaTheme="minorEastAsia" w:hAnsi="Arial" w:cs="Arial"/>
                <w:color w:val="0070C0"/>
                <w:sz w:val="18"/>
                <w:szCs w:val="18"/>
                <w:lang w:val="en-US" w:eastAsia="zh-CN"/>
              </w:rPr>
            </w:pPr>
            <w:hyperlink r:id="rId68" w:history="1">
              <w:r w:rsidR="008D395B" w:rsidRPr="00CA6638">
                <w:rPr>
                  <w:rStyle w:val="Hyperlink"/>
                  <w:rFonts w:ascii="Arial" w:hAnsi="Arial" w:cs="Arial"/>
                  <w:color w:val="FFFFFF"/>
                  <w:sz w:val="18"/>
                  <w:szCs w:val="18"/>
                </w:rPr>
                <w:t>R4-2106287</w:t>
              </w:r>
            </w:hyperlink>
          </w:p>
        </w:tc>
        <w:tc>
          <w:tcPr>
            <w:tcW w:w="2682" w:type="dxa"/>
            <w:vAlign w:val="center"/>
          </w:tcPr>
          <w:p w14:paraId="234C476B" w14:textId="630E555C"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FFFFFF"/>
                <w:sz w:val="18"/>
                <w:szCs w:val="18"/>
              </w:rPr>
              <w:t>Discussion on RF requirements for inter-band DL CA based on CBM and IBM</w:t>
            </w:r>
          </w:p>
        </w:tc>
        <w:tc>
          <w:tcPr>
            <w:tcW w:w="1418" w:type="dxa"/>
            <w:vAlign w:val="center"/>
          </w:tcPr>
          <w:p w14:paraId="405CA338" w14:textId="37ED872D" w:rsidR="008D395B" w:rsidRPr="00CA6638" w:rsidRDefault="008D395B" w:rsidP="008D395B">
            <w:pPr>
              <w:spacing w:after="120"/>
              <w:rPr>
                <w:rFonts w:ascii="Arial" w:eastAsiaTheme="minorEastAsia" w:hAnsi="Arial" w:cs="Arial"/>
                <w:color w:val="0070C0"/>
                <w:sz w:val="18"/>
                <w:szCs w:val="18"/>
                <w:lang w:val="en-US" w:eastAsia="zh-CN"/>
              </w:rPr>
            </w:pPr>
            <w:r w:rsidRPr="00CA6638">
              <w:rPr>
                <w:rFonts w:ascii="Arial" w:hAnsi="Arial" w:cs="Arial"/>
                <w:color w:val="000000"/>
                <w:sz w:val="18"/>
                <w:szCs w:val="18"/>
              </w:rPr>
              <w:t>LG Electronics Polska</w:t>
            </w:r>
          </w:p>
        </w:tc>
        <w:tc>
          <w:tcPr>
            <w:tcW w:w="2409" w:type="dxa"/>
          </w:tcPr>
          <w:p w14:paraId="3CEE82E5" w14:textId="2C3EA4B6" w:rsidR="008D395B" w:rsidRPr="00CA6638" w:rsidRDefault="00F92D9E" w:rsidP="008D395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5206615" w14:textId="77777777" w:rsidR="008D395B" w:rsidRPr="00CA6638" w:rsidRDefault="008D395B" w:rsidP="008D395B">
            <w:pPr>
              <w:spacing w:after="120"/>
              <w:rPr>
                <w:rFonts w:ascii="Arial" w:eastAsiaTheme="minorEastAsia" w:hAnsi="Arial" w:cs="Arial"/>
                <w:color w:val="0070C0"/>
                <w:sz w:val="18"/>
                <w:szCs w:val="18"/>
                <w:lang w:val="en-US" w:eastAsia="zh-CN"/>
              </w:rPr>
            </w:pPr>
          </w:p>
        </w:tc>
      </w:tr>
      <w:tr w:rsidR="008D395B" w14:paraId="523A0464" w14:textId="77777777" w:rsidTr="00CA6638">
        <w:tc>
          <w:tcPr>
            <w:tcW w:w="1424" w:type="dxa"/>
            <w:vAlign w:val="center"/>
          </w:tcPr>
          <w:p w14:paraId="77AC929F" w14:textId="2E678EF5" w:rsidR="008D395B" w:rsidRPr="00CA6638" w:rsidRDefault="00BC39E6" w:rsidP="008D395B">
            <w:pPr>
              <w:spacing w:after="120"/>
              <w:rPr>
                <w:rFonts w:ascii="Arial" w:eastAsiaTheme="minorEastAsia" w:hAnsi="Arial" w:cs="Arial"/>
                <w:color w:val="0070C0"/>
                <w:sz w:val="18"/>
                <w:szCs w:val="18"/>
                <w:lang w:eastAsia="zh-CN"/>
              </w:rPr>
            </w:pPr>
            <w:hyperlink r:id="rId69" w:history="1">
              <w:r w:rsidR="008D395B" w:rsidRPr="00CA6638">
                <w:rPr>
                  <w:rStyle w:val="Hyperlink"/>
                  <w:rFonts w:ascii="Arial" w:hAnsi="Arial" w:cs="Arial"/>
                  <w:color w:val="000000"/>
                  <w:sz w:val="18"/>
                  <w:szCs w:val="18"/>
                </w:rPr>
                <w:t>R4-2104490</w:t>
              </w:r>
            </w:hyperlink>
          </w:p>
        </w:tc>
        <w:tc>
          <w:tcPr>
            <w:tcW w:w="2682" w:type="dxa"/>
            <w:vAlign w:val="center"/>
          </w:tcPr>
          <w:p w14:paraId="3281D799" w14:textId="55E41D07" w:rsidR="008D395B" w:rsidRPr="00CA6638" w:rsidRDefault="008D395B" w:rsidP="008D395B">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Draft CR to 38.101-2 on requirements for UEs that support inter-band CA with CBM</w:t>
            </w:r>
          </w:p>
        </w:tc>
        <w:tc>
          <w:tcPr>
            <w:tcW w:w="1418" w:type="dxa"/>
            <w:vAlign w:val="center"/>
          </w:tcPr>
          <w:p w14:paraId="3A38C98C" w14:textId="2B3A6F15" w:rsidR="008D395B" w:rsidRPr="00CA6638" w:rsidRDefault="008D395B" w:rsidP="008D395B">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Qualcomm Incorporated</w:t>
            </w:r>
          </w:p>
        </w:tc>
        <w:tc>
          <w:tcPr>
            <w:tcW w:w="2409" w:type="dxa"/>
          </w:tcPr>
          <w:p w14:paraId="2F98C5D8" w14:textId="0ACC66DA" w:rsidR="008D395B" w:rsidRPr="00CA6638" w:rsidRDefault="00A81487" w:rsidP="008D395B">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12EABBF9" w14:textId="77777777" w:rsidR="008D395B" w:rsidRPr="00CA6638" w:rsidRDefault="008D395B" w:rsidP="008D395B">
            <w:pPr>
              <w:spacing w:after="120"/>
              <w:rPr>
                <w:rFonts w:ascii="Arial" w:eastAsiaTheme="minorEastAsia" w:hAnsi="Arial" w:cs="Arial"/>
                <w:i/>
                <w:color w:val="0070C0"/>
                <w:sz w:val="18"/>
                <w:szCs w:val="18"/>
                <w:lang w:val="en-US" w:eastAsia="zh-CN"/>
              </w:rPr>
            </w:pPr>
          </w:p>
        </w:tc>
      </w:tr>
      <w:tr w:rsidR="00F92D9E" w14:paraId="42D40B87" w14:textId="77777777" w:rsidTr="00CA6638">
        <w:tc>
          <w:tcPr>
            <w:tcW w:w="1424" w:type="dxa"/>
            <w:vAlign w:val="center"/>
          </w:tcPr>
          <w:p w14:paraId="1BCE6B0A" w14:textId="7BC454CA" w:rsidR="00F92D9E" w:rsidRPr="00CA6638" w:rsidRDefault="00BC39E6" w:rsidP="00F92D9E">
            <w:pPr>
              <w:spacing w:after="120"/>
              <w:rPr>
                <w:rFonts w:ascii="Arial" w:eastAsiaTheme="minorEastAsia" w:hAnsi="Arial" w:cs="Arial"/>
                <w:color w:val="0070C0"/>
                <w:sz w:val="18"/>
                <w:szCs w:val="18"/>
                <w:lang w:eastAsia="zh-CN"/>
              </w:rPr>
            </w:pPr>
            <w:hyperlink r:id="rId70" w:history="1">
              <w:r w:rsidR="00F92D9E" w:rsidRPr="00CA6638">
                <w:rPr>
                  <w:rStyle w:val="Hyperlink"/>
                  <w:rFonts w:ascii="Arial" w:hAnsi="Arial" w:cs="Arial"/>
                  <w:color w:val="000000"/>
                  <w:sz w:val="18"/>
                  <w:szCs w:val="18"/>
                </w:rPr>
                <w:t>R4-2104491</w:t>
              </w:r>
            </w:hyperlink>
          </w:p>
        </w:tc>
        <w:tc>
          <w:tcPr>
            <w:tcW w:w="2682" w:type="dxa"/>
            <w:vAlign w:val="center"/>
          </w:tcPr>
          <w:p w14:paraId="58ED29DC" w14:textId="35F5B342"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Requirement framework for Inter-band CA with CBM</w:t>
            </w:r>
          </w:p>
        </w:tc>
        <w:tc>
          <w:tcPr>
            <w:tcW w:w="1418" w:type="dxa"/>
            <w:vAlign w:val="center"/>
          </w:tcPr>
          <w:p w14:paraId="1D6BC4DA" w14:textId="2DEAB7C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Qualcomm Incorporated</w:t>
            </w:r>
          </w:p>
        </w:tc>
        <w:tc>
          <w:tcPr>
            <w:tcW w:w="2409" w:type="dxa"/>
          </w:tcPr>
          <w:p w14:paraId="4A6B9033" w14:textId="1FC3839A"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1B87C66D"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57B7C91" w14:textId="77777777" w:rsidTr="00CA6638">
        <w:tc>
          <w:tcPr>
            <w:tcW w:w="1424" w:type="dxa"/>
            <w:vAlign w:val="center"/>
          </w:tcPr>
          <w:p w14:paraId="40511A84" w14:textId="20992E1A" w:rsidR="00F92D9E" w:rsidRPr="00CA6638" w:rsidRDefault="00BC39E6" w:rsidP="00F92D9E">
            <w:pPr>
              <w:spacing w:after="120"/>
              <w:rPr>
                <w:rFonts w:ascii="Arial" w:eastAsiaTheme="minorEastAsia" w:hAnsi="Arial" w:cs="Arial"/>
                <w:color w:val="0070C0"/>
                <w:sz w:val="18"/>
                <w:szCs w:val="18"/>
                <w:lang w:eastAsia="zh-CN"/>
              </w:rPr>
            </w:pPr>
            <w:hyperlink r:id="rId71" w:history="1">
              <w:r w:rsidR="00F92D9E" w:rsidRPr="00CA6638">
                <w:rPr>
                  <w:rStyle w:val="Hyperlink"/>
                  <w:rFonts w:ascii="Arial" w:hAnsi="Arial" w:cs="Arial"/>
                  <w:color w:val="000000"/>
                  <w:sz w:val="18"/>
                  <w:szCs w:val="18"/>
                </w:rPr>
                <w:t>R4-2105095</w:t>
              </w:r>
            </w:hyperlink>
          </w:p>
        </w:tc>
        <w:tc>
          <w:tcPr>
            <w:tcW w:w="2682" w:type="dxa"/>
            <w:vAlign w:val="center"/>
          </w:tcPr>
          <w:p w14:paraId="02731A77" w14:textId="2F8A68FF"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Applicability of CBM/IBM for different CA configurations</w:t>
            </w:r>
          </w:p>
        </w:tc>
        <w:tc>
          <w:tcPr>
            <w:tcW w:w="1418" w:type="dxa"/>
            <w:vAlign w:val="center"/>
          </w:tcPr>
          <w:p w14:paraId="14CAF8E9" w14:textId="6BEAD866"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Xiaomi</w:t>
            </w:r>
          </w:p>
        </w:tc>
        <w:tc>
          <w:tcPr>
            <w:tcW w:w="2409" w:type="dxa"/>
          </w:tcPr>
          <w:p w14:paraId="49BBC688" w14:textId="2A9C72E1"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43BC2F9D"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70694D96" w14:textId="77777777" w:rsidTr="00CA6638">
        <w:tc>
          <w:tcPr>
            <w:tcW w:w="1424" w:type="dxa"/>
            <w:vAlign w:val="center"/>
          </w:tcPr>
          <w:p w14:paraId="4B2F758B" w14:textId="2B7CB220" w:rsidR="00F92D9E" w:rsidRPr="00CA6638" w:rsidRDefault="00BC39E6" w:rsidP="00F92D9E">
            <w:pPr>
              <w:spacing w:after="120"/>
              <w:rPr>
                <w:rFonts w:ascii="Arial" w:eastAsiaTheme="minorEastAsia" w:hAnsi="Arial" w:cs="Arial"/>
                <w:color w:val="0070C0"/>
                <w:sz w:val="18"/>
                <w:szCs w:val="18"/>
                <w:lang w:eastAsia="zh-CN"/>
              </w:rPr>
            </w:pPr>
            <w:hyperlink r:id="rId72" w:history="1">
              <w:r w:rsidR="00F92D9E" w:rsidRPr="00CA6638">
                <w:rPr>
                  <w:rStyle w:val="Hyperlink"/>
                  <w:rFonts w:ascii="Arial" w:hAnsi="Arial" w:cs="Arial"/>
                  <w:color w:val="000000"/>
                  <w:sz w:val="18"/>
                  <w:szCs w:val="18"/>
                </w:rPr>
                <w:t>R4-2106364</w:t>
              </w:r>
            </w:hyperlink>
          </w:p>
        </w:tc>
        <w:tc>
          <w:tcPr>
            <w:tcW w:w="2682" w:type="dxa"/>
            <w:vAlign w:val="center"/>
          </w:tcPr>
          <w:p w14:paraId="76BD3CAB" w14:textId="69CA2CD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Discussion on CBM&amp;IBM for FR2 Inter-band DL CA</w:t>
            </w:r>
          </w:p>
        </w:tc>
        <w:tc>
          <w:tcPr>
            <w:tcW w:w="1418" w:type="dxa"/>
            <w:vAlign w:val="center"/>
          </w:tcPr>
          <w:p w14:paraId="54CD70E5" w14:textId="0C2755A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ZTE Corporation</w:t>
            </w:r>
          </w:p>
        </w:tc>
        <w:tc>
          <w:tcPr>
            <w:tcW w:w="2409" w:type="dxa"/>
          </w:tcPr>
          <w:p w14:paraId="6870D5EF" w14:textId="4EEFE39A"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4BCC1C5F"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9677755" w14:textId="77777777" w:rsidTr="00CA6638">
        <w:tc>
          <w:tcPr>
            <w:tcW w:w="1424" w:type="dxa"/>
            <w:vAlign w:val="center"/>
          </w:tcPr>
          <w:p w14:paraId="02D717D7" w14:textId="5C0DB2D2" w:rsidR="00F92D9E" w:rsidRPr="00CA6638" w:rsidRDefault="00BC39E6" w:rsidP="00F92D9E">
            <w:pPr>
              <w:spacing w:after="120"/>
              <w:rPr>
                <w:rFonts w:ascii="Arial" w:eastAsiaTheme="minorEastAsia" w:hAnsi="Arial" w:cs="Arial"/>
                <w:color w:val="0070C0"/>
                <w:sz w:val="18"/>
                <w:szCs w:val="18"/>
                <w:lang w:eastAsia="zh-CN"/>
              </w:rPr>
            </w:pPr>
            <w:hyperlink r:id="rId73" w:history="1">
              <w:r w:rsidR="00F92D9E" w:rsidRPr="00CA6638">
                <w:rPr>
                  <w:rStyle w:val="Hyperlink"/>
                  <w:rFonts w:ascii="Arial" w:hAnsi="Arial" w:cs="Arial"/>
                  <w:color w:val="000000"/>
                  <w:sz w:val="18"/>
                  <w:szCs w:val="18"/>
                </w:rPr>
                <w:t>R4-2107108</w:t>
              </w:r>
            </w:hyperlink>
          </w:p>
        </w:tc>
        <w:tc>
          <w:tcPr>
            <w:tcW w:w="2682" w:type="dxa"/>
            <w:vAlign w:val="center"/>
          </w:tcPr>
          <w:p w14:paraId="10BA3640" w14:textId="14920340"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Discussion on FR2 inter-band DL CA with CBM and IBM</w:t>
            </w:r>
          </w:p>
        </w:tc>
        <w:tc>
          <w:tcPr>
            <w:tcW w:w="1418" w:type="dxa"/>
            <w:vAlign w:val="center"/>
          </w:tcPr>
          <w:p w14:paraId="52BFEFFF" w14:textId="40936360"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Google Inc.</w:t>
            </w:r>
          </w:p>
        </w:tc>
        <w:tc>
          <w:tcPr>
            <w:tcW w:w="2409" w:type="dxa"/>
          </w:tcPr>
          <w:p w14:paraId="2866E3B4" w14:textId="63FB57D2"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0E3A309C"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99602AA" w14:textId="77777777" w:rsidTr="00CA6638">
        <w:tc>
          <w:tcPr>
            <w:tcW w:w="1424" w:type="dxa"/>
            <w:vAlign w:val="center"/>
          </w:tcPr>
          <w:p w14:paraId="2A6680CE" w14:textId="135EDBAD" w:rsidR="00F92D9E" w:rsidRPr="00CA6638" w:rsidRDefault="00BC39E6" w:rsidP="00F92D9E">
            <w:pPr>
              <w:spacing w:after="120"/>
              <w:rPr>
                <w:rFonts w:ascii="Arial" w:eastAsiaTheme="minorEastAsia" w:hAnsi="Arial" w:cs="Arial"/>
                <w:color w:val="0070C0"/>
                <w:sz w:val="18"/>
                <w:szCs w:val="18"/>
                <w:lang w:eastAsia="zh-CN"/>
              </w:rPr>
            </w:pPr>
            <w:hyperlink r:id="rId74" w:history="1">
              <w:r w:rsidR="00F92D9E" w:rsidRPr="00CA6638">
                <w:rPr>
                  <w:rStyle w:val="Hyperlink"/>
                  <w:rFonts w:ascii="Arial" w:hAnsi="Arial" w:cs="Arial"/>
                  <w:color w:val="FFFFFF"/>
                  <w:sz w:val="18"/>
                  <w:szCs w:val="18"/>
                </w:rPr>
                <w:t>R4-2104561</w:t>
              </w:r>
            </w:hyperlink>
          </w:p>
        </w:tc>
        <w:tc>
          <w:tcPr>
            <w:tcW w:w="2682" w:type="dxa"/>
            <w:vAlign w:val="center"/>
          </w:tcPr>
          <w:p w14:paraId="3968383A" w14:textId="391E310C"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RIB proposal of CA_n258A-n260A and CA_n257A-n259A based on IBM</w:t>
            </w:r>
          </w:p>
        </w:tc>
        <w:tc>
          <w:tcPr>
            <w:tcW w:w="1418" w:type="dxa"/>
            <w:vAlign w:val="center"/>
          </w:tcPr>
          <w:p w14:paraId="6E41D74B" w14:textId="564C71D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MediaTek Beijing Inc.</w:t>
            </w:r>
          </w:p>
        </w:tc>
        <w:tc>
          <w:tcPr>
            <w:tcW w:w="2409" w:type="dxa"/>
          </w:tcPr>
          <w:p w14:paraId="6EED4A5C" w14:textId="3C64FB11" w:rsidR="00F92D9E" w:rsidRPr="00CA6638" w:rsidRDefault="00F92D9E" w:rsidP="00F92D9E">
            <w:pPr>
              <w:spacing w:after="120"/>
              <w:rPr>
                <w:rFonts w:ascii="Arial" w:eastAsiaTheme="minorEastAsia" w:hAnsi="Arial" w:cs="Arial"/>
                <w:color w:val="0070C0"/>
                <w:sz w:val="18"/>
                <w:szCs w:val="18"/>
                <w:lang w:val="en-US" w:eastAsia="zh-CN"/>
              </w:rPr>
            </w:pPr>
            <w:r w:rsidRPr="009C3828">
              <w:rPr>
                <w:rFonts w:ascii="Arial" w:eastAsiaTheme="minorEastAsia" w:hAnsi="Arial" w:cs="Arial"/>
                <w:color w:val="0070C0"/>
                <w:sz w:val="18"/>
                <w:szCs w:val="18"/>
                <w:lang w:val="en-US" w:eastAsia="zh-CN"/>
              </w:rPr>
              <w:t>Noted</w:t>
            </w:r>
          </w:p>
        </w:tc>
        <w:tc>
          <w:tcPr>
            <w:tcW w:w="1698" w:type="dxa"/>
          </w:tcPr>
          <w:p w14:paraId="204A9DD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3B3A9A" w14:paraId="1055146D" w14:textId="77777777" w:rsidTr="00CA6638">
        <w:tc>
          <w:tcPr>
            <w:tcW w:w="1424" w:type="dxa"/>
            <w:vAlign w:val="center"/>
          </w:tcPr>
          <w:p w14:paraId="7BCC8541" w14:textId="4DB87F87" w:rsidR="003B3A9A" w:rsidRPr="00CA6638" w:rsidRDefault="00BC39E6" w:rsidP="003B3A9A">
            <w:pPr>
              <w:spacing w:after="120"/>
              <w:rPr>
                <w:rFonts w:ascii="Arial" w:eastAsiaTheme="minorEastAsia" w:hAnsi="Arial" w:cs="Arial"/>
                <w:color w:val="0070C0"/>
                <w:sz w:val="18"/>
                <w:szCs w:val="18"/>
                <w:lang w:eastAsia="zh-CN"/>
              </w:rPr>
            </w:pPr>
            <w:hyperlink r:id="rId75" w:history="1">
              <w:r w:rsidR="003B3A9A" w:rsidRPr="00CA6638">
                <w:rPr>
                  <w:rStyle w:val="Hyperlink"/>
                  <w:rFonts w:ascii="Arial" w:hAnsi="Arial" w:cs="Arial"/>
                  <w:color w:val="FFFFFF"/>
                  <w:sz w:val="18"/>
                  <w:szCs w:val="18"/>
                </w:rPr>
                <w:t>R4-2104698</w:t>
              </w:r>
            </w:hyperlink>
          </w:p>
        </w:tc>
        <w:tc>
          <w:tcPr>
            <w:tcW w:w="2682" w:type="dxa"/>
            <w:vAlign w:val="center"/>
          </w:tcPr>
          <w:p w14:paraId="702116E8" w14:textId="3A0134E3"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UE requirements for CA based on IBM</w:t>
            </w:r>
          </w:p>
        </w:tc>
        <w:tc>
          <w:tcPr>
            <w:tcW w:w="1418" w:type="dxa"/>
            <w:vAlign w:val="center"/>
          </w:tcPr>
          <w:p w14:paraId="4078ABB5" w14:textId="5B56AFF2"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Sony, Ericsson</w:t>
            </w:r>
          </w:p>
        </w:tc>
        <w:tc>
          <w:tcPr>
            <w:tcW w:w="2409" w:type="dxa"/>
          </w:tcPr>
          <w:p w14:paraId="7060081B" w14:textId="045EA4F1"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2F23ED58"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1838EBF0" w14:textId="77777777" w:rsidTr="00CA6638">
        <w:tc>
          <w:tcPr>
            <w:tcW w:w="1424" w:type="dxa"/>
            <w:vAlign w:val="center"/>
          </w:tcPr>
          <w:p w14:paraId="4F27F5B3" w14:textId="27A8BBB2" w:rsidR="003B3A9A" w:rsidRPr="00CA6638" w:rsidRDefault="00BC39E6" w:rsidP="003B3A9A">
            <w:pPr>
              <w:spacing w:after="120"/>
              <w:rPr>
                <w:rFonts w:ascii="Arial" w:eastAsiaTheme="minorEastAsia" w:hAnsi="Arial" w:cs="Arial"/>
                <w:color w:val="0070C0"/>
                <w:sz w:val="18"/>
                <w:szCs w:val="18"/>
                <w:lang w:eastAsia="zh-CN"/>
              </w:rPr>
            </w:pPr>
            <w:hyperlink r:id="rId76" w:history="1">
              <w:r w:rsidR="003B3A9A" w:rsidRPr="00CA6638">
                <w:rPr>
                  <w:rStyle w:val="Hyperlink"/>
                  <w:rFonts w:ascii="Arial" w:hAnsi="Arial" w:cs="Arial"/>
                  <w:color w:val="FFFFFF"/>
                  <w:sz w:val="18"/>
                  <w:szCs w:val="18"/>
                </w:rPr>
                <w:t>R4-2104715</w:t>
              </w:r>
            </w:hyperlink>
          </w:p>
        </w:tc>
        <w:tc>
          <w:tcPr>
            <w:tcW w:w="2682" w:type="dxa"/>
            <w:vAlign w:val="center"/>
          </w:tcPr>
          <w:p w14:paraId="4B09A626" w14:textId="0F355AE8"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FR2 inter-band CA for different frequency band groups with IBM</w:t>
            </w:r>
          </w:p>
        </w:tc>
        <w:tc>
          <w:tcPr>
            <w:tcW w:w="1418" w:type="dxa"/>
            <w:vAlign w:val="center"/>
          </w:tcPr>
          <w:p w14:paraId="4C37DCA4" w14:textId="0CED3573"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Nokia, Nokia Shanghai Bell</w:t>
            </w:r>
          </w:p>
        </w:tc>
        <w:tc>
          <w:tcPr>
            <w:tcW w:w="2409" w:type="dxa"/>
          </w:tcPr>
          <w:p w14:paraId="16185B71" w14:textId="6C8490C5" w:rsidR="003B3A9A" w:rsidRPr="00CA6638" w:rsidRDefault="00482680"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3F78CC0D"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29CF2ED2" w14:textId="77777777" w:rsidTr="00CA6638">
        <w:tc>
          <w:tcPr>
            <w:tcW w:w="1424" w:type="dxa"/>
            <w:vAlign w:val="center"/>
          </w:tcPr>
          <w:p w14:paraId="58783399" w14:textId="032834FA" w:rsidR="003B3A9A" w:rsidRPr="00CA6638" w:rsidRDefault="00BC39E6" w:rsidP="003B3A9A">
            <w:pPr>
              <w:spacing w:after="120"/>
              <w:rPr>
                <w:rFonts w:ascii="Arial" w:eastAsiaTheme="minorEastAsia" w:hAnsi="Arial" w:cs="Arial"/>
                <w:color w:val="0070C0"/>
                <w:sz w:val="18"/>
                <w:szCs w:val="18"/>
                <w:lang w:eastAsia="zh-CN"/>
              </w:rPr>
            </w:pPr>
            <w:hyperlink r:id="rId77" w:history="1">
              <w:r w:rsidR="003B3A9A" w:rsidRPr="00CA6638">
                <w:rPr>
                  <w:rStyle w:val="Hyperlink"/>
                  <w:rFonts w:ascii="Arial" w:hAnsi="Arial" w:cs="Arial"/>
                  <w:color w:val="FFFFFF"/>
                  <w:sz w:val="18"/>
                  <w:szCs w:val="18"/>
                </w:rPr>
                <w:t>R4-2105096</w:t>
              </w:r>
            </w:hyperlink>
          </w:p>
        </w:tc>
        <w:tc>
          <w:tcPr>
            <w:tcW w:w="2682" w:type="dxa"/>
            <w:vAlign w:val="center"/>
          </w:tcPr>
          <w:p w14:paraId="16605551" w14:textId="38851723"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Rx requirements for CA_n258A-n260A and CA_n257A-n259A based on IBM</w:t>
            </w:r>
          </w:p>
        </w:tc>
        <w:tc>
          <w:tcPr>
            <w:tcW w:w="1418" w:type="dxa"/>
            <w:vAlign w:val="center"/>
          </w:tcPr>
          <w:p w14:paraId="08B5CB03" w14:textId="64D57C05"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Xiaomi</w:t>
            </w:r>
          </w:p>
        </w:tc>
        <w:tc>
          <w:tcPr>
            <w:tcW w:w="2409" w:type="dxa"/>
          </w:tcPr>
          <w:p w14:paraId="4139E99D" w14:textId="532013F6"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5C3F65D"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7F622DA3" w14:textId="77777777" w:rsidTr="00CA6638">
        <w:tc>
          <w:tcPr>
            <w:tcW w:w="1424" w:type="dxa"/>
            <w:vAlign w:val="center"/>
          </w:tcPr>
          <w:p w14:paraId="6C2A3D5F" w14:textId="6D03C8A5" w:rsidR="003B3A9A" w:rsidRPr="00CA6638" w:rsidRDefault="00BC39E6" w:rsidP="003B3A9A">
            <w:pPr>
              <w:spacing w:after="120"/>
              <w:rPr>
                <w:rFonts w:ascii="Arial" w:eastAsiaTheme="minorEastAsia" w:hAnsi="Arial" w:cs="Arial"/>
                <w:color w:val="0070C0"/>
                <w:sz w:val="18"/>
                <w:szCs w:val="18"/>
                <w:lang w:eastAsia="zh-CN"/>
              </w:rPr>
            </w:pPr>
            <w:hyperlink r:id="rId78" w:history="1">
              <w:r w:rsidR="003B3A9A" w:rsidRPr="00CA6638">
                <w:rPr>
                  <w:rStyle w:val="Hyperlink"/>
                  <w:rFonts w:ascii="Arial" w:hAnsi="Arial" w:cs="Arial"/>
                  <w:color w:val="FFFFFF"/>
                  <w:sz w:val="18"/>
                  <w:szCs w:val="18"/>
                </w:rPr>
                <w:t>R4-2106346</w:t>
              </w:r>
            </w:hyperlink>
          </w:p>
        </w:tc>
        <w:tc>
          <w:tcPr>
            <w:tcW w:w="2682" w:type="dxa"/>
            <w:vAlign w:val="center"/>
          </w:tcPr>
          <w:p w14:paraId="2B816185" w14:textId="4535534F"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Band specific requirements for DL CA_n257-n259 including TP for TR 38.851</w:t>
            </w:r>
          </w:p>
        </w:tc>
        <w:tc>
          <w:tcPr>
            <w:tcW w:w="1418" w:type="dxa"/>
            <w:vAlign w:val="center"/>
          </w:tcPr>
          <w:p w14:paraId="1D86F679" w14:textId="29C9D0CC"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NTT DOCOMO INC.</w:t>
            </w:r>
          </w:p>
        </w:tc>
        <w:tc>
          <w:tcPr>
            <w:tcW w:w="2409" w:type="dxa"/>
          </w:tcPr>
          <w:p w14:paraId="5DAA3A8D" w14:textId="1E2CA564" w:rsidR="003B3A9A" w:rsidRPr="00CA6638" w:rsidRDefault="009477B5"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Return to</w:t>
            </w:r>
          </w:p>
        </w:tc>
        <w:tc>
          <w:tcPr>
            <w:tcW w:w="1698" w:type="dxa"/>
          </w:tcPr>
          <w:p w14:paraId="66950EB5"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0BF50065" w14:textId="77777777" w:rsidTr="00CA6638">
        <w:tc>
          <w:tcPr>
            <w:tcW w:w="1424" w:type="dxa"/>
            <w:vAlign w:val="center"/>
          </w:tcPr>
          <w:p w14:paraId="1EDF7480" w14:textId="3E5BE672" w:rsidR="003B3A9A" w:rsidRPr="00CA6638" w:rsidRDefault="00BC39E6" w:rsidP="003B3A9A">
            <w:pPr>
              <w:spacing w:after="120"/>
              <w:rPr>
                <w:rFonts w:ascii="Arial" w:eastAsiaTheme="minorEastAsia" w:hAnsi="Arial" w:cs="Arial"/>
                <w:color w:val="0070C0"/>
                <w:sz w:val="18"/>
                <w:szCs w:val="18"/>
                <w:lang w:eastAsia="zh-CN"/>
              </w:rPr>
            </w:pPr>
            <w:hyperlink r:id="rId79" w:history="1">
              <w:r w:rsidR="003B3A9A" w:rsidRPr="00CA6638">
                <w:rPr>
                  <w:rStyle w:val="Hyperlink"/>
                  <w:rFonts w:ascii="Arial" w:hAnsi="Arial" w:cs="Arial"/>
                  <w:color w:val="FFFFFF"/>
                  <w:sz w:val="18"/>
                  <w:szCs w:val="18"/>
                </w:rPr>
                <w:t>R4-2106365</w:t>
              </w:r>
            </w:hyperlink>
          </w:p>
        </w:tc>
        <w:tc>
          <w:tcPr>
            <w:tcW w:w="2682" w:type="dxa"/>
            <w:vAlign w:val="center"/>
          </w:tcPr>
          <w:p w14:paraId="7D851F4C" w14:textId="66A47010"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Discussion on UE requirements for CA configurations of CA_n258-n260 and CA_n257-n259 based on IBM</w:t>
            </w:r>
          </w:p>
        </w:tc>
        <w:tc>
          <w:tcPr>
            <w:tcW w:w="1418" w:type="dxa"/>
            <w:vAlign w:val="center"/>
          </w:tcPr>
          <w:p w14:paraId="770EADC7" w14:textId="4D6C0F0C"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ZTE Corporation</w:t>
            </w:r>
          </w:p>
        </w:tc>
        <w:tc>
          <w:tcPr>
            <w:tcW w:w="2409" w:type="dxa"/>
          </w:tcPr>
          <w:p w14:paraId="092D9F36" w14:textId="3E1360BD"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36418E18"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3B3A9A" w14:paraId="69242836" w14:textId="77777777" w:rsidTr="00CA6638">
        <w:tc>
          <w:tcPr>
            <w:tcW w:w="1424" w:type="dxa"/>
            <w:vAlign w:val="center"/>
          </w:tcPr>
          <w:p w14:paraId="20E905BB" w14:textId="458A1527" w:rsidR="003B3A9A" w:rsidRPr="00CA6638" w:rsidRDefault="00BC39E6" w:rsidP="003B3A9A">
            <w:pPr>
              <w:spacing w:after="120"/>
              <w:rPr>
                <w:rFonts w:ascii="Arial" w:eastAsiaTheme="minorEastAsia" w:hAnsi="Arial" w:cs="Arial"/>
                <w:color w:val="0070C0"/>
                <w:sz w:val="18"/>
                <w:szCs w:val="18"/>
                <w:lang w:eastAsia="zh-CN"/>
              </w:rPr>
            </w:pPr>
            <w:hyperlink r:id="rId80" w:history="1">
              <w:r w:rsidR="003B3A9A" w:rsidRPr="00CA6638">
                <w:rPr>
                  <w:rStyle w:val="Hyperlink"/>
                  <w:rFonts w:ascii="Arial" w:hAnsi="Arial" w:cs="Arial"/>
                  <w:color w:val="FFFFFF"/>
                  <w:sz w:val="18"/>
                  <w:szCs w:val="18"/>
                </w:rPr>
                <w:t>R4-2106565</w:t>
              </w:r>
            </w:hyperlink>
          </w:p>
        </w:tc>
        <w:tc>
          <w:tcPr>
            <w:tcW w:w="2682" w:type="dxa"/>
            <w:vAlign w:val="center"/>
          </w:tcPr>
          <w:p w14:paraId="268D91AE" w14:textId="5D5A522E"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R17 FR2 Inter-band DL CA with IBM</w:t>
            </w:r>
          </w:p>
        </w:tc>
        <w:tc>
          <w:tcPr>
            <w:tcW w:w="1418" w:type="dxa"/>
            <w:vAlign w:val="center"/>
          </w:tcPr>
          <w:p w14:paraId="201A8346" w14:textId="6D0FA6D2" w:rsidR="003B3A9A" w:rsidRPr="00CA6638" w:rsidRDefault="003B3A9A" w:rsidP="003B3A9A">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OPPO</w:t>
            </w:r>
          </w:p>
        </w:tc>
        <w:tc>
          <w:tcPr>
            <w:tcW w:w="2409" w:type="dxa"/>
          </w:tcPr>
          <w:p w14:paraId="342ADDB6" w14:textId="63C2E366" w:rsidR="003B3A9A" w:rsidRPr="00CA6638" w:rsidRDefault="00F92D9E" w:rsidP="003B3A9A">
            <w:pPr>
              <w:spacing w:after="120"/>
              <w:rPr>
                <w:rFonts w:ascii="Arial" w:eastAsiaTheme="minorEastAsia" w:hAnsi="Arial" w:cs="Arial"/>
                <w:color w:val="0070C0"/>
                <w:sz w:val="18"/>
                <w:szCs w:val="18"/>
                <w:lang w:val="en-US" w:eastAsia="zh-CN"/>
              </w:rPr>
            </w:pPr>
            <w:r>
              <w:rPr>
                <w:rFonts w:ascii="Arial" w:eastAsiaTheme="minorEastAsia" w:hAnsi="Arial" w:cs="Arial"/>
                <w:color w:val="0070C0"/>
                <w:sz w:val="18"/>
                <w:szCs w:val="18"/>
                <w:lang w:val="en-US" w:eastAsia="zh-CN"/>
              </w:rPr>
              <w:t>Noted</w:t>
            </w:r>
          </w:p>
        </w:tc>
        <w:tc>
          <w:tcPr>
            <w:tcW w:w="1698" w:type="dxa"/>
          </w:tcPr>
          <w:p w14:paraId="6B885B51" w14:textId="77777777" w:rsidR="003B3A9A" w:rsidRPr="00CA6638" w:rsidRDefault="003B3A9A" w:rsidP="003B3A9A">
            <w:pPr>
              <w:spacing w:after="120"/>
              <w:rPr>
                <w:rFonts w:ascii="Arial" w:eastAsiaTheme="minorEastAsia" w:hAnsi="Arial" w:cs="Arial"/>
                <w:i/>
                <w:color w:val="0070C0"/>
                <w:sz w:val="18"/>
                <w:szCs w:val="18"/>
                <w:lang w:val="en-US" w:eastAsia="zh-CN"/>
              </w:rPr>
            </w:pPr>
          </w:p>
        </w:tc>
      </w:tr>
      <w:tr w:rsidR="00F92D9E" w14:paraId="35D82878" w14:textId="77777777" w:rsidTr="00CA6638">
        <w:tc>
          <w:tcPr>
            <w:tcW w:w="1424" w:type="dxa"/>
            <w:vAlign w:val="center"/>
          </w:tcPr>
          <w:p w14:paraId="06441F1E" w14:textId="785A977F" w:rsidR="00F92D9E" w:rsidRPr="00CA6638" w:rsidRDefault="00BC39E6" w:rsidP="00F92D9E">
            <w:pPr>
              <w:spacing w:after="120"/>
              <w:rPr>
                <w:rFonts w:ascii="Arial" w:eastAsiaTheme="minorEastAsia" w:hAnsi="Arial" w:cs="Arial"/>
                <w:color w:val="0070C0"/>
                <w:sz w:val="18"/>
                <w:szCs w:val="18"/>
                <w:lang w:eastAsia="zh-CN"/>
              </w:rPr>
            </w:pPr>
            <w:hyperlink r:id="rId81" w:history="1">
              <w:r w:rsidR="00F92D9E" w:rsidRPr="00CA6638">
                <w:rPr>
                  <w:rStyle w:val="Hyperlink"/>
                  <w:rFonts w:ascii="Arial" w:hAnsi="Arial" w:cs="Arial"/>
                  <w:color w:val="000000"/>
                  <w:sz w:val="18"/>
                  <w:szCs w:val="18"/>
                </w:rPr>
                <w:t>R4-2104401</w:t>
              </w:r>
            </w:hyperlink>
          </w:p>
        </w:tc>
        <w:tc>
          <w:tcPr>
            <w:tcW w:w="2682" w:type="dxa"/>
            <w:vAlign w:val="center"/>
          </w:tcPr>
          <w:p w14:paraId="7E6A803C" w14:textId="4672D69A"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UE RF CBM requirements for CA configurations within same frequency group</w:t>
            </w:r>
          </w:p>
        </w:tc>
        <w:tc>
          <w:tcPr>
            <w:tcW w:w="1418" w:type="dxa"/>
            <w:vAlign w:val="center"/>
          </w:tcPr>
          <w:p w14:paraId="56C682CB" w14:textId="3E9FA857"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Nokia, Nokia Shanghai Bell</w:t>
            </w:r>
          </w:p>
        </w:tc>
        <w:tc>
          <w:tcPr>
            <w:tcW w:w="2409" w:type="dxa"/>
          </w:tcPr>
          <w:p w14:paraId="18948F79" w14:textId="72A797D0"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1650D3C0"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F0A522F" w14:textId="77777777" w:rsidTr="00CA6638">
        <w:tc>
          <w:tcPr>
            <w:tcW w:w="1424" w:type="dxa"/>
            <w:vAlign w:val="center"/>
          </w:tcPr>
          <w:p w14:paraId="7FF0BA05" w14:textId="0E09D5A5" w:rsidR="00F92D9E" w:rsidRPr="00CA6638" w:rsidRDefault="00BC39E6" w:rsidP="00F92D9E">
            <w:pPr>
              <w:spacing w:after="120"/>
              <w:rPr>
                <w:rFonts w:ascii="Arial" w:eastAsiaTheme="minorEastAsia" w:hAnsi="Arial" w:cs="Arial"/>
                <w:color w:val="0070C0"/>
                <w:sz w:val="18"/>
                <w:szCs w:val="18"/>
                <w:lang w:eastAsia="zh-CN"/>
              </w:rPr>
            </w:pPr>
            <w:hyperlink r:id="rId82" w:history="1">
              <w:r w:rsidR="00F92D9E" w:rsidRPr="00CA6638">
                <w:rPr>
                  <w:rStyle w:val="Hyperlink"/>
                  <w:rFonts w:ascii="Arial" w:hAnsi="Arial" w:cs="Arial"/>
                  <w:color w:val="000000"/>
                  <w:sz w:val="18"/>
                  <w:szCs w:val="18"/>
                </w:rPr>
                <w:t>R4-2104524</w:t>
              </w:r>
            </w:hyperlink>
          </w:p>
        </w:tc>
        <w:tc>
          <w:tcPr>
            <w:tcW w:w="2682" w:type="dxa"/>
            <w:vAlign w:val="center"/>
          </w:tcPr>
          <w:p w14:paraId="511D4A27" w14:textId="2A55CBB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Discussion on EIS spherical coverage and Fs,inter for CBM</w:t>
            </w:r>
          </w:p>
        </w:tc>
        <w:tc>
          <w:tcPr>
            <w:tcW w:w="1418" w:type="dxa"/>
            <w:vAlign w:val="center"/>
          </w:tcPr>
          <w:p w14:paraId="6BB28937" w14:textId="3875353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vivo</w:t>
            </w:r>
          </w:p>
        </w:tc>
        <w:tc>
          <w:tcPr>
            <w:tcW w:w="2409" w:type="dxa"/>
          </w:tcPr>
          <w:p w14:paraId="3B46F506" w14:textId="22780019"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2C32AC5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1EE09F91" w14:textId="77777777" w:rsidTr="00CA6638">
        <w:tc>
          <w:tcPr>
            <w:tcW w:w="1424" w:type="dxa"/>
            <w:vAlign w:val="center"/>
          </w:tcPr>
          <w:p w14:paraId="103B7150" w14:textId="0386B9D3" w:rsidR="00F92D9E" w:rsidRPr="00CA6638" w:rsidRDefault="00BC39E6" w:rsidP="00F92D9E">
            <w:pPr>
              <w:spacing w:after="120"/>
              <w:rPr>
                <w:rFonts w:ascii="Arial" w:eastAsiaTheme="minorEastAsia" w:hAnsi="Arial" w:cs="Arial"/>
                <w:color w:val="0070C0"/>
                <w:sz w:val="18"/>
                <w:szCs w:val="18"/>
                <w:lang w:eastAsia="zh-CN"/>
              </w:rPr>
            </w:pPr>
            <w:hyperlink r:id="rId83" w:history="1">
              <w:r w:rsidR="00F92D9E" w:rsidRPr="00CA6638">
                <w:rPr>
                  <w:rStyle w:val="Hyperlink"/>
                  <w:rFonts w:ascii="Arial" w:hAnsi="Arial" w:cs="Arial"/>
                  <w:color w:val="000000"/>
                  <w:sz w:val="18"/>
                  <w:szCs w:val="18"/>
                </w:rPr>
                <w:t>R4-2104562</w:t>
              </w:r>
            </w:hyperlink>
          </w:p>
        </w:tc>
        <w:tc>
          <w:tcPr>
            <w:tcW w:w="2682" w:type="dxa"/>
            <w:vAlign w:val="center"/>
          </w:tcPr>
          <w:p w14:paraId="5376D0DE" w14:textId="6293946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Introduce Fs_inter_CBM as UE capability for inter-band DL CA based on CBM</w:t>
            </w:r>
          </w:p>
        </w:tc>
        <w:tc>
          <w:tcPr>
            <w:tcW w:w="1418" w:type="dxa"/>
            <w:vAlign w:val="center"/>
          </w:tcPr>
          <w:p w14:paraId="1037C771" w14:textId="52B097C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MediaTek Beijing Inc.</w:t>
            </w:r>
          </w:p>
        </w:tc>
        <w:tc>
          <w:tcPr>
            <w:tcW w:w="2409" w:type="dxa"/>
          </w:tcPr>
          <w:p w14:paraId="46EAF804" w14:textId="70A88A88"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3F39939C"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3579AFA0" w14:textId="77777777" w:rsidTr="00CA6638">
        <w:tc>
          <w:tcPr>
            <w:tcW w:w="1424" w:type="dxa"/>
            <w:vAlign w:val="center"/>
          </w:tcPr>
          <w:p w14:paraId="1ED074AF" w14:textId="5BBB396E" w:rsidR="00F92D9E" w:rsidRPr="00CA6638" w:rsidRDefault="00BC39E6" w:rsidP="00F92D9E">
            <w:pPr>
              <w:spacing w:after="120"/>
              <w:rPr>
                <w:rFonts w:ascii="Arial" w:eastAsiaTheme="minorEastAsia" w:hAnsi="Arial" w:cs="Arial"/>
                <w:color w:val="0070C0"/>
                <w:sz w:val="18"/>
                <w:szCs w:val="18"/>
                <w:lang w:eastAsia="zh-CN"/>
              </w:rPr>
            </w:pPr>
            <w:hyperlink r:id="rId84" w:history="1">
              <w:r w:rsidR="00F92D9E" w:rsidRPr="00CA6638">
                <w:rPr>
                  <w:rStyle w:val="Hyperlink"/>
                  <w:rFonts w:ascii="Arial" w:hAnsi="Arial" w:cs="Arial"/>
                  <w:color w:val="000000"/>
                  <w:sz w:val="18"/>
                  <w:szCs w:val="18"/>
                </w:rPr>
                <w:t>R4-2104699</w:t>
              </w:r>
            </w:hyperlink>
          </w:p>
        </w:tc>
        <w:tc>
          <w:tcPr>
            <w:tcW w:w="2682" w:type="dxa"/>
            <w:vAlign w:val="center"/>
          </w:tcPr>
          <w:p w14:paraId="3E192C53" w14:textId="38971B2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UE requirements for CA based on CBM</w:t>
            </w:r>
          </w:p>
        </w:tc>
        <w:tc>
          <w:tcPr>
            <w:tcW w:w="1418" w:type="dxa"/>
            <w:vAlign w:val="center"/>
          </w:tcPr>
          <w:p w14:paraId="66C64251" w14:textId="17F8CFF4"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Sony, Ericsson</w:t>
            </w:r>
          </w:p>
        </w:tc>
        <w:tc>
          <w:tcPr>
            <w:tcW w:w="2409" w:type="dxa"/>
          </w:tcPr>
          <w:p w14:paraId="5EEB1948" w14:textId="0CD7803E"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7C35C2A8"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4AB9A4F" w14:textId="77777777" w:rsidTr="00CA6638">
        <w:tc>
          <w:tcPr>
            <w:tcW w:w="1424" w:type="dxa"/>
            <w:vAlign w:val="center"/>
          </w:tcPr>
          <w:p w14:paraId="21C87206" w14:textId="3F4E8CFF" w:rsidR="00F92D9E" w:rsidRPr="00CA6638" w:rsidRDefault="00BC39E6" w:rsidP="00F92D9E">
            <w:pPr>
              <w:spacing w:after="120"/>
              <w:rPr>
                <w:rFonts w:ascii="Arial" w:eastAsiaTheme="minorEastAsia" w:hAnsi="Arial" w:cs="Arial"/>
                <w:color w:val="0070C0"/>
                <w:sz w:val="18"/>
                <w:szCs w:val="18"/>
                <w:lang w:eastAsia="zh-CN"/>
              </w:rPr>
            </w:pPr>
            <w:hyperlink r:id="rId85" w:history="1">
              <w:r w:rsidR="00F92D9E" w:rsidRPr="00CA6638">
                <w:rPr>
                  <w:rStyle w:val="Hyperlink"/>
                  <w:rFonts w:ascii="Arial" w:hAnsi="Arial" w:cs="Arial"/>
                  <w:color w:val="000000"/>
                  <w:sz w:val="18"/>
                  <w:szCs w:val="18"/>
                </w:rPr>
                <w:t>R4-2105097</w:t>
              </w:r>
            </w:hyperlink>
          </w:p>
        </w:tc>
        <w:tc>
          <w:tcPr>
            <w:tcW w:w="2682" w:type="dxa"/>
            <w:vAlign w:val="center"/>
          </w:tcPr>
          <w:p w14:paraId="21CB0F1F" w14:textId="4383E5CF"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Rx requirements for inter-band DL CA within the same frequency groups based on CBM</w:t>
            </w:r>
          </w:p>
        </w:tc>
        <w:tc>
          <w:tcPr>
            <w:tcW w:w="1418" w:type="dxa"/>
            <w:vAlign w:val="center"/>
          </w:tcPr>
          <w:p w14:paraId="060FE1EC" w14:textId="36140181"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Xiaomi</w:t>
            </w:r>
          </w:p>
        </w:tc>
        <w:tc>
          <w:tcPr>
            <w:tcW w:w="2409" w:type="dxa"/>
          </w:tcPr>
          <w:p w14:paraId="2A5ABD0E" w14:textId="425F6F50"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76137CE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31861FA9" w14:textId="77777777" w:rsidTr="00CA6638">
        <w:tc>
          <w:tcPr>
            <w:tcW w:w="1424" w:type="dxa"/>
            <w:vAlign w:val="center"/>
          </w:tcPr>
          <w:p w14:paraId="2FA59B05" w14:textId="388A7A65" w:rsidR="00F92D9E" w:rsidRPr="00CA6638" w:rsidRDefault="00BC39E6" w:rsidP="00F92D9E">
            <w:pPr>
              <w:spacing w:after="120"/>
              <w:rPr>
                <w:rFonts w:ascii="Arial" w:eastAsiaTheme="minorEastAsia" w:hAnsi="Arial" w:cs="Arial"/>
                <w:color w:val="0070C0"/>
                <w:sz w:val="18"/>
                <w:szCs w:val="18"/>
                <w:lang w:eastAsia="zh-CN"/>
              </w:rPr>
            </w:pPr>
            <w:hyperlink r:id="rId86" w:history="1">
              <w:r w:rsidR="00F92D9E" w:rsidRPr="00CA6638">
                <w:rPr>
                  <w:rStyle w:val="Hyperlink"/>
                  <w:rFonts w:ascii="Arial" w:hAnsi="Arial" w:cs="Arial"/>
                  <w:color w:val="000000"/>
                  <w:sz w:val="18"/>
                  <w:szCs w:val="18"/>
                </w:rPr>
                <w:t>R4-2106564</w:t>
              </w:r>
            </w:hyperlink>
          </w:p>
        </w:tc>
        <w:tc>
          <w:tcPr>
            <w:tcW w:w="2682" w:type="dxa"/>
            <w:vAlign w:val="center"/>
          </w:tcPr>
          <w:p w14:paraId="7F38CF07" w14:textId="338647F0"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R17 FR2 Inter-band DL CA within same frequency group based on CBM</w:t>
            </w:r>
          </w:p>
        </w:tc>
        <w:tc>
          <w:tcPr>
            <w:tcW w:w="1418" w:type="dxa"/>
            <w:vAlign w:val="center"/>
          </w:tcPr>
          <w:p w14:paraId="416B32EF" w14:textId="41829476"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OPPO</w:t>
            </w:r>
          </w:p>
        </w:tc>
        <w:tc>
          <w:tcPr>
            <w:tcW w:w="2409" w:type="dxa"/>
          </w:tcPr>
          <w:p w14:paraId="488DCA2C" w14:textId="623E3105" w:rsidR="00F92D9E" w:rsidRPr="00CA6638" w:rsidRDefault="00F92D9E" w:rsidP="00F92D9E">
            <w:pPr>
              <w:spacing w:after="120"/>
              <w:rPr>
                <w:rFonts w:ascii="Arial" w:eastAsiaTheme="minorEastAsia" w:hAnsi="Arial" w:cs="Arial"/>
                <w:color w:val="0070C0"/>
                <w:sz w:val="18"/>
                <w:szCs w:val="18"/>
                <w:lang w:val="en-US" w:eastAsia="zh-CN"/>
              </w:rPr>
            </w:pPr>
            <w:r w:rsidRPr="009B5702">
              <w:rPr>
                <w:rFonts w:ascii="Arial" w:eastAsiaTheme="minorEastAsia" w:hAnsi="Arial" w:cs="Arial"/>
                <w:color w:val="0070C0"/>
                <w:sz w:val="18"/>
                <w:szCs w:val="18"/>
                <w:lang w:val="en-US" w:eastAsia="zh-CN"/>
              </w:rPr>
              <w:t>Noted</w:t>
            </w:r>
          </w:p>
        </w:tc>
        <w:tc>
          <w:tcPr>
            <w:tcW w:w="1698" w:type="dxa"/>
          </w:tcPr>
          <w:p w14:paraId="0291E18A"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898DC46" w14:textId="77777777" w:rsidTr="00CA6638">
        <w:tc>
          <w:tcPr>
            <w:tcW w:w="1424" w:type="dxa"/>
            <w:vAlign w:val="center"/>
          </w:tcPr>
          <w:p w14:paraId="6903426A" w14:textId="49863747" w:rsidR="00F92D9E" w:rsidRPr="00CA6638" w:rsidRDefault="00BC39E6" w:rsidP="00F92D9E">
            <w:pPr>
              <w:spacing w:after="120"/>
              <w:rPr>
                <w:rFonts w:ascii="Arial" w:eastAsiaTheme="minorEastAsia" w:hAnsi="Arial" w:cs="Arial"/>
                <w:color w:val="0070C0"/>
                <w:sz w:val="18"/>
                <w:szCs w:val="18"/>
                <w:lang w:eastAsia="zh-CN"/>
              </w:rPr>
            </w:pPr>
            <w:hyperlink r:id="rId87" w:history="1">
              <w:r w:rsidR="00F92D9E" w:rsidRPr="00CA6638">
                <w:rPr>
                  <w:rStyle w:val="Hyperlink"/>
                  <w:rFonts w:ascii="Arial" w:hAnsi="Arial" w:cs="Arial"/>
                  <w:color w:val="000000"/>
                  <w:sz w:val="18"/>
                  <w:szCs w:val="18"/>
                </w:rPr>
                <w:t>R4-2107262</w:t>
              </w:r>
            </w:hyperlink>
          </w:p>
        </w:tc>
        <w:tc>
          <w:tcPr>
            <w:tcW w:w="2682" w:type="dxa"/>
            <w:vAlign w:val="center"/>
          </w:tcPr>
          <w:p w14:paraId="3D17BD04" w14:textId="3D03726A"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inter-band CA DL CA with CBM</w:t>
            </w:r>
          </w:p>
        </w:tc>
        <w:tc>
          <w:tcPr>
            <w:tcW w:w="1418" w:type="dxa"/>
            <w:vAlign w:val="center"/>
          </w:tcPr>
          <w:p w14:paraId="52BB1A7E" w14:textId="48491B42"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000000"/>
                <w:sz w:val="18"/>
                <w:szCs w:val="18"/>
              </w:rPr>
              <w:t>HiSilicon Technologies Co. Ltd</w:t>
            </w:r>
          </w:p>
        </w:tc>
        <w:tc>
          <w:tcPr>
            <w:tcW w:w="2409" w:type="dxa"/>
          </w:tcPr>
          <w:p w14:paraId="6EF43E05" w14:textId="77669480"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2AFC3563"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5998E7BE" w14:textId="77777777" w:rsidTr="00CA6638">
        <w:tc>
          <w:tcPr>
            <w:tcW w:w="1424" w:type="dxa"/>
            <w:vAlign w:val="center"/>
          </w:tcPr>
          <w:p w14:paraId="5043AD2D" w14:textId="3A42FF42" w:rsidR="00F92D9E" w:rsidRPr="00CA6638" w:rsidRDefault="00BC39E6" w:rsidP="00F92D9E">
            <w:pPr>
              <w:spacing w:after="120"/>
              <w:rPr>
                <w:rFonts w:ascii="Arial" w:eastAsiaTheme="minorEastAsia" w:hAnsi="Arial" w:cs="Arial"/>
                <w:color w:val="0070C0"/>
                <w:sz w:val="18"/>
                <w:szCs w:val="18"/>
                <w:lang w:eastAsia="zh-CN"/>
              </w:rPr>
            </w:pPr>
            <w:hyperlink r:id="rId88" w:history="1">
              <w:r w:rsidR="00F92D9E" w:rsidRPr="00CA6638">
                <w:rPr>
                  <w:rStyle w:val="Hyperlink"/>
                  <w:rFonts w:ascii="Arial" w:hAnsi="Arial" w:cs="Arial"/>
                  <w:color w:val="FFFFFF"/>
                  <w:sz w:val="18"/>
                  <w:szCs w:val="18"/>
                </w:rPr>
                <w:t>R4-2104525</w:t>
              </w:r>
            </w:hyperlink>
          </w:p>
        </w:tc>
        <w:tc>
          <w:tcPr>
            <w:tcW w:w="2682" w:type="dxa"/>
            <w:vAlign w:val="center"/>
          </w:tcPr>
          <w:p w14:paraId="4F578411" w14:textId="37476A5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Discussion on per UE concept of FR2 UL CA</w:t>
            </w:r>
          </w:p>
        </w:tc>
        <w:tc>
          <w:tcPr>
            <w:tcW w:w="1418" w:type="dxa"/>
            <w:vAlign w:val="center"/>
          </w:tcPr>
          <w:p w14:paraId="6B726F84" w14:textId="49C7132C"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vivo</w:t>
            </w:r>
          </w:p>
        </w:tc>
        <w:tc>
          <w:tcPr>
            <w:tcW w:w="2409" w:type="dxa"/>
          </w:tcPr>
          <w:p w14:paraId="202D1803" w14:textId="355BFA32"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7CFEE4B5"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33C2D529" w14:textId="77777777" w:rsidTr="00CA6638">
        <w:tc>
          <w:tcPr>
            <w:tcW w:w="1424" w:type="dxa"/>
            <w:vAlign w:val="center"/>
          </w:tcPr>
          <w:p w14:paraId="1BE5A37F" w14:textId="75376615" w:rsidR="00F92D9E" w:rsidRPr="00CA6638" w:rsidRDefault="00BC39E6" w:rsidP="00F92D9E">
            <w:pPr>
              <w:spacing w:after="120"/>
              <w:rPr>
                <w:rFonts w:ascii="Arial" w:eastAsiaTheme="minorEastAsia" w:hAnsi="Arial" w:cs="Arial"/>
                <w:color w:val="0070C0"/>
                <w:sz w:val="18"/>
                <w:szCs w:val="18"/>
                <w:lang w:eastAsia="zh-CN"/>
              </w:rPr>
            </w:pPr>
            <w:hyperlink r:id="rId89" w:history="1">
              <w:r w:rsidR="00F92D9E" w:rsidRPr="00CA6638">
                <w:rPr>
                  <w:rStyle w:val="Hyperlink"/>
                  <w:rFonts w:ascii="Arial" w:hAnsi="Arial" w:cs="Arial"/>
                  <w:color w:val="FFFFFF"/>
                  <w:sz w:val="18"/>
                  <w:szCs w:val="18"/>
                </w:rPr>
                <w:t>R4-2106289</w:t>
              </w:r>
            </w:hyperlink>
          </w:p>
        </w:tc>
        <w:tc>
          <w:tcPr>
            <w:tcW w:w="2682" w:type="dxa"/>
            <w:vAlign w:val="center"/>
          </w:tcPr>
          <w:p w14:paraId="53BDF54F" w14:textId="6954316E"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Discussion on RF requirements for inter-band UL CA based on IBM</w:t>
            </w:r>
          </w:p>
        </w:tc>
        <w:tc>
          <w:tcPr>
            <w:tcW w:w="1418" w:type="dxa"/>
            <w:vAlign w:val="center"/>
          </w:tcPr>
          <w:p w14:paraId="3978BE0D" w14:textId="5DF9484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LG Electronics Polska</w:t>
            </w:r>
          </w:p>
        </w:tc>
        <w:tc>
          <w:tcPr>
            <w:tcW w:w="2409" w:type="dxa"/>
          </w:tcPr>
          <w:p w14:paraId="681FD735" w14:textId="249A2835"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288FE7F8"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623DB5F3" w14:textId="77777777" w:rsidTr="00CA6638">
        <w:tc>
          <w:tcPr>
            <w:tcW w:w="1424" w:type="dxa"/>
            <w:vAlign w:val="center"/>
          </w:tcPr>
          <w:p w14:paraId="7AF282ED" w14:textId="3F56237B" w:rsidR="00F92D9E" w:rsidRPr="00CA6638" w:rsidRDefault="00BC39E6" w:rsidP="00F92D9E">
            <w:pPr>
              <w:spacing w:after="120"/>
              <w:rPr>
                <w:rFonts w:ascii="Arial" w:eastAsiaTheme="minorEastAsia" w:hAnsi="Arial" w:cs="Arial"/>
                <w:color w:val="0070C0"/>
                <w:sz w:val="18"/>
                <w:szCs w:val="18"/>
                <w:lang w:eastAsia="zh-CN"/>
              </w:rPr>
            </w:pPr>
            <w:hyperlink r:id="rId90" w:history="1">
              <w:r w:rsidR="00F92D9E" w:rsidRPr="00CA6638">
                <w:rPr>
                  <w:rStyle w:val="Hyperlink"/>
                  <w:rFonts w:ascii="Arial" w:hAnsi="Arial" w:cs="Arial"/>
                  <w:color w:val="FFFFFF"/>
                  <w:sz w:val="18"/>
                  <w:szCs w:val="18"/>
                </w:rPr>
                <w:t>R4-2104560</w:t>
              </w:r>
            </w:hyperlink>
          </w:p>
        </w:tc>
        <w:tc>
          <w:tcPr>
            <w:tcW w:w="2682" w:type="dxa"/>
            <w:vAlign w:val="center"/>
          </w:tcPr>
          <w:p w14:paraId="4495C232" w14:textId="669C0A2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Proposal on inter-band UL CA requirement framework</w:t>
            </w:r>
          </w:p>
        </w:tc>
        <w:tc>
          <w:tcPr>
            <w:tcW w:w="1418" w:type="dxa"/>
            <w:vAlign w:val="center"/>
          </w:tcPr>
          <w:p w14:paraId="4047DAFF" w14:textId="0B3EB6FE"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MediaTek Beijing Inc.</w:t>
            </w:r>
          </w:p>
        </w:tc>
        <w:tc>
          <w:tcPr>
            <w:tcW w:w="2409" w:type="dxa"/>
          </w:tcPr>
          <w:p w14:paraId="1FA93285" w14:textId="49053D24"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3903CF8A"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91C91C3" w14:textId="77777777" w:rsidTr="00CA6638">
        <w:tc>
          <w:tcPr>
            <w:tcW w:w="1424" w:type="dxa"/>
            <w:vAlign w:val="center"/>
          </w:tcPr>
          <w:p w14:paraId="6FC077ED" w14:textId="7FFED78E" w:rsidR="00F92D9E" w:rsidRPr="00CA6638" w:rsidRDefault="00BC39E6" w:rsidP="00F92D9E">
            <w:pPr>
              <w:spacing w:after="120"/>
              <w:rPr>
                <w:rFonts w:ascii="Arial" w:eastAsiaTheme="minorEastAsia" w:hAnsi="Arial" w:cs="Arial"/>
                <w:color w:val="0070C0"/>
                <w:sz w:val="18"/>
                <w:szCs w:val="18"/>
                <w:lang w:eastAsia="zh-CN"/>
              </w:rPr>
            </w:pPr>
            <w:hyperlink r:id="rId91" w:history="1">
              <w:r w:rsidR="00F92D9E" w:rsidRPr="00CA6638">
                <w:rPr>
                  <w:rStyle w:val="Hyperlink"/>
                  <w:rFonts w:ascii="Arial" w:hAnsi="Arial" w:cs="Arial"/>
                  <w:color w:val="FFFFFF"/>
                  <w:sz w:val="18"/>
                  <w:szCs w:val="18"/>
                </w:rPr>
                <w:t>R4-2104706</w:t>
              </w:r>
            </w:hyperlink>
          </w:p>
        </w:tc>
        <w:tc>
          <w:tcPr>
            <w:tcW w:w="2682" w:type="dxa"/>
            <w:vAlign w:val="center"/>
          </w:tcPr>
          <w:p w14:paraId="45C5A753" w14:textId="6EA06602"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UE UL CA requirements based on IBM</w:t>
            </w:r>
          </w:p>
        </w:tc>
        <w:tc>
          <w:tcPr>
            <w:tcW w:w="1418" w:type="dxa"/>
            <w:vAlign w:val="center"/>
          </w:tcPr>
          <w:p w14:paraId="4AB0E81A" w14:textId="1A764BA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Sony, Ericsson</w:t>
            </w:r>
          </w:p>
        </w:tc>
        <w:tc>
          <w:tcPr>
            <w:tcW w:w="2409" w:type="dxa"/>
          </w:tcPr>
          <w:p w14:paraId="7FC51C30" w14:textId="69075748"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47D7491C"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4A6303B1" w14:textId="77777777" w:rsidTr="00CA6638">
        <w:tc>
          <w:tcPr>
            <w:tcW w:w="1424" w:type="dxa"/>
            <w:vAlign w:val="center"/>
          </w:tcPr>
          <w:p w14:paraId="207B48FE" w14:textId="4740C897" w:rsidR="00F92D9E" w:rsidRPr="00CA6638" w:rsidRDefault="00BC39E6" w:rsidP="00F92D9E">
            <w:pPr>
              <w:spacing w:after="120"/>
              <w:rPr>
                <w:rFonts w:ascii="Arial" w:eastAsiaTheme="minorEastAsia" w:hAnsi="Arial" w:cs="Arial"/>
                <w:color w:val="0070C0"/>
                <w:sz w:val="18"/>
                <w:szCs w:val="18"/>
                <w:lang w:eastAsia="zh-CN"/>
              </w:rPr>
            </w:pPr>
            <w:hyperlink r:id="rId92" w:history="1">
              <w:r w:rsidR="00F92D9E" w:rsidRPr="00CA6638">
                <w:rPr>
                  <w:rStyle w:val="Hyperlink"/>
                  <w:rFonts w:ascii="Arial" w:hAnsi="Arial" w:cs="Arial"/>
                  <w:color w:val="FFFFFF"/>
                  <w:sz w:val="18"/>
                  <w:szCs w:val="18"/>
                </w:rPr>
                <w:t>R4-2104716</w:t>
              </w:r>
            </w:hyperlink>
          </w:p>
        </w:tc>
        <w:tc>
          <w:tcPr>
            <w:tcW w:w="2682" w:type="dxa"/>
            <w:vAlign w:val="center"/>
          </w:tcPr>
          <w:p w14:paraId="34AC04C7" w14:textId="1B5C25EB"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On FR2 inter-band UL CA for different frequency group based on IBM</w:t>
            </w:r>
          </w:p>
        </w:tc>
        <w:tc>
          <w:tcPr>
            <w:tcW w:w="1418" w:type="dxa"/>
            <w:vAlign w:val="center"/>
          </w:tcPr>
          <w:p w14:paraId="46400B3A" w14:textId="392772C7"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Nokia, Nokia Shanghai Bell</w:t>
            </w:r>
          </w:p>
        </w:tc>
        <w:tc>
          <w:tcPr>
            <w:tcW w:w="2409" w:type="dxa"/>
          </w:tcPr>
          <w:p w14:paraId="21FB8E1C" w14:textId="59AC50C1"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4A877A13"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1B4135BB" w14:textId="77777777" w:rsidTr="00CA6638">
        <w:tc>
          <w:tcPr>
            <w:tcW w:w="1424" w:type="dxa"/>
            <w:vAlign w:val="center"/>
          </w:tcPr>
          <w:p w14:paraId="45D3858D" w14:textId="396AFDEE" w:rsidR="00F92D9E" w:rsidRPr="00CA6638" w:rsidRDefault="00BC39E6" w:rsidP="00F92D9E">
            <w:pPr>
              <w:spacing w:after="120"/>
              <w:rPr>
                <w:rFonts w:ascii="Arial" w:eastAsiaTheme="minorEastAsia" w:hAnsi="Arial" w:cs="Arial"/>
                <w:color w:val="0070C0"/>
                <w:sz w:val="18"/>
                <w:szCs w:val="18"/>
                <w:lang w:eastAsia="zh-CN"/>
              </w:rPr>
            </w:pPr>
            <w:hyperlink r:id="rId93" w:history="1">
              <w:r w:rsidR="00F92D9E" w:rsidRPr="00CA6638">
                <w:rPr>
                  <w:rStyle w:val="Hyperlink"/>
                  <w:rFonts w:ascii="Arial" w:hAnsi="Arial" w:cs="Arial"/>
                  <w:color w:val="FFFFFF"/>
                  <w:sz w:val="18"/>
                  <w:szCs w:val="18"/>
                </w:rPr>
                <w:t>R4-2104918</w:t>
              </w:r>
            </w:hyperlink>
          </w:p>
        </w:tc>
        <w:tc>
          <w:tcPr>
            <w:tcW w:w="2682" w:type="dxa"/>
            <w:vAlign w:val="center"/>
          </w:tcPr>
          <w:p w14:paraId="5EB755CD" w14:textId="589C71CB"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Definition of Max EIRP limit for FR2 ULCA</w:t>
            </w:r>
          </w:p>
        </w:tc>
        <w:tc>
          <w:tcPr>
            <w:tcW w:w="1418" w:type="dxa"/>
            <w:vAlign w:val="center"/>
          </w:tcPr>
          <w:p w14:paraId="3A6382AC" w14:textId="04C66CE4"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Qualcomm Incorporated</w:t>
            </w:r>
          </w:p>
        </w:tc>
        <w:tc>
          <w:tcPr>
            <w:tcW w:w="2409" w:type="dxa"/>
          </w:tcPr>
          <w:p w14:paraId="1698DB3A" w14:textId="42A2CFA9"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011EF24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8258A06" w14:textId="77777777" w:rsidTr="00CA6638">
        <w:tc>
          <w:tcPr>
            <w:tcW w:w="1424" w:type="dxa"/>
            <w:vAlign w:val="center"/>
          </w:tcPr>
          <w:p w14:paraId="1C5F95A9" w14:textId="4B4C08C5" w:rsidR="00F92D9E" w:rsidRPr="00CA6638" w:rsidRDefault="00BC39E6" w:rsidP="00F92D9E">
            <w:pPr>
              <w:spacing w:after="120"/>
              <w:rPr>
                <w:rFonts w:ascii="Arial" w:eastAsiaTheme="minorEastAsia" w:hAnsi="Arial" w:cs="Arial"/>
                <w:color w:val="0070C0"/>
                <w:sz w:val="18"/>
                <w:szCs w:val="18"/>
                <w:lang w:eastAsia="zh-CN"/>
              </w:rPr>
            </w:pPr>
            <w:hyperlink r:id="rId94" w:history="1">
              <w:r w:rsidR="00F92D9E" w:rsidRPr="00CA6638">
                <w:rPr>
                  <w:rStyle w:val="Hyperlink"/>
                  <w:rFonts w:ascii="Arial" w:hAnsi="Arial" w:cs="Arial"/>
                  <w:color w:val="FFFFFF"/>
                  <w:sz w:val="18"/>
                  <w:szCs w:val="18"/>
                </w:rPr>
                <w:t>R4-2105098</w:t>
              </w:r>
            </w:hyperlink>
          </w:p>
        </w:tc>
        <w:tc>
          <w:tcPr>
            <w:tcW w:w="2682" w:type="dxa"/>
            <w:vAlign w:val="center"/>
          </w:tcPr>
          <w:p w14:paraId="19FD43BF" w14:textId="3EF9524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Tx requirements for inter-band UL CA for two bands between different frequency groups based on IBM</w:t>
            </w:r>
          </w:p>
        </w:tc>
        <w:tc>
          <w:tcPr>
            <w:tcW w:w="1418" w:type="dxa"/>
            <w:vAlign w:val="center"/>
          </w:tcPr>
          <w:p w14:paraId="241CB794" w14:textId="7DD5FFB3"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Xiaomi</w:t>
            </w:r>
          </w:p>
        </w:tc>
        <w:tc>
          <w:tcPr>
            <w:tcW w:w="2409" w:type="dxa"/>
          </w:tcPr>
          <w:p w14:paraId="7CBB5D49" w14:textId="7B054E2C"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3AF6C663"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74886446" w14:textId="77777777" w:rsidTr="00CA6638">
        <w:tc>
          <w:tcPr>
            <w:tcW w:w="1424" w:type="dxa"/>
            <w:vAlign w:val="center"/>
          </w:tcPr>
          <w:p w14:paraId="0CB92AD1" w14:textId="15BF5FAE" w:rsidR="00F92D9E" w:rsidRPr="00CA6638" w:rsidRDefault="00BC39E6" w:rsidP="00F92D9E">
            <w:pPr>
              <w:spacing w:after="120"/>
              <w:rPr>
                <w:rFonts w:ascii="Arial" w:eastAsiaTheme="minorEastAsia" w:hAnsi="Arial" w:cs="Arial"/>
                <w:color w:val="0070C0"/>
                <w:sz w:val="18"/>
                <w:szCs w:val="18"/>
                <w:lang w:eastAsia="zh-CN"/>
              </w:rPr>
            </w:pPr>
            <w:hyperlink r:id="rId95" w:history="1">
              <w:r w:rsidR="00F92D9E" w:rsidRPr="00CA6638">
                <w:rPr>
                  <w:rStyle w:val="Hyperlink"/>
                  <w:rFonts w:ascii="Arial" w:hAnsi="Arial" w:cs="Arial"/>
                  <w:color w:val="FFFFFF"/>
                  <w:sz w:val="18"/>
                  <w:szCs w:val="18"/>
                </w:rPr>
                <w:t>R4-2106402</w:t>
              </w:r>
            </w:hyperlink>
          </w:p>
        </w:tc>
        <w:tc>
          <w:tcPr>
            <w:tcW w:w="2682" w:type="dxa"/>
            <w:vAlign w:val="center"/>
          </w:tcPr>
          <w:p w14:paraId="36AC4920" w14:textId="69C64E2E"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UE requirements for FR2 UL Inter-band CA from the perspective of Japanese regulations</w:t>
            </w:r>
          </w:p>
        </w:tc>
        <w:tc>
          <w:tcPr>
            <w:tcW w:w="1418" w:type="dxa"/>
            <w:vAlign w:val="center"/>
          </w:tcPr>
          <w:p w14:paraId="0A7E291E" w14:textId="77B22ED9"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NTT DOCOMO, INC., SoftBank Corp., KDDI Corporation, Rakuten Mobile, Inc</w:t>
            </w:r>
          </w:p>
        </w:tc>
        <w:tc>
          <w:tcPr>
            <w:tcW w:w="2409" w:type="dxa"/>
          </w:tcPr>
          <w:p w14:paraId="24FC2B3B" w14:textId="1594EEA4"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79134D46"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4EE955F3" w14:textId="77777777" w:rsidTr="00CA6638">
        <w:tc>
          <w:tcPr>
            <w:tcW w:w="1424" w:type="dxa"/>
            <w:vAlign w:val="center"/>
          </w:tcPr>
          <w:p w14:paraId="239B9A9E" w14:textId="09BC2981" w:rsidR="00F92D9E" w:rsidRPr="00CA6638" w:rsidRDefault="00BC39E6" w:rsidP="00F92D9E">
            <w:pPr>
              <w:spacing w:after="120"/>
              <w:rPr>
                <w:rFonts w:ascii="Arial" w:eastAsiaTheme="minorEastAsia" w:hAnsi="Arial" w:cs="Arial"/>
                <w:color w:val="0070C0"/>
                <w:sz w:val="18"/>
                <w:szCs w:val="18"/>
                <w:lang w:eastAsia="zh-CN"/>
              </w:rPr>
            </w:pPr>
            <w:hyperlink r:id="rId96" w:history="1">
              <w:r w:rsidR="00F92D9E" w:rsidRPr="00CA6638">
                <w:rPr>
                  <w:rStyle w:val="Hyperlink"/>
                  <w:rFonts w:ascii="Arial" w:hAnsi="Arial" w:cs="Arial"/>
                  <w:color w:val="FFFFFF"/>
                  <w:sz w:val="18"/>
                  <w:szCs w:val="18"/>
                </w:rPr>
                <w:t>R4-2106563</w:t>
              </w:r>
            </w:hyperlink>
          </w:p>
        </w:tc>
        <w:tc>
          <w:tcPr>
            <w:tcW w:w="2682" w:type="dxa"/>
            <w:vAlign w:val="center"/>
          </w:tcPr>
          <w:p w14:paraId="23876CBA" w14:textId="1290F848"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R17 FR2 Inter-band UL CA</w:t>
            </w:r>
          </w:p>
        </w:tc>
        <w:tc>
          <w:tcPr>
            <w:tcW w:w="1418" w:type="dxa"/>
            <w:vAlign w:val="center"/>
          </w:tcPr>
          <w:p w14:paraId="1D62E06F" w14:textId="5E91A165" w:rsidR="00F92D9E" w:rsidRPr="00CA6638" w:rsidRDefault="00F92D9E" w:rsidP="00F92D9E">
            <w:pPr>
              <w:spacing w:after="120"/>
              <w:rPr>
                <w:rFonts w:ascii="Arial" w:eastAsiaTheme="minorEastAsia" w:hAnsi="Arial" w:cs="Arial"/>
                <w:i/>
                <w:color w:val="0070C0"/>
                <w:sz w:val="18"/>
                <w:szCs w:val="18"/>
                <w:lang w:val="en-US" w:eastAsia="zh-CN"/>
              </w:rPr>
            </w:pPr>
            <w:r w:rsidRPr="00CA6638">
              <w:rPr>
                <w:rFonts w:ascii="Arial" w:hAnsi="Arial" w:cs="Arial"/>
                <w:color w:val="FFFFFF"/>
                <w:sz w:val="18"/>
                <w:szCs w:val="18"/>
              </w:rPr>
              <w:t>OPPO</w:t>
            </w:r>
          </w:p>
        </w:tc>
        <w:tc>
          <w:tcPr>
            <w:tcW w:w="2409" w:type="dxa"/>
          </w:tcPr>
          <w:p w14:paraId="7548B306" w14:textId="0D93B869" w:rsidR="00F92D9E" w:rsidRPr="00CA6638" w:rsidRDefault="00F92D9E" w:rsidP="00F92D9E">
            <w:pPr>
              <w:spacing w:after="120"/>
              <w:rPr>
                <w:rFonts w:ascii="Arial" w:eastAsiaTheme="minorEastAsia" w:hAnsi="Arial" w:cs="Arial"/>
                <w:color w:val="0070C0"/>
                <w:sz w:val="18"/>
                <w:szCs w:val="18"/>
                <w:lang w:val="en-US" w:eastAsia="zh-CN"/>
              </w:rPr>
            </w:pPr>
            <w:r w:rsidRPr="00B65D95">
              <w:rPr>
                <w:rFonts w:ascii="Arial" w:eastAsiaTheme="minorEastAsia" w:hAnsi="Arial" w:cs="Arial"/>
                <w:color w:val="0070C0"/>
                <w:sz w:val="18"/>
                <w:szCs w:val="18"/>
                <w:lang w:val="en-US" w:eastAsia="zh-CN"/>
              </w:rPr>
              <w:t>Noted</w:t>
            </w:r>
          </w:p>
        </w:tc>
        <w:tc>
          <w:tcPr>
            <w:tcW w:w="1698" w:type="dxa"/>
          </w:tcPr>
          <w:p w14:paraId="0108EFEF"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6F059AF" w14:textId="77777777" w:rsidTr="00A06B25">
        <w:tc>
          <w:tcPr>
            <w:tcW w:w="1424" w:type="dxa"/>
            <w:vAlign w:val="center"/>
          </w:tcPr>
          <w:p w14:paraId="2994B649" w14:textId="27516F67" w:rsidR="00F92D9E" w:rsidRPr="00CA6638" w:rsidRDefault="00BC39E6" w:rsidP="00F92D9E">
            <w:pPr>
              <w:spacing w:after="120"/>
              <w:rPr>
                <w:rFonts w:ascii="Arial" w:hAnsi="Arial" w:cs="Arial"/>
                <w:color w:val="FFFFFF"/>
                <w:sz w:val="18"/>
                <w:szCs w:val="18"/>
              </w:rPr>
            </w:pPr>
            <w:hyperlink r:id="rId97" w:history="1">
              <w:r w:rsidR="00F92D9E" w:rsidRPr="00CA6638">
                <w:rPr>
                  <w:rStyle w:val="Hyperlink"/>
                  <w:rFonts w:ascii="Arial" w:hAnsi="Arial" w:cs="Arial"/>
                  <w:color w:val="000000"/>
                  <w:sz w:val="18"/>
                  <w:szCs w:val="18"/>
                </w:rPr>
                <w:t>R4-2106290</w:t>
              </w:r>
            </w:hyperlink>
          </w:p>
        </w:tc>
        <w:tc>
          <w:tcPr>
            <w:tcW w:w="2682" w:type="dxa"/>
            <w:vAlign w:val="center"/>
          </w:tcPr>
          <w:p w14:paraId="4921E0CB" w14:textId="7A2B79DD"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Discussion on feasibility for inter-band DL CA</w:t>
            </w:r>
          </w:p>
        </w:tc>
        <w:tc>
          <w:tcPr>
            <w:tcW w:w="1418" w:type="dxa"/>
            <w:vAlign w:val="center"/>
          </w:tcPr>
          <w:p w14:paraId="33B99BA8" w14:textId="70EF1402"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LG Electronics Polska</w:t>
            </w:r>
          </w:p>
        </w:tc>
        <w:tc>
          <w:tcPr>
            <w:tcW w:w="2409" w:type="dxa"/>
          </w:tcPr>
          <w:p w14:paraId="72955E56" w14:textId="5A631A26"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6750EF11"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163C5244" w14:textId="77777777" w:rsidTr="00A06B25">
        <w:tc>
          <w:tcPr>
            <w:tcW w:w="1424" w:type="dxa"/>
            <w:vAlign w:val="center"/>
          </w:tcPr>
          <w:p w14:paraId="1D4AB732" w14:textId="1EDF9354" w:rsidR="00F92D9E" w:rsidRPr="00CA6638" w:rsidRDefault="00BC39E6" w:rsidP="00F92D9E">
            <w:pPr>
              <w:spacing w:after="120"/>
              <w:rPr>
                <w:rFonts w:ascii="Arial" w:hAnsi="Arial" w:cs="Arial"/>
                <w:color w:val="FFFFFF"/>
                <w:sz w:val="18"/>
                <w:szCs w:val="18"/>
              </w:rPr>
            </w:pPr>
            <w:hyperlink r:id="rId98" w:history="1">
              <w:r w:rsidR="00F92D9E" w:rsidRPr="00CA6638">
                <w:rPr>
                  <w:rStyle w:val="Hyperlink"/>
                  <w:rFonts w:ascii="Arial" w:hAnsi="Arial" w:cs="Arial"/>
                  <w:color w:val="000000"/>
                  <w:sz w:val="18"/>
                  <w:szCs w:val="18"/>
                </w:rPr>
                <w:t>R4-2104400</w:t>
              </w:r>
            </w:hyperlink>
          </w:p>
        </w:tc>
        <w:tc>
          <w:tcPr>
            <w:tcW w:w="2682" w:type="dxa"/>
            <w:vAlign w:val="center"/>
          </w:tcPr>
          <w:p w14:paraId="5662C690" w14:textId="0223C813"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UE RF IBM requirements for CA configurations within same frequency group</w:t>
            </w:r>
          </w:p>
        </w:tc>
        <w:tc>
          <w:tcPr>
            <w:tcW w:w="1418" w:type="dxa"/>
            <w:vAlign w:val="center"/>
          </w:tcPr>
          <w:p w14:paraId="26687481" w14:textId="31BF2A1D"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Nokia, Nokia Shanghai Bell</w:t>
            </w:r>
          </w:p>
        </w:tc>
        <w:tc>
          <w:tcPr>
            <w:tcW w:w="2409" w:type="dxa"/>
          </w:tcPr>
          <w:p w14:paraId="104A4BD0" w14:textId="26EEF986"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0D4B20F7"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7E0BF203" w14:textId="77777777" w:rsidTr="00A06B25">
        <w:tc>
          <w:tcPr>
            <w:tcW w:w="1424" w:type="dxa"/>
            <w:vAlign w:val="center"/>
          </w:tcPr>
          <w:p w14:paraId="68C9360B" w14:textId="0DBF70A2" w:rsidR="00F92D9E" w:rsidRPr="00CA6638" w:rsidRDefault="00BC39E6" w:rsidP="00F92D9E">
            <w:pPr>
              <w:spacing w:after="120"/>
              <w:rPr>
                <w:rFonts w:ascii="Arial" w:hAnsi="Arial" w:cs="Arial"/>
                <w:color w:val="FFFFFF"/>
                <w:sz w:val="18"/>
                <w:szCs w:val="18"/>
              </w:rPr>
            </w:pPr>
            <w:hyperlink r:id="rId99" w:history="1">
              <w:r w:rsidR="00F92D9E" w:rsidRPr="00CA6638">
                <w:rPr>
                  <w:rStyle w:val="Hyperlink"/>
                  <w:rFonts w:ascii="Arial" w:hAnsi="Arial" w:cs="Arial"/>
                  <w:color w:val="000000"/>
                  <w:sz w:val="18"/>
                  <w:szCs w:val="18"/>
                </w:rPr>
                <w:t>R4-2105099</w:t>
              </w:r>
            </w:hyperlink>
          </w:p>
        </w:tc>
        <w:tc>
          <w:tcPr>
            <w:tcW w:w="2682" w:type="dxa"/>
            <w:vAlign w:val="center"/>
          </w:tcPr>
          <w:p w14:paraId="0A2B2F39" w14:textId="0450B605"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The feasibility of inter-band CA within the same frequency group for IBM</w:t>
            </w:r>
          </w:p>
        </w:tc>
        <w:tc>
          <w:tcPr>
            <w:tcW w:w="1418" w:type="dxa"/>
            <w:vAlign w:val="center"/>
          </w:tcPr>
          <w:p w14:paraId="35BF4E69" w14:textId="27639604"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Xiaomi</w:t>
            </w:r>
          </w:p>
        </w:tc>
        <w:tc>
          <w:tcPr>
            <w:tcW w:w="2409" w:type="dxa"/>
          </w:tcPr>
          <w:p w14:paraId="072FEE89" w14:textId="38E75BBA"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54DEAFD2"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4325795C" w14:textId="77777777" w:rsidTr="00A06B25">
        <w:tc>
          <w:tcPr>
            <w:tcW w:w="1424" w:type="dxa"/>
            <w:vAlign w:val="center"/>
          </w:tcPr>
          <w:p w14:paraId="0C2CC44E" w14:textId="327ED3C6" w:rsidR="00F92D9E" w:rsidRPr="00CA6638" w:rsidRDefault="00BC39E6" w:rsidP="00F92D9E">
            <w:pPr>
              <w:spacing w:after="120"/>
              <w:rPr>
                <w:rFonts w:ascii="Arial" w:hAnsi="Arial" w:cs="Arial"/>
                <w:color w:val="FFFFFF"/>
                <w:sz w:val="18"/>
                <w:szCs w:val="18"/>
              </w:rPr>
            </w:pPr>
            <w:hyperlink r:id="rId100" w:history="1">
              <w:r w:rsidR="00F92D9E" w:rsidRPr="00CA6638">
                <w:rPr>
                  <w:rStyle w:val="Hyperlink"/>
                  <w:rFonts w:ascii="Arial" w:hAnsi="Arial" w:cs="Arial"/>
                  <w:color w:val="000000"/>
                  <w:sz w:val="18"/>
                  <w:szCs w:val="18"/>
                </w:rPr>
                <w:t>R4-2107265</w:t>
              </w:r>
            </w:hyperlink>
          </w:p>
        </w:tc>
        <w:tc>
          <w:tcPr>
            <w:tcW w:w="2682" w:type="dxa"/>
            <w:vAlign w:val="center"/>
          </w:tcPr>
          <w:p w14:paraId="2C7391E5" w14:textId="468F0EDF"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inter-band CA DL CA with IBM</w:t>
            </w:r>
          </w:p>
        </w:tc>
        <w:tc>
          <w:tcPr>
            <w:tcW w:w="1418" w:type="dxa"/>
            <w:vAlign w:val="center"/>
          </w:tcPr>
          <w:p w14:paraId="68B0C273" w14:textId="793A66D6"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HiSilicon Technologies Co. Ltd</w:t>
            </w:r>
          </w:p>
        </w:tc>
        <w:tc>
          <w:tcPr>
            <w:tcW w:w="2409" w:type="dxa"/>
          </w:tcPr>
          <w:p w14:paraId="6020A1D3" w14:textId="1EB6C471" w:rsidR="00F92D9E" w:rsidRPr="00CA6638" w:rsidRDefault="00F92D9E" w:rsidP="00F92D9E">
            <w:pPr>
              <w:spacing w:after="120"/>
              <w:rPr>
                <w:rFonts w:ascii="Arial" w:eastAsiaTheme="minorEastAsia" w:hAnsi="Arial" w:cs="Arial"/>
                <w:color w:val="0070C0"/>
                <w:sz w:val="18"/>
                <w:szCs w:val="18"/>
                <w:lang w:val="en-US" w:eastAsia="zh-CN"/>
              </w:rPr>
            </w:pPr>
            <w:r w:rsidRPr="00542E2B">
              <w:rPr>
                <w:rFonts w:ascii="Arial" w:eastAsiaTheme="minorEastAsia" w:hAnsi="Arial" w:cs="Arial"/>
                <w:color w:val="0070C0"/>
                <w:sz w:val="18"/>
                <w:szCs w:val="18"/>
                <w:lang w:val="en-US" w:eastAsia="zh-CN"/>
              </w:rPr>
              <w:t>Noted</w:t>
            </w:r>
          </w:p>
        </w:tc>
        <w:tc>
          <w:tcPr>
            <w:tcW w:w="1698" w:type="dxa"/>
          </w:tcPr>
          <w:p w14:paraId="5EECF2A4"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2DD9A8CA" w14:textId="77777777" w:rsidTr="00A06B25">
        <w:tc>
          <w:tcPr>
            <w:tcW w:w="1424" w:type="dxa"/>
            <w:vAlign w:val="center"/>
          </w:tcPr>
          <w:p w14:paraId="3170EB96" w14:textId="50881A2D" w:rsidR="00F92D9E" w:rsidRPr="00CA6638" w:rsidRDefault="00BC39E6" w:rsidP="00F92D9E">
            <w:pPr>
              <w:spacing w:after="120"/>
              <w:rPr>
                <w:rFonts w:ascii="Arial" w:hAnsi="Arial" w:cs="Arial"/>
                <w:color w:val="FFFFFF"/>
                <w:sz w:val="18"/>
                <w:szCs w:val="18"/>
              </w:rPr>
            </w:pPr>
            <w:hyperlink r:id="rId101" w:history="1">
              <w:r w:rsidR="00F92D9E" w:rsidRPr="00CA6638">
                <w:rPr>
                  <w:rStyle w:val="Hyperlink"/>
                  <w:rFonts w:ascii="Arial" w:hAnsi="Arial" w:cs="Arial"/>
                  <w:color w:val="000000"/>
                  <w:sz w:val="18"/>
                  <w:szCs w:val="18"/>
                </w:rPr>
                <w:t>R4-2105042</w:t>
              </w:r>
            </w:hyperlink>
          </w:p>
        </w:tc>
        <w:tc>
          <w:tcPr>
            <w:tcW w:w="2682" w:type="dxa"/>
            <w:vAlign w:val="center"/>
          </w:tcPr>
          <w:p w14:paraId="540AADC9" w14:textId="106102B2"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Discussion on CBM inter-band CA</w:t>
            </w:r>
          </w:p>
        </w:tc>
        <w:tc>
          <w:tcPr>
            <w:tcW w:w="1418" w:type="dxa"/>
            <w:vAlign w:val="center"/>
          </w:tcPr>
          <w:p w14:paraId="38B9DF1F" w14:textId="74B1320A"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Samsung</w:t>
            </w:r>
          </w:p>
        </w:tc>
        <w:tc>
          <w:tcPr>
            <w:tcW w:w="2409" w:type="dxa"/>
          </w:tcPr>
          <w:p w14:paraId="4DB17FB4" w14:textId="59AFC3EA" w:rsidR="00F92D9E" w:rsidRPr="00CA6638" w:rsidRDefault="00F92D9E" w:rsidP="00F92D9E">
            <w:pPr>
              <w:spacing w:after="120"/>
              <w:rPr>
                <w:rFonts w:ascii="Arial" w:eastAsiaTheme="minorEastAsia" w:hAnsi="Arial" w:cs="Arial"/>
                <w:color w:val="0070C0"/>
                <w:sz w:val="18"/>
                <w:szCs w:val="18"/>
                <w:lang w:val="en-US" w:eastAsia="zh-CN"/>
              </w:rPr>
            </w:pPr>
            <w:r w:rsidRPr="00A30168">
              <w:rPr>
                <w:rFonts w:ascii="Arial" w:eastAsiaTheme="minorEastAsia" w:hAnsi="Arial" w:cs="Arial"/>
                <w:color w:val="0070C0"/>
                <w:sz w:val="18"/>
                <w:szCs w:val="18"/>
                <w:lang w:val="en-US" w:eastAsia="zh-CN"/>
              </w:rPr>
              <w:t>Noted</w:t>
            </w:r>
          </w:p>
        </w:tc>
        <w:tc>
          <w:tcPr>
            <w:tcW w:w="1698" w:type="dxa"/>
          </w:tcPr>
          <w:p w14:paraId="2D7CF542"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r w:rsidR="00F92D9E" w14:paraId="5B946959" w14:textId="77777777" w:rsidTr="00A06B25">
        <w:tc>
          <w:tcPr>
            <w:tcW w:w="1424" w:type="dxa"/>
            <w:vAlign w:val="center"/>
          </w:tcPr>
          <w:p w14:paraId="10F5FCF4" w14:textId="4CD99F7F" w:rsidR="00F92D9E" w:rsidRPr="00CA6638" w:rsidRDefault="00BC39E6" w:rsidP="00F92D9E">
            <w:pPr>
              <w:spacing w:after="120"/>
              <w:rPr>
                <w:rFonts w:ascii="Arial" w:hAnsi="Arial" w:cs="Arial"/>
                <w:color w:val="FFFFFF"/>
                <w:sz w:val="18"/>
                <w:szCs w:val="18"/>
              </w:rPr>
            </w:pPr>
            <w:hyperlink r:id="rId102" w:history="1">
              <w:r w:rsidR="00F92D9E" w:rsidRPr="00CA6638">
                <w:rPr>
                  <w:rStyle w:val="Hyperlink"/>
                  <w:rFonts w:ascii="Arial" w:hAnsi="Arial" w:cs="Arial"/>
                  <w:color w:val="000000"/>
                  <w:sz w:val="18"/>
                  <w:szCs w:val="18"/>
                </w:rPr>
                <w:t>R4-2105100</w:t>
              </w:r>
            </w:hyperlink>
          </w:p>
        </w:tc>
        <w:tc>
          <w:tcPr>
            <w:tcW w:w="2682" w:type="dxa"/>
            <w:vAlign w:val="center"/>
          </w:tcPr>
          <w:p w14:paraId="47F5C973" w14:textId="53C89A56"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The feasibility of inter-band CA between different frequency groups for CBM</w:t>
            </w:r>
          </w:p>
        </w:tc>
        <w:tc>
          <w:tcPr>
            <w:tcW w:w="1418" w:type="dxa"/>
            <w:vAlign w:val="center"/>
          </w:tcPr>
          <w:p w14:paraId="3B3E0C15" w14:textId="51D5AEDB" w:rsidR="00F92D9E" w:rsidRPr="00CA6638" w:rsidRDefault="00F92D9E" w:rsidP="00F92D9E">
            <w:pPr>
              <w:spacing w:after="120"/>
              <w:rPr>
                <w:rFonts w:ascii="Arial" w:hAnsi="Arial" w:cs="Arial"/>
                <w:color w:val="FFFFFF"/>
                <w:sz w:val="18"/>
                <w:szCs w:val="18"/>
              </w:rPr>
            </w:pPr>
            <w:r w:rsidRPr="00CA6638">
              <w:rPr>
                <w:rFonts w:ascii="Arial" w:hAnsi="Arial" w:cs="Arial"/>
                <w:color w:val="000000"/>
                <w:sz w:val="18"/>
                <w:szCs w:val="18"/>
              </w:rPr>
              <w:t>Xiaomi</w:t>
            </w:r>
          </w:p>
        </w:tc>
        <w:tc>
          <w:tcPr>
            <w:tcW w:w="2409" w:type="dxa"/>
          </w:tcPr>
          <w:p w14:paraId="56624A29" w14:textId="46FBC884" w:rsidR="00F92D9E" w:rsidRPr="00CA6638" w:rsidRDefault="00F92D9E" w:rsidP="00F92D9E">
            <w:pPr>
              <w:spacing w:after="120"/>
              <w:rPr>
                <w:rFonts w:ascii="Arial" w:eastAsiaTheme="minorEastAsia" w:hAnsi="Arial" w:cs="Arial"/>
                <w:color w:val="0070C0"/>
                <w:sz w:val="18"/>
                <w:szCs w:val="18"/>
                <w:lang w:val="en-US" w:eastAsia="zh-CN"/>
              </w:rPr>
            </w:pPr>
            <w:r w:rsidRPr="00A30168">
              <w:rPr>
                <w:rFonts w:ascii="Arial" w:eastAsiaTheme="minorEastAsia" w:hAnsi="Arial" w:cs="Arial"/>
                <w:color w:val="0070C0"/>
                <w:sz w:val="18"/>
                <w:szCs w:val="18"/>
                <w:lang w:val="en-US" w:eastAsia="zh-CN"/>
              </w:rPr>
              <w:t>Noted</w:t>
            </w:r>
          </w:p>
        </w:tc>
        <w:tc>
          <w:tcPr>
            <w:tcW w:w="1698" w:type="dxa"/>
          </w:tcPr>
          <w:p w14:paraId="13C3DA25" w14:textId="77777777" w:rsidR="00F92D9E" w:rsidRPr="00CA6638" w:rsidRDefault="00F92D9E" w:rsidP="00F92D9E">
            <w:pPr>
              <w:spacing w:after="120"/>
              <w:rPr>
                <w:rFonts w:ascii="Arial" w:eastAsiaTheme="minorEastAsia" w:hAnsi="Arial" w:cs="Arial"/>
                <w:i/>
                <w:color w:val="0070C0"/>
                <w:sz w:val="18"/>
                <w:szCs w:val="18"/>
                <w:lang w:val="en-US" w:eastAsia="zh-CN"/>
              </w:rPr>
            </w:pPr>
          </w:p>
        </w:tc>
      </w:tr>
    </w:tbl>
    <w:p w14:paraId="16C74E5E" w14:textId="77777777" w:rsidR="00DA1C64" w:rsidRDefault="00DA1C64">
      <w:pPr>
        <w:rPr>
          <w:lang w:eastAsia="ja-JP"/>
        </w:rPr>
      </w:pPr>
    </w:p>
    <w:p w14:paraId="77161E0C" w14:textId="77777777" w:rsidR="00DA1C64" w:rsidRDefault="00BC311E">
      <w:pPr>
        <w:rPr>
          <w:rFonts w:eastAsiaTheme="minorEastAsia"/>
          <w:color w:val="0070C0"/>
          <w:lang w:val="en-US" w:eastAsia="zh-CN"/>
        </w:rPr>
      </w:pPr>
      <w:r>
        <w:rPr>
          <w:rFonts w:eastAsiaTheme="minorEastAsia"/>
          <w:color w:val="0070C0"/>
          <w:lang w:val="en-US" w:eastAsia="zh-CN"/>
        </w:rPr>
        <w:t>Notes:</w:t>
      </w:r>
    </w:p>
    <w:p w14:paraId="268BB184"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825D1DE"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F12557" w14:textId="77777777" w:rsidR="00DA1C64" w:rsidRDefault="00BC311E">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7323F76" w14:textId="77777777" w:rsidR="00DA1C64" w:rsidRDefault="00BC311E">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B98F4D"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2BB3300" w14:textId="77777777" w:rsidR="00DA1C64" w:rsidRDefault="00BC311E">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2A0390E" w14:textId="77777777" w:rsidR="00DA1C64" w:rsidRDefault="00DA1C64">
      <w:pPr>
        <w:rPr>
          <w:rFonts w:eastAsiaTheme="minorEastAsia"/>
          <w:color w:val="0070C0"/>
          <w:lang w:val="en-US" w:eastAsia="zh-CN"/>
        </w:rPr>
      </w:pPr>
    </w:p>
    <w:p w14:paraId="57B98E73" w14:textId="77777777" w:rsidR="00DA1C64" w:rsidRDefault="00BC311E">
      <w:pPr>
        <w:pStyle w:val="Heading2"/>
      </w:pPr>
      <w:r>
        <w:t xml:space="preserve">2nd </w:t>
      </w:r>
      <w:r>
        <w:rPr>
          <w:rFonts w:hint="eastAsia"/>
        </w:rPr>
        <w:t xml:space="preserve">round </w:t>
      </w:r>
    </w:p>
    <w:p w14:paraId="049AACBF" w14:textId="77777777" w:rsidR="00DA1C64" w:rsidRDefault="00DA1C6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DA1C64" w14:paraId="644DA944" w14:textId="77777777">
        <w:tc>
          <w:tcPr>
            <w:tcW w:w="1424" w:type="dxa"/>
          </w:tcPr>
          <w:p w14:paraId="3CE1D322" w14:textId="77777777" w:rsidR="00DA1C64" w:rsidRDefault="00BC311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E6D9E96" w14:textId="77777777" w:rsidR="00DA1C64" w:rsidRDefault="00BC311E">
            <w:pPr>
              <w:spacing w:after="120"/>
              <w:rPr>
                <w:b/>
                <w:bCs/>
                <w:color w:val="0070C0"/>
                <w:lang w:val="en-US" w:eastAsia="zh-CN"/>
              </w:rPr>
            </w:pPr>
            <w:r>
              <w:rPr>
                <w:b/>
                <w:bCs/>
                <w:color w:val="0070C0"/>
                <w:lang w:val="en-US" w:eastAsia="zh-CN"/>
              </w:rPr>
              <w:t>Title</w:t>
            </w:r>
          </w:p>
        </w:tc>
        <w:tc>
          <w:tcPr>
            <w:tcW w:w="1418" w:type="dxa"/>
          </w:tcPr>
          <w:p w14:paraId="0E69B52A" w14:textId="77777777" w:rsidR="00DA1C64" w:rsidRDefault="00BC311E">
            <w:pPr>
              <w:spacing w:after="120"/>
              <w:rPr>
                <w:b/>
                <w:bCs/>
                <w:color w:val="0070C0"/>
                <w:lang w:val="en-US" w:eastAsia="zh-CN"/>
              </w:rPr>
            </w:pPr>
            <w:r>
              <w:rPr>
                <w:b/>
                <w:bCs/>
                <w:color w:val="0070C0"/>
                <w:lang w:val="en-US" w:eastAsia="zh-CN"/>
              </w:rPr>
              <w:t>Source</w:t>
            </w:r>
          </w:p>
        </w:tc>
        <w:tc>
          <w:tcPr>
            <w:tcW w:w="2409" w:type="dxa"/>
          </w:tcPr>
          <w:p w14:paraId="0857C97A" w14:textId="77777777" w:rsidR="00DA1C64" w:rsidRDefault="00BC31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AD91028" w14:textId="77777777" w:rsidR="00DA1C64" w:rsidRDefault="00BC311E">
            <w:pPr>
              <w:spacing w:after="120"/>
              <w:rPr>
                <w:b/>
                <w:bCs/>
                <w:color w:val="0070C0"/>
                <w:lang w:val="en-US" w:eastAsia="zh-CN"/>
              </w:rPr>
            </w:pPr>
            <w:r>
              <w:rPr>
                <w:b/>
                <w:bCs/>
                <w:color w:val="0070C0"/>
                <w:lang w:val="en-US" w:eastAsia="zh-CN"/>
              </w:rPr>
              <w:t>Comments</w:t>
            </w:r>
          </w:p>
        </w:tc>
      </w:tr>
      <w:tr w:rsidR="00DA1C64" w14:paraId="0289AB61" w14:textId="77777777">
        <w:tc>
          <w:tcPr>
            <w:tcW w:w="1424" w:type="dxa"/>
          </w:tcPr>
          <w:p w14:paraId="126394A2"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149D928" w14:textId="77777777" w:rsidR="00DA1C64" w:rsidRDefault="00BC31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91C7FE3" w14:textId="77777777" w:rsidR="00DA1C64" w:rsidRDefault="00BC311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56315AF"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543BBD5" w14:textId="77777777" w:rsidR="00DA1C64" w:rsidRDefault="00DA1C64">
            <w:pPr>
              <w:spacing w:after="120"/>
              <w:rPr>
                <w:rFonts w:eastAsiaTheme="minorEastAsia"/>
                <w:color w:val="0070C0"/>
                <w:lang w:val="en-US" w:eastAsia="zh-CN"/>
              </w:rPr>
            </w:pPr>
          </w:p>
        </w:tc>
      </w:tr>
      <w:tr w:rsidR="00DA1C64" w14:paraId="47BEBDD0" w14:textId="77777777">
        <w:tc>
          <w:tcPr>
            <w:tcW w:w="1424" w:type="dxa"/>
          </w:tcPr>
          <w:p w14:paraId="76806946"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75395BF" w14:textId="77777777" w:rsidR="00DA1C64" w:rsidRDefault="00BC311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A49FC6" w14:textId="77777777" w:rsidR="00DA1C64" w:rsidRDefault="00BC311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2922B2B"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C8F1252" w14:textId="77777777" w:rsidR="00DA1C64" w:rsidRDefault="00DA1C64">
            <w:pPr>
              <w:spacing w:after="120"/>
              <w:rPr>
                <w:rFonts w:eastAsiaTheme="minorEastAsia"/>
                <w:color w:val="0070C0"/>
                <w:lang w:val="en-US" w:eastAsia="zh-CN"/>
              </w:rPr>
            </w:pPr>
          </w:p>
        </w:tc>
      </w:tr>
      <w:tr w:rsidR="00DA1C64" w14:paraId="43AAD1A5" w14:textId="77777777">
        <w:tc>
          <w:tcPr>
            <w:tcW w:w="1424" w:type="dxa"/>
          </w:tcPr>
          <w:p w14:paraId="7B84AF4C" w14:textId="77777777" w:rsidR="00DA1C64" w:rsidRDefault="00BC311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C45F58A" w14:textId="77777777" w:rsidR="00DA1C64" w:rsidRDefault="00BC311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2E97D96" w14:textId="77777777" w:rsidR="00DA1C64" w:rsidRDefault="00BC311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2839DCA" w14:textId="77777777" w:rsidR="00DA1C64" w:rsidRDefault="00BC311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E490E00" w14:textId="77777777" w:rsidR="00DA1C64" w:rsidRDefault="00DA1C64">
            <w:pPr>
              <w:spacing w:after="120"/>
              <w:rPr>
                <w:rFonts w:eastAsiaTheme="minorEastAsia"/>
                <w:color w:val="0070C0"/>
                <w:lang w:val="en-US" w:eastAsia="zh-CN"/>
              </w:rPr>
            </w:pPr>
          </w:p>
        </w:tc>
      </w:tr>
      <w:tr w:rsidR="00DA1C64" w14:paraId="576BA5FF" w14:textId="77777777">
        <w:tc>
          <w:tcPr>
            <w:tcW w:w="1424" w:type="dxa"/>
          </w:tcPr>
          <w:p w14:paraId="0B3970E6" w14:textId="77777777" w:rsidR="00DA1C64" w:rsidRDefault="00DA1C64">
            <w:pPr>
              <w:spacing w:after="120"/>
              <w:rPr>
                <w:rFonts w:eastAsiaTheme="minorEastAsia"/>
                <w:color w:val="0070C0"/>
                <w:lang w:eastAsia="zh-CN"/>
              </w:rPr>
            </w:pPr>
          </w:p>
        </w:tc>
        <w:tc>
          <w:tcPr>
            <w:tcW w:w="2682" w:type="dxa"/>
          </w:tcPr>
          <w:p w14:paraId="35ACE5BF" w14:textId="77777777" w:rsidR="00DA1C64" w:rsidRDefault="00DA1C64">
            <w:pPr>
              <w:spacing w:after="120"/>
              <w:rPr>
                <w:rFonts w:eastAsiaTheme="minorEastAsia"/>
                <w:i/>
                <w:color w:val="0070C0"/>
                <w:lang w:val="en-US" w:eastAsia="zh-CN"/>
              </w:rPr>
            </w:pPr>
          </w:p>
        </w:tc>
        <w:tc>
          <w:tcPr>
            <w:tcW w:w="1418" w:type="dxa"/>
          </w:tcPr>
          <w:p w14:paraId="44F6A116" w14:textId="77777777" w:rsidR="00DA1C64" w:rsidRDefault="00DA1C64">
            <w:pPr>
              <w:spacing w:after="120"/>
              <w:rPr>
                <w:rFonts w:eastAsiaTheme="minorEastAsia"/>
                <w:i/>
                <w:color w:val="0070C0"/>
                <w:lang w:val="en-US" w:eastAsia="zh-CN"/>
              </w:rPr>
            </w:pPr>
          </w:p>
        </w:tc>
        <w:tc>
          <w:tcPr>
            <w:tcW w:w="2409" w:type="dxa"/>
          </w:tcPr>
          <w:p w14:paraId="448E9485" w14:textId="77777777" w:rsidR="00DA1C64" w:rsidRDefault="00DA1C64">
            <w:pPr>
              <w:spacing w:after="120"/>
              <w:rPr>
                <w:rFonts w:eastAsiaTheme="minorEastAsia"/>
                <w:color w:val="0070C0"/>
                <w:lang w:val="en-US" w:eastAsia="zh-CN"/>
              </w:rPr>
            </w:pPr>
          </w:p>
        </w:tc>
        <w:tc>
          <w:tcPr>
            <w:tcW w:w="1698" w:type="dxa"/>
          </w:tcPr>
          <w:p w14:paraId="2CE48FC1" w14:textId="77777777" w:rsidR="00DA1C64" w:rsidRDefault="00DA1C64">
            <w:pPr>
              <w:spacing w:after="120"/>
              <w:rPr>
                <w:rFonts w:eastAsiaTheme="minorEastAsia"/>
                <w:i/>
                <w:color w:val="0070C0"/>
                <w:lang w:val="en-US" w:eastAsia="zh-CN"/>
              </w:rPr>
            </w:pPr>
          </w:p>
        </w:tc>
      </w:tr>
    </w:tbl>
    <w:p w14:paraId="57CBFB08" w14:textId="77777777" w:rsidR="00DA1C64" w:rsidRDefault="00DA1C64">
      <w:pPr>
        <w:rPr>
          <w:rFonts w:eastAsiaTheme="minorEastAsia"/>
          <w:color w:val="0070C0"/>
          <w:lang w:val="en-US" w:eastAsia="zh-CN"/>
        </w:rPr>
      </w:pPr>
    </w:p>
    <w:p w14:paraId="476A421D" w14:textId="77777777" w:rsidR="00DA1C64" w:rsidRDefault="00BC311E">
      <w:pPr>
        <w:rPr>
          <w:rFonts w:eastAsiaTheme="minorEastAsia"/>
          <w:color w:val="0070C0"/>
          <w:lang w:val="en-US" w:eastAsia="zh-CN"/>
        </w:rPr>
      </w:pPr>
      <w:r>
        <w:rPr>
          <w:rFonts w:eastAsiaTheme="minorEastAsia"/>
          <w:color w:val="0070C0"/>
          <w:lang w:val="en-US" w:eastAsia="zh-CN"/>
        </w:rPr>
        <w:lastRenderedPageBreak/>
        <w:t>Notes:</w:t>
      </w:r>
    </w:p>
    <w:p w14:paraId="52773511" w14:textId="77777777" w:rsidR="00DA1C64" w:rsidRDefault="00BC311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23BA18C" w14:textId="77777777" w:rsidR="00DA1C64" w:rsidRDefault="00BC311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4B13F92" w14:textId="77777777" w:rsidR="00DA1C64" w:rsidRDefault="00BC311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E07100" w14:textId="77777777" w:rsidR="00DA1C64" w:rsidRDefault="00BC311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35BBFE1" w14:textId="77777777" w:rsidR="00DA1C64" w:rsidRDefault="00BC311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1DCDB08" w14:textId="77777777" w:rsidR="00DA1C64" w:rsidRDefault="00DA1C64">
      <w:pPr>
        <w:rPr>
          <w:rFonts w:ascii="Arial" w:hAnsi="Arial"/>
          <w:lang w:val="en-US" w:eastAsia="zh-CN"/>
        </w:rPr>
      </w:pPr>
    </w:p>
    <w:sectPr w:rsidR="00DA1C6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EDD3D" w14:textId="77777777" w:rsidR="00BC39E6" w:rsidRDefault="00BC39E6" w:rsidP="001C7084">
      <w:pPr>
        <w:spacing w:after="0" w:line="240" w:lineRule="auto"/>
      </w:pPr>
      <w:r>
        <w:separator/>
      </w:r>
    </w:p>
  </w:endnote>
  <w:endnote w:type="continuationSeparator" w:id="0">
    <w:p w14:paraId="31E830E8" w14:textId="77777777" w:rsidR="00BC39E6" w:rsidRDefault="00BC39E6" w:rsidP="001C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A9B4B" w14:textId="77777777" w:rsidR="00BC39E6" w:rsidRDefault="00BC39E6" w:rsidP="001C7084">
      <w:pPr>
        <w:spacing w:after="0" w:line="240" w:lineRule="auto"/>
      </w:pPr>
      <w:r>
        <w:separator/>
      </w:r>
    </w:p>
  </w:footnote>
  <w:footnote w:type="continuationSeparator" w:id="0">
    <w:p w14:paraId="7AE7B6A3" w14:textId="77777777" w:rsidR="00BC39E6" w:rsidRDefault="00BC39E6" w:rsidP="001C7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692"/>
    <w:multiLevelType w:val="multilevel"/>
    <w:tmpl w:val="068C66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D412E5"/>
    <w:multiLevelType w:val="multilevel"/>
    <w:tmpl w:val="12D412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D330B"/>
    <w:multiLevelType w:val="multilevel"/>
    <w:tmpl w:val="268D330B"/>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93E055E"/>
    <w:multiLevelType w:val="multilevel"/>
    <w:tmpl w:val="493E05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C245911"/>
    <w:multiLevelType w:val="multilevel"/>
    <w:tmpl w:val="4C245911"/>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8" w15:restartNumberingAfterBreak="0">
    <w:nsid w:val="582D08D5"/>
    <w:multiLevelType w:val="hybridMultilevel"/>
    <w:tmpl w:val="19A65730"/>
    <w:lvl w:ilvl="0" w:tplc="5F604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9"/>
  </w:num>
  <w:num w:numId="4">
    <w:abstractNumId w:val="4"/>
  </w:num>
  <w:num w:numId="5">
    <w:abstractNumId w:val="0"/>
  </w:num>
  <w:num w:numId="6">
    <w:abstractNumId w:val="6"/>
  </w:num>
  <w:num w:numId="7">
    <w:abstractNumId w:val="7"/>
  </w:num>
  <w:num w:numId="8">
    <w:abstractNumId w:val="2"/>
  </w:num>
  <w:num w:numId="9">
    <w:abstractNumId w:val="3"/>
  </w:num>
  <w:num w:numId="10">
    <w:abstractNumId w:val="1"/>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ng-Wei Kang (康庭維)">
    <w15:presenceInfo w15:providerId="AD" w15:userId="S-1-5-21-1711831044-1024940897-1435325219-53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MLcwsTA0NzA1NjNQ0lEKTi0uzszPAykwrAUABU9dvCwAAAA="/>
  </w:docVars>
  <w:rsids>
    <w:rsidRoot w:val="00282213"/>
    <w:rsid w:val="00000265"/>
    <w:rsid w:val="00002AC8"/>
    <w:rsid w:val="00003656"/>
    <w:rsid w:val="00004165"/>
    <w:rsid w:val="00004A23"/>
    <w:rsid w:val="00012FBF"/>
    <w:rsid w:val="00017D36"/>
    <w:rsid w:val="00020C56"/>
    <w:rsid w:val="00024328"/>
    <w:rsid w:val="00026ACC"/>
    <w:rsid w:val="00030606"/>
    <w:rsid w:val="0003171D"/>
    <w:rsid w:val="00031C1D"/>
    <w:rsid w:val="00035C50"/>
    <w:rsid w:val="000419D4"/>
    <w:rsid w:val="000430BF"/>
    <w:rsid w:val="00043578"/>
    <w:rsid w:val="00044B8E"/>
    <w:rsid w:val="000457A1"/>
    <w:rsid w:val="0004624D"/>
    <w:rsid w:val="00050001"/>
    <w:rsid w:val="0005088A"/>
    <w:rsid w:val="00050E09"/>
    <w:rsid w:val="00052041"/>
    <w:rsid w:val="00052088"/>
    <w:rsid w:val="0005326A"/>
    <w:rsid w:val="00054BC4"/>
    <w:rsid w:val="00057383"/>
    <w:rsid w:val="00060215"/>
    <w:rsid w:val="00061363"/>
    <w:rsid w:val="00062038"/>
    <w:rsid w:val="0006266D"/>
    <w:rsid w:val="000636B6"/>
    <w:rsid w:val="00065506"/>
    <w:rsid w:val="00066044"/>
    <w:rsid w:val="00072DE8"/>
    <w:rsid w:val="00072E59"/>
    <w:rsid w:val="00073814"/>
    <w:rsid w:val="0007382E"/>
    <w:rsid w:val="000766E1"/>
    <w:rsid w:val="00076C86"/>
    <w:rsid w:val="00077FF6"/>
    <w:rsid w:val="00080D82"/>
    <w:rsid w:val="00081692"/>
    <w:rsid w:val="00082C46"/>
    <w:rsid w:val="00085A0E"/>
    <w:rsid w:val="00087548"/>
    <w:rsid w:val="00091379"/>
    <w:rsid w:val="00093E7E"/>
    <w:rsid w:val="000A1830"/>
    <w:rsid w:val="000A4121"/>
    <w:rsid w:val="000A4AA3"/>
    <w:rsid w:val="000A550E"/>
    <w:rsid w:val="000A7EF9"/>
    <w:rsid w:val="000B0960"/>
    <w:rsid w:val="000B1A55"/>
    <w:rsid w:val="000B20BB"/>
    <w:rsid w:val="000B2EF6"/>
    <w:rsid w:val="000B2FA6"/>
    <w:rsid w:val="000B3D99"/>
    <w:rsid w:val="000B4952"/>
    <w:rsid w:val="000B4AA0"/>
    <w:rsid w:val="000B4FBE"/>
    <w:rsid w:val="000B7E6F"/>
    <w:rsid w:val="000C2553"/>
    <w:rsid w:val="000C3138"/>
    <w:rsid w:val="000C38C3"/>
    <w:rsid w:val="000C6C90"/>
    <w:rsid w:val="000D08E5"/>
    <w:rsid w:val="000D09FD"/>
    <w:rsid w:val="000D2795"/>
    <w:rsid w:val="000D44FB"/>
    <w:rsid w:val="000D574B"/>
    <w:rsid w:val="000D6CFC"/>
    <w:rsid w:val="000E1D81"/>
    <w:rsid w:val="000E3073"/>
    <w:rsid w:val="000E3B6C"/>
    <w:rsid w:val="000E537B"/>
    <w:rsid w:val="000E57D0"/>
    <w:rsid w:val="000E7858"/>
    <w:rsid w:val="000F39CA"/>
    <w:rsid w:val="000F6D61"/>
    <w:rsid w:val="0010547F"/>
    <w:rsid w:val="00105FE1"/>
    <w:rsid w:val="00107927"/>
    <w:rsid w:val="00110E26"/>
    <w:rsid w:val="00111321"/>
    <w:rsid w:val="001144FE"/>
    <w:rsid w:val="00114B12"/>
    <w:rsid w:val="00116921"/>
    <w:rsid w:val="00117AB9"/>
    <w:rsid w:val="00117BD6"/>
    <w:rsid w:val="001206C2"/>
    <w:rsid w:val="00121071"/>
    <w:rsid w:val="00121978"/>
    <w:rsid w:val="00123422"/>
    <w:rsid w:val="00123966"/>
    <w:rsid w:val="00124B6A"/>
    <w:rsid w:val="00125A47"/>
    <w:rsid w:val="00130755"/>
    <w:rsid w:val="00136D4C"/>
    <w:rsid w:val="00136ED6"/>
    <w:rsid w:val="001417E5"/>
    <w:rsid w:val="00142538"/>
    <w:rsid w:val="00142BB9"/>
    <w:rsid w:val="00144F96"/>
    <w:rsid w:val="00151EAC"/>
    <w:rsid w:val="00153528"/>
    <w:rsid w:val="00154E68"/>
    <w:rsid w:val="00162548"/>
    <w:rsid w:val="00167112"/>
    <w:rsid w:val="0017115E"/>
    <w:rsid w:val="00172183"/>
    <w:rsid w:val="00172360"/>
    <w:rsid w:val="001751AB"/>
    <w:rsid w:val="00175A3F"/>
    <w:rsid w:val="00180E09"/>
    <w:rsid w:val="00181F97"/>
    <w:rsid w:val="00182DA5"/>
    <w:rsid w:val="00183D4C"/>
    <w:rsid w:val="00183E08"/>
    <w:rsid w:val="00183F6D"/>
    <w:rsid w:val="0018670E"/>
    <w:rsid w:val="00190747"/>
    <w:rsid w:val="0019219A"/>
    <w:rsid w:val="00192506"/>
    <w:rsid w:val="00195077"/>
    <w:rsid w:val="00196C3C"/>
    <w:rsid w:val="001A033F"/>
    <w:rsid w:val="001A08AA"/>
    <w:rsid w:val="001A15D7"/>
    <w:rsid w:val="001A59CB"/>
    <w:rsid w:val="001B53E5"/>
    <w:rsid w:val="001B7991"/>
    <w:rsid w:val="001C1409"/>
    <w:rsid w:val="001C25F8"/>
    <w:rsid w:val="001C2AE6"/>
    <w:rsid w:val="001C487F"/>
    <w:rsid w:val="001C4A89"/>
    <w:rsid w:val="001C54E9"/>
    <w:rsid w:val="001C6177"/>
    <w:rsid w:val="001C7084"/>
    <w:rsid w:val="001D0363"/>
    <w:rsid w:val="001D12B4"/>
    <w:rsid w:val="001D2018"/>
    <w:rsid w:val="001D507C"/>
    <w:rsid w:val="001D7D94"/>
    <w:rsid w:val="001E00BF"/>
    <w:rsid w:val="001E0A28"/>
    <w:rsid w:val="001E1B6B"/>
    <w:rsid w:val="001E353B"/>
    <w:rsid w:val="001E4218"/>
    <w:rsid w:val="001E5EE5"/>
    <w:rsid w:val="001E7028"/>
    <w:rsid w:val="001F0B20"/>
    <w:rsid w:val="001F6D06"/>
    <w:rsid w:val="00200A62"/>
    <w:rsid w:val="002017C5"/>
    <w:rsid w:val="00203740"/>
    <w:rsid w:val="0021141C"/>
    <w:rsid w:val="002138EA"/>
    <w:rsid w:val="00213F84"/>
    <w:rsid w:val="00214FBD"/>
    <w:rsid w:val="00222897"/>
    <w:rsid w:val="00222B0C"/>
    <w:rsid w:val="00223AAC"/>
    <w:rsid w:val="0023180B"/>
    <w:rsid w:val="00235394"/>
    <w:rsid w:val="00235577"/>
    <w:rsid w:val="002371B2"/>
    <w:rsid w:val="002435CA"/>
    <w:rsid w:val="00244399"/>
    <w:rsid w:val="0024469F"/>
    <w:rsid w:val="00245B53"/>
    <w:rsid w:val="00250B5B"/>
    <w:rsid w:val="00252DB8"/>
    <w:rsid w:val="002537BC"/>
    <w:rsid w:val="00255C58"/>
    <w:rsid w:val="00260EC7"/>
    <w:rsid w:val="00261539"/>
    <w:rsid w:val="00261634"/>
    <w:rsid w:val="0026179F"/>
    <w:rsid w:val="00263D6F"/>
    <w:rsid w:val="002666AE"/>
    <w:rsid w:val="00272CA3"/>
    <w:rsid w:val="00273E78"/>
    <w:rsid w:val="00274E1A"/>
    <w:rsid w:val="00275421"/>
    <w:rsid w:val="002775B1"/>
    <w:rsid w:val="002775B9"/>
    <w:rsid w:val="00280715"/>
    <w:rsid w:val="002810AD"/>
    <w:rsid w:val="002811C4"/>
    <w:rsid w:val="00282213"/>
    <w:rsid w:val="00284016"/>
    <w:rsid w:val="002858BF"/>
    <w:rsid w:val="00287F54"/>
    <w:rsid w:val="002919B7"/>
    <w:rsid w:val="002939AF"/>
    <w:rsid w:val="00294491"/>
    <w:rsid w:val="00294BDE"/>
    <w:rsid w:val="002A0B32"/>
    <w:rsid w:val="002A0CED"/>
    <w:rsid w:val="002A4CD0"/>
    <w:rsid w:val="002A6E95"/>
    <w:rsid w:val="002A7DA6"/>
    <w:rsid w:val="002B0930"/>
    <w:rsid w:val="002B44BA"/>
    <w:rsid w:val="002B516C"/>
    <w:rsid w:val="002B5E1D"/>
    <w:rsid w:val="002B60C1"/>
    <w:rsid w:val="002C4B52"/>
    <w:rsid w:val="002D03E5"/>
    <w:rsid w:val="002D1296"/>
    <w:rsid w:val="002D2366"/>
    <w:rsid w:val="002D36EB"/>
    <w:rsid w:val="002D4EA4"/>
    <w:rsid w:val="002D540C"/>
    <w:rsid w:val="002D55AC"/>
    <w:rsid w:val="002D6BDF"/>
    <w:rsid w:val="002E2CE9"/>
    <w:rsid w:val="002E3501"/>
    <w:rsid w:val="002E3BF7"/>
    <w:rsid w:val="002E403E"/>
    <w:rsid w:val="002E4C74"/>
    <w:rsid w:val="002F158C"/>
    <w:rsid w:val="002F1D33"/>
    <w:rsid w:val="002F4093"/>
    <w:rsid w:val="002F4B57"/>
    <w:rsid w:val="002F5636"/>
    <w:rsid w:val="003022A5"/>
    <w:rsid w:val="00303063"/>
    <w:rsid w:val="00304439"/>
    <w:rsid w:val="00304507"/>
    <w:rsid w:val="00305D1B"/>
    <w:rsid w:val="00307E51"/>
    <w:rsid w:val="00310CE7"/>
    <w:rsid w:val="0031134C"/>
    <w:rsid w:val="00311363"/>
    <w:rsid w:val="00315867"/>
    <w:rsid w:val="00321150"/>
    <w:rsid w:val="0032349E"/>
    <w:rsid w:val="0032581C"/>
    <w:rsid w:val="003260D7"/>
    <w:rsid w:val="00332987"/>
    <w:rsid w:val="0033374C"/>
    <w:rsid w:val="00334ECA"/>
    <w:rsid w:val="00335B88"/>
    <w:rsid w:val="00336697"/>
    <w:rsid w:val="003418CB"/>
    <w:rsid w:val="00350BEB"/>
    <w:rsid w:val="0035184E"/>
    <w:rsid w:val="00352B2B"/>
    <w:rsid w:val="00355873"/>
    <w:rsid w:val="0035660F"/>
    <w:rsid w:val="003615CF"/>
    <w:rsid w:val="00362044"/>
    <w:rsid w:val="003628B9"/>
    <w:rsid w:val="00362D8F"/>
    <w:rsid w:val="00362FDC"/>
    <w:rsid w:val="003642A8"/>
    <w:rsid w:val="00365CD2"/>
    <w:rsid w:val="00367724"/>
    <w:rsid w:val="003710BA"/>
    <w:rsid w:val="00376135"/>
    <w:rsid w:val="003770F6"/>
    <w:rsid w:val="00381D29"/>
    <w:rsid w:val="00383E37"/>
    <w:rsid w:val="003877F6"/>
    <w:rsid w:val="00390FC8"/>
    <w:rsid w:val="00393042"/>
    <w:rsid w:val="00394AD5"/>
    <w:rsid w:val="0039642D"/>
    <w:rsid w:val="00397506"/>
    <w:rsid w:val="003A2E40"/>
    <w:rsid w:val="003B0158"/>
    <w:rsid w:val="003B3A9A"/>
    <w:rsid w:val="003B40B6"/>
    <w:rsid w:val="003B479A"/>
    <w:rsid w:val="003B56DB"/>
    <w:rsid w:val="003B755E"/>
    <w:rsid w:val="003C228E"/>
    <w:rsid w:val="003C2A44"/>
    <w:rsid w:val="003C51E7"/>
    <w:rsid w:val="003C623E"/>
    <w:rsid w:val="003C6893"/>
    <w:rsid w:val="003C6A00"/>
    <w:rsid w:val="003C6DE2"/>
    <w:rsid w:val="003D03A2"/>
    <w:rsid w:val="003D1EFD"/>
    <w:rsid w:val="003D23BA"/>
    <w:rsid w:val="003D28BF"/>
    <w:rsid w:val="003D3BFD"/>
    <w:rsid w:val="003D4215"/>
    <w:rsid w:val="003D4C47"/>
    <w:rsid w:val="003D5279"/>
    <w:rsid w:val="003D6D24"/>
    <w:rsid w:val="003D7719"/>
    <w:rsid w:val="003E40EE"/>
    <w:rsid w:val="003F1C1B"/>
    <w:rsid w:val="003F3A2F"/>
    <w:rsid w:val="004009DD"/>
    <w:rsid w:val="00401144"/>
    <w:rsid w:val="00404831"/>
    <w:rsid w:val="00406EB1"/>
    <w:rsid w:val="00407661"/>
    <w:rsid w:val="00410314"/>
    <w:rsid w:val="00412063"/>
    <w:rsid w:val="00412EB1"/>
    <w:rsid w:val="00413519"/>
    <w:rsid w:val="00413687"/>
    <w:rsid w:val="00413DDE"/>
    <w:rsid w:val="00414118"/>
    <w:rsid w:val="00416084"/>
    <w:rsid w:val="004213B7"/>
    <w:rsid w:val="00422931"/>
    <w:rsid w:val="004229F9"/>
    <w:rsid w:val="00424F8C"/>
    <w:rsid w:val="004271BA"/>
    <w:rsid w:val="00430497"/>
    <w:rsid w:val="00430EA5"/>
    <w:rsid w:val="00434DC1"/>
    <w:rsid w:val="00435054"/>
    <w:rsid w:val="004350F4"/>
    <w:rsid w:val="00435D91"/>
    <w:rsid w:val="004372BE"/>
    <w:rsid w:val="004412A0"/>
    <w:rsid w:val="00442337"/>
    <w:rsid w:val="0044362E"/>
    <w:rsid w:val="00446408"/>
    <w:rsid w:val="00450F27"/>
    <w:rsid w:val="004510E5"/>
    <w:rsid w:val="00452E1C"/>
    <w:rsid w:val="00456A75"/>
    <w:rsid w:val="00457D7F"/>
    <w:rsid w:val="00461286"/>
    <w:rsid w:val="00461E39"/>
    <w:rsid w:val="00462D3A"/>
    <w:rsid w:val="00463521"/>
    <w:rsid w:val="00466110"/>
    <w:rsid w:val="00471125"/>
    <w:rsid w:val="00471ACF"/>
    <w:rsid w:val="0047437A"/>
    <w:rsid w:val="00475B54"/>
    <w:rsid w:val="00480E42"/>
    <w:rsid w:val="00482680"/>
    <w:rsid w:val="004834F2"/>
    <w:rsid w:val="0048391C"/>
    <w:rsid w:val="00484C5D"/>
    <w:rsid w:val="0048543E"/>
    <w:rsid w:val="004868C1"/>
    <w:rsid w:val="0048750F"/>
    <w:rsid w:val="00492F45"/>
    <w:rsid w:val="004A0621"/>
    <w:rsid w:val="004A07EB"/>
    <w:rsid w:val="004A3631"/>
    <w:rsid w:val="004A495F"/>
    <w:rsid w:val="004A5038"/>
    <w:rsid w:val="004A7016"/>
    <w:rsid w:val="004A7544"/>
    <w:rsid w:val="004B6B0F"/>
    <w:rsid w:val="004C3A39"/>
    <w:rsid w:val="004C4C52"/>
    <w:rsid w:val="004C50C7"/>
    <w:rsid w:val="004C54E5"/>
    <w:rsid w:val="004C6D3F"/>
    <w:rsid w:val="004C7DC8"/>
    <w:rsid w:val="004D21B0"/>
    <w:rsid w:val="004D22C9"/>
    <w:rsid w:val="004D2F9D"/>
    <w:rsid w:val="004D737D"/>
    <w:rsid w:val="004E1539"/>
    <w:rsid w:val="004E192E"/>
    <w:rsid w:val="004E2659"/>
    <w:rsid w:val="004E39EE"/>
    <w:rsid w:val="004E475C"/>
    <w:rsid w:val="004E56E0"/>
    <w:rsid w:val="004E7329"/>
    <w:rsid w:val="004F1344"/>
    <w:rsid w:val="004F2CB0"/>
    <w:rsid w:val="004F50C3"/>
    <w:rsid w:val="004F5863"/>
    <w:rsid w:val="004F7848"/>
    <w:rsid w:val="005017F7"/>
    <w:rsid w:val="00501BCF"/>
    <w:rsid w:val="00501FA7"/>
    <w:rsid w:val="00502082"/>
    <w:rsid w:val="00502506"/>
    <w:rsid w:val="005034DC"/>
    <w:rsid w:val="00505BFA"/>
    <w:rsid w:val="005071B4"/>
    <w:rsid w:val="00507687"/>
    <w:rsid w:val="005117A9"/>
    <w:rsid w:val="00511F57"/>
    <w:rsid w:val="00515CBE"/>
    <w:rsid w:val="00515E2B"/>
    <w:rsid w:val="00517CEC"/>
    <w:rsid w:val="00522A7E"/>
    <w:rsid w:val="00522F20"/>
    <w:rsid w:val="00523D2E"/>
    <w:rsid w:val="00526A77"/>
    <w:rsid w:val="005308DB"/>
    <w:rsid w:val="00530A2E"/>
    <w:rsid w:val="00530FBE"/>
    <w:rsid w:val="00533159"/>
    <w:rsid w:val="005339DB"/>
    <w:rsid w:val="00534C89"/>
    <w:rsid w:val="00541573"/>
    <w:rsid w:val="0054348A"/>
    <w:rsid w:val="005469E8"/>
    <w:rsid w:val="00556569"/>
    <w:rsid w:val="005653FB"/>
    <w:rsid w:val="005666EC"/>
    <w:rsid w:val="00571777"/>
    <w:rsid w:val="005750B7"/>
    <w:rsid w:val="00580FF5"/>
    <w:rsid w:val="005836D5"/>
    <w:rsid w:val="0058519C"/>
    <w:rsid w:val="0059149A"/>
    <w:rsid w:val="005929A3"/>
    <w:rsid w:val="005956EE"/>
    <w:rsid w:val="005A083E"/>
    <w:rsid w:val="005A7090"/>
    <w:rsid w:val="005B233D"/>
    <w:rsid w:val="005B4802"/>
    <w:rsid w:val="005C05A9"/>
    <w:rsid w:val="005C1EA6"/>
    <w:rsid w:val="005C54C0"/>
    <w:rsid w:val="005C7F10"/>
    <w:rsid w:val="005D0B99"/>
    <w:rsid w:val="005D1485"/>
    <w:rsid w:val="005D308E"/>
    <w:rsid w:val="005D3923"/>
    <w:rsid w:val="005D3A48"/>
    <w:rsid w:val="005D7AF8"/>
    <w:rsid w:val="005E17BF"/>
    <w:rsid w:val="005E3646"/>
    <w:rsid w:val="005E366A"/>
    <w:rsid w:val="005E42BB"/>
    <w:rsid w:val="005E7AF9"/>
    <w:rsid w:val="005F2145"/>
    <w:rsid w:val="005F439C"/>
    <w:rsid w:val="005F6D21"/>
    <w:rsid w:val="006016E1"/>
    <w:rsid w:val="00602D27"/>
    <w:rsid w:val="0061171F"/>
    <w:rsid w:val="006144A1"/>
    <w:rsid w:val="00614CFE"/>
    <w:rsid w:val="00615EBB"/>
    <w:rsid w:val="00616096"/>
    <w:rsid w:val="006160A2"/>
    <w:rsid w:val="00624E50"/>
    <w:rsid w:val="006302AA"/>
    <w:rsid w:val="006304C0"/>
    <w:rsid w:val="006363BD"/>
    <w:rsid w:val="006412DC"/>
    <w:rsid w:val="00641544"/>
    <w:rsid w:val="00642BC6"/>
    <w:rsid w:val="00642C30"/>
    <w:rsid w:val="00644790"/>
    <w:rsid w:val="006501AF"/>
    <w:rsid w:val="006501D5"/>
    <w:rsid w:val="00650DDE"/>
    <w:rsid w:val="0065469E"/>
    <w:rsid w:val="0065505B"/>
    <w:rsid w:val="00661896"/>
    <w:rsid w:val="006670AC"/>
    <w:rsid w:val="00671B67"/>
    <w:rsid w:val="00672307"/>
    <w:rsid w:val="00673BBA"/>
    <w:rsid w:val="006768EA"/>
    <w:rsid w:val="006808C6"/>
    <w:rsid w:val="00682668"/>
    <w:rsid w:val="00692A68"/>
    <w:rsid w:val="00693689"/>
    <w:rsid w:val="00694AB7"/>
    <w:rsid w:val="00695D85"/>
    <w:rsid w:val="00695F56"/>
    <w:rsid w:val="0069618D"/>
    <w:rsid w:val="006978F0"/>
    <w:rsid w:val="006A30A2"/>
    <w:rsid w:val="006A5586"/>
    <w:rsid w:val="006A5DB2"/>
    <w:rsid w:val="006A6D23"/>
    <w:rsid w:val="006B0726"/>
    <w:rsid w:val="006B25DE"/>
    <w:rsid w:val="006B621A"/>
    <w:rsid w:val="006B69FD"/>
    <w:rsid w:val="006C1C3B"/>
    <w:rsid w:val="006C3B6E"/>
    <w:rsid w:val="006C4E43"/>
    <w:rsid w:val="006C56B5"/>
    <w:rsid w:val="006C643E"/>
    <w:rsid w:val="006C675E"/>
    <w:rsid w:val="006C67B3"/>
    <w:rsid w:val="006C758B"/>
    <w:rsid w:val="006D27DF"/>
    <w:rsid w:val="006D2932"/>
    <w:rsid w:val="006D3671"/>
    <w:rsid w:val="006D39E0"/>
    <w:rsid w:val="006D4176"/>
    <w:rsid w:val="006E0A73"/>
    <w:rsid w:val="006E0FEE"/>
    <w:rsid w:val="006E2717"/>
    <w:rsid w:val="006E2B86"/>
    <w:rsid w:val="006E5EBF"/>
    <w:rsid w:val="006E5F18"/>
    <w:rsid w:val="006E6C11"/>
    <w:rsid w:val="006E7E9A"/>
    <w:rsid w:val="006F319B"/>
    <w:rsid w:val="006F54BB"/>
    <w:rsid w:val="006F7C0C"/>
    <w:rsid w:val="0070067B"/>
    <w:rsid w:val="00700755"/>
    <w:rsid w:val="0070646B"/>
    <w:rsid w:val="00711A2A"/>
    <w:rsid w:val="007130A2"/>
    <w:rsid w:val="00715463"/>
    <w:rsid w:val="00715EA2"/>
    <w:rsid w:val="007170A5"/>
    <w:rsid w:val="00722BD6"/>
    <w:rsid w:val="00724F5F"/>
    <w:rsid w:val="0072607C"/>
    <w:rsid w:val="00730655"/>
    <w:rsid w:val="00731D77"/>
    <w:rsid w:val="00732360"/>
    <w:rsid w:val="0073390A"/>
    <w:rsid w:val="00734E64"/>
    <w:rsid w:val="00736B37"/>
    <w:rsid w:val="00740A35"/>
    <w:rsid w:val="007472A4"/>
    <w:rsid w:val="00747931"/>
    <w:rsid w:val="007520B4"/>
    <w:rsid w:val="00756D2D"/>
    <w:rsid w:val="007655D5"/>
    <w:rsid w:val="00767BF6"/>
    <w:rsid w:val="007763C1"/>
    <w:rsid w:val="00777E82"/>
    <w:rsid w:val="00780D1E"/>
    <w:rsid w:val="00781359"/>
    <w:rsid w:val="00781DB6"/>
    <w:rsid w:val="00782B8E"/>
    <w:rsid w:val="007839C8"/>
    <w:rsid w:val="00786921"/>
    <w:rsid w:val="007957E7"/>
    <w:rsid w:val="007A1EAA"/>
    <w:rsid w:val="007A51BA"/>
    <w:rsid w:val="007A6C29"/>
    <w:rsid w:val="007A79FD"/>
    <w:rsid w:val="007B0B9D"/>
    <w:rsid w:val="007B1AF9"/>
    <w:rsid w:val="007B26E3"/>
    <w:rsid w:val="007B5A43"/>
    <w:rsid w:val="007B709B"/>
    <w:rsid w:val="007C1343"/>
    <w:rsid w:val="007C52EA"/>
    <w:rsid w:val="007C5EF1"/>
    <w:rsid w:val="007C7BF5"/>
    <w:rsid w:val="007D19B7"/>
    <w:rsid w:val="007D1D52"/>
    <w:rsid w:val="007D5E12"/>
    <w:rsid w:val="007D64CD"/>
    <w:rsid w:val="007D75E5"/>
    <w:rsid w:val="007D773E"/>
    <w:rsid w:val="007E066E"/>
    <w:rsid w:val="007E1356"/>
    <w:rsid w:val="007E20FC"/>
    <w:rsid w:val="007E4965"/>
    <w:rsid w:val="007E5AB6"/>
    <w:rsid w:val="007E6D63"/>
    <w:rsid w:val="007E7062"/>
    <w:rsid w:val="007F0E1E"/>
    <w:rsid w:val="007F29A7"/>
    <w:rsid w:val="007F2F5E"/>
    <w:rsid w:val="007F3249"/>
    <w:rsid w:val="007F7169"/>
    <w:rsid w:val="008004B4"/>
    <w:rsid w:val="00805BE8"/>
    <w:rsid w:val="00810E30"/>
    <w:rsid w:val="00813326"/>
    <w:rsid w:val="00813483"/>
    <w:rsid w:val="00816078"/>
    <w:rsid w:val="008177E3"/>
    <w:rsid w:val="00820B69"/>
    <w:rsid w:val="008227B0"/>
    <w:rsid w:val="00823AA9"/>
    <w:rsid w:val="008245B9"/>
    <w:rsid w:val="008255B9"/>
    <w:rsid w:val="00825CD8"/>
    <w:rsid w:val="00827324"/>
    <w:rsid w:val="00827CC8"/>
    <w:rsid w:val="00830942"/>
    <w:rsid w:val="00834B16"/>
    <w:rsid w:val="00837458"/>
    <w:rsid w:val="00837AAE"/>
    <w:rsid w:val="008429AD"/>
    <w:rsid w:val="008429DB"/>
    <w:rsid w:val="00850C75"/>
    <w:rsid w:val="00850E39"/>
    <w:rsid w:val="00853E54"/>
    <w:rsid w:val="0085477A"/>
    <w:rsid w:val="00855107"/>
    <w:rsid w:val="00855173"/>
    <w:rsid w:val="008557D9"/>
    <w:rsid w:val="00855BF7"/>
    <w:rsid w:val="00856214"/>
    <w:rsid w:val="00860336"/>
    <w:rsid w:val="008616AD"/>
    <w:rsid w:val="00862089"/>
    <w:rsid w:val="008655E5"/>
    <w:rsid w:val="00866C0A"/>
    <w:rsid w:val="00866D5B"/>
    <w:rsid w:val="00866FF5"/>
    <w:rsid w:val="00870BAA"/>
    <w:rsid w:val="008710E5"/>
    <w:rsid w:val="0087276E"/>
    <w:rsid w:val="0087332D"/>
    <w:rsid w:val="00873E1F"/>
    <w:rsid w:val="008741AF"/>
    <w:rsid w:val="00874C16"/>
    <w:rsid w:val="008761B9"/>
    <w:rsid w:val="00876EF5"/>
    <w:rsid w:val="00877A1F"/>
    <w:rsid w:val="0088551D"/>
    <w:rsid w:val="00886D1F"/>
    <w:rsid w:val="00887E08"/>
    <w:rsid w:val="00891EE1"/>
    <w:rsid w:val="00893987"/>
    <w:rsid w:val="008963EF"/>
    <w:rsid w:val="0089688E"/>
    <w:rsid w:val="008A182B"/>
    <w:rsid w:val="008A1FBE"/>
    <w:rsid w:val="008A6D66"/>
    <w:rsid w:val="008B076B"/>
    <w:rsid w:val="008B3194"/>
    <w:rsid w:val="008B5AE7"/>
    <w:rsid w:val="008C601B"/>
    <w:rsid w:val="008C60E9"/>
    <w:rsid w:val="008D08D2"/>
    <w:rsid w:val="008D1B7C"/>
    <w:rsid w:val="008D395B"/>
    <w:rsid w:val="008D6657"/>
    <w:rsid w:val="008E1F60"/>
    <w:rsid w:val="008E307E"/>
    <w:rsid w:val="008E398A"/>
    <w:rsid w:val="008E6725"/>
    <w:rsid w:val="008E68DD"/>
    <w:rsid w:val="008F15EC"/>
    <w:rsid w:val="008F3AAC"/>
    <w:rsid w:val="008F4DD1"/>
    <w:rsid w:val="008F6056"/>
    <w:rsid w:val="008F61EC"/>
    <w:rsid w:val="008F6E3F"/>
    <w:rsid w:val="00902C07"/>
    <w:rsid w:val="0090495F"/>
    <w:rsid w:val="00905702"/>
    <w:rsid w:val="00905804"/>
    <w:rsid w:val="009101E2"/>
    <w:rsid w:val="00915D73"/>
    <w:rsid w:val="00916077"/>
    <w:rsid w:val="009170A2"/>
    <w:rsid w:val="009208A6"/>
    <w:rsid w:val="00924514"/>
    <w:rsid w:val="00925FC3"/>
    <w:rsid w:val="00926D90"/>
    <w:rsid w:val="00927316"/>
    <w:rsid w:val="0093133D"/>
    <w:rsid w:val="0093276D"/>
    <w:rsid w:val="00933D12"/>
    <w:rsid w:val="00937065"/>
    <w:rsid w:val="00940285"/>
    <w:rsid w:val="009415B0"/>
    <w:rsid w:val="009477B5"/>
    <w:rsid w:val="00947E7E"/>
    <w:rsid w:val="0095139A"/>
    <w:rsid w:val="00952927"/>
    <w:rsid w:val="00953E16"/>
    <w:rsid w:val="009542AC"/>
    <w:rsid w:val="00957A3B"/>
    <w:rsid w:val="00961BB2"/>
    <w:rsid w:val="00962108"/>
    <w:rsid w:val="00962760"/>
    <w:rsid w:val="009638D6"/>
    <w:rsid w:val="00965450"/>
    <w:rsid w:val="0097249E"/>
    <w:rsid w:val="00972833"/>
    <w:rsid w:val="009731EB"/>
    <w:rsid w:val="0097408E"/>
    <w:rsid w:val="00974765"/>
    <w:rsid w:val="00974BB2"/>
    <w:rsid w:val="00974FA7"/>
    <w:rsid w:val="009750C7"/>
    <w:rsid w:val="009756E5"/>
    <w:rsid w:val="00975F67"/>
    <w:rsid w:val="00976D9A"/>
    <w:rsid w:val="009775C3"/>
    <w:rsid w:val="00977A8C"/>
    <w:rsid w:val="00983910"/>
    <w:rsid w:val="00987597"/>
    <w:rsid w:val="009877CE"/>
    <w:rsid w:val="009932AC"/>
    <w:rsid w:val="00994351"/>
    <w:rsid w:val="00996A8F"/>
    <w:rsid w:val="009A1DBF"/>
    <w:rsid w:val="009A3A4B"/>
    <w:rsid w:val="009A68E6"/>
    <w:rsid w:val="009A7598"/>
    <w:rsid w:val="009B1576"/>
    <w:rsid w:val="009B1DF8"/>
    <w:rsid w:val="009B3869"/>
    <w:rsid w:val="009B3D20"/>
    <w:rsid w:val="009B4CE3"/>
    <w:rsid w:val="009B5418"/>
    <w:rsid w:val="009C0727"/>
    <w:rsid w:val="009C3C80"/>
    <w:rsid w:val="009C492F"/>
    <w:rsid w:val="009C7D41"/>
    <w:rsid w:val="009D2FF2"/>
    <w:rsid w:val="009D3226"/>
    <w:rsid w:val="009D3385"/>
    <w:rsid w:val="009D7514"/>
    <w:rsid w:val="009D793C"/>
    <w:rsid w:val="009E16A9"/>
    <w:rsid w:val="009E375F"/>
    <w:rsid w:val="009E39D4"/>
    <w:rsid w:val="009E433B"/>
    <w:rsid w:val="009E5401"/>
    <w:rsid w:val="009E543B"/>
    <w:rsid w:val="009E5554"/>
    <w:rsid w:val="009F155C"/>
    <w:rsid w:val="00A006C2"/>
    <w:rsid w:val="00A06B25"/>
    <w:rsid w:val="00A0758F"/>
    <w:rsid w:val="00A0797A"/>
    <w:rsid w:val="00A12F14"/>
    <w:rsid w:val="00A1570A"/>
    <w:rsid w:val="00A21058"/>
    <w:rsid w:val="00A211B4"/>
    <w:rsid w:val="00A33DDF"/>
    <w:rsid w:val="00A34547"/>
    <w:rsid w:val="00A350B3"/>
    <w:rsid w:val="00A376B7"/>
    <w:rsid w:val="00A41BF5"/>
    <w:rsid w:val="00A44778"/>
    <w:rsid w:val="00A469E7"/>
    <w:rsid w:val="00A47B7A"/>
    <w:rsid w:val="00A57F44"/>
    <w:rsid w:val="00A604A4"/>
    <w:rsid w:val="00A61B7D"/>
    <w:rsid w:val="00A63620"/>
    <w:rsid w:val="00A640BE"/>
    <w:rsid w:val="00A64516"/>
    <w:rsid w:val="00A65E70"/>
    <w:rsid w:val="00A6605B"/>
    <w:rsid w:val="00A66ADC"/>
    <w:rsid w:val="00A7147D"/>
    <w:rsid w:val="00A735BF"/>
    <w:rsid w:val="00A778AB"/>
    <w:rsid w:val="00A80050"/>
    <w:rsid w:val="00A81487"/>
    <w:rsid w:val="00A81B15"/>
    <w:rsid w:val="00A821EF"/>
    <w:rsid w:val="00A837FF"/>
    <w:rsid w:val="00A84817"/>
    <w:rsid w:val="00A84BA6"/>
    <w:rsid w:val="00A84DC8"/>
    <w:rsid w:val="00A85DBC"/>
    <w:rsid w:val="00A85F30"/>
    <w:rsid w:val="00A879BE"/>
    <w:rsid w:val="00A87FEB"/>
    <w:rsid w:val="00A92809"/>
    <w:rsid w:val="00A92E0C"/>
    <w:rsid w:val="00A93F9F"/>
    <w:rsid w:val="00A9420E"/>
    <w:rsid w:val="00A97648"/>
    <w:rsid w:val="00AA0D05"/>
    <w:rsid w:val="00AA1CFD"/>
    <w:rsid w:val="00AA2239"/>
    <w:rsid w:val="00AA33D2"/>
    <w:rsid w:val="00AB01D2"/>
    <w:rsid w:val="00AB0C57"/>
    <w:rsid w:val="00AB1195"/>
    <w:rsid w:val="00AB3AF1"/>
    <w:rsid w:val="00AB4182"/>
    <w:rsid w:val="00AB41C8"/>
    <w:rsid w:val="00AC2360"/>
    <w:rsid w:val="00AC27DB"/>
    <w:rsid w:val="00AC6D6B"/>
    <w:rsid w:val="00AD1552"/>
    <w:rsid w:val="00AD64C6"/>
    <w:rsid w:val="00AD7736"/>
    <w:rsid w:val="00AE10CE"/>
    <w:rsid w:val="00AE125E"/>
    <w:rsid w:val="00AE4D95"/>
    <w:rsid w:val="00AE70D4"/>
    <w:rsid w:val="00AE74B2"/>
    <w:rsid w:val="00AE7868"/>
    <w:rsid w:val="00AF00A4"/>
    <w:rsid w:val="00AF0407"/>
    <w:rsid w:val="00AF15B7"/>
    <w:rsid w:val="00AF4D8B"/>
    <w:rsid w:val="00AF5109"/>
    <w:rsid w:val="00AF73ED"/>
    <w:rsid w:val="00B000B0"/>
    <w:rsid w:val="00B0395E"/>
    <w:rsid w:val="00B05A1C"/>
    <w:rsid w:val="00B067CA"/>
    <w:rsid w:val="00B1082C"/>
    <w:rsid w:val="00B12B26"/>
    <w:rsid w:val="00B163F8"/>
    <w:rsid w:val="00B22496"/>
    <w:rsid w:val="00B2472D"/>
    <w:rsid w:val="00B24CA0"/>
    <w:rsid w:val="00B2549F"/>
    <w:rsid w:val="00B3322D"/>
    <w:rsid w:val="00B34B9A"/>
    <w:rsid w:val="00B37DBE"/>
    <w:rsid w:val="00B4108D"/>
    <w:rsid w:val="00B43762"/>
    <w:rsid w:val="00B44FD8"/>
    <w:rsid w:val="00B46E89"/>
    <w:rsid w:val="00B47D08"/>
    <w:rsid w:val="00B5171F"/>
    <w:rsid w:val="00B51A1D"/>
    <w:rsid w:val="00B52C0B"/>
    <w:rsid w:val="00B55F87"/>
    <w:rsid w:val="00B57265"/>
    <w:rsid w:val="00B633AE"/>
    <w:rsid w:val="00B665D2"/>
    <w:rsid w:val="00B66B23"/>
    <w:rsid w:val="00B6737C"/>
    <w:rsid w:val="00B7214D"/>
    <w:rsid w:val="00B74372"/>
    <w:rsid w:val="00B7439C"/>
    <w:rsid w:val="00B75525"/>
    <w:rsid w:val="00B76568"/>
    <w:rsid w:val="00B77474"/>
    <w:rsid w:val="00B80283"/>
    <w:rsid w:val="00B8076D"/>
    <w:rsid w:val="00B8095F"/>
    <w:rsid w:val="00B80B0C"/>
    <w:rsid w:val="00B80B11"/>
    <w:rsid w:val="00B831AE"/>
    <w:rsid w:val="00B8446C"/>
    <w:rsid w:val="00B84973"/>
    <w:rsid w:val="00B8745D"/>
    <w:rsid w:val="00B87725"/>
    <w:rsid w:val="00BA0BE1"/>
    <w:rsid w:val="00BA259A"/>
    <w:rsid w:val="00BA259C"/>
    <w:rsid w:val="00BA29D3"/>
    <w:rsid w:val="00BA307F"/>
    <w:rsid w:val="00BA5280"/>
    <w:rsid w:val="00BB14F1"/>
    <w:rsid w:val="00BB25B6"/>
    <w:rsid w:val="00BB443C"/>
    <w:rsid w:val="00BB572E"/>
    <w:rsid w:val="00BB5F30"/>
    <w:rsid w:val="00BB6033"/>
    <w:rsid w:val="00BB74FD"/>
    <w:rsid w:val="00BC053A"/>
    <w:rsid w:val="00BC0577"/>
    <w:rsid w:val="00BC311E"/>
    <w:rsid w:val="00BC39E6"/>
    <w:rsid w:val="00BC3ED5"/>
    <w:rsid w:val="00BC5982"/>
    <w:rsid w:val="00BC60BF"/>
    <w:rsid w:val="00BD28BF"/>
    <w:rsid w:val="00BD5F9E"/>
    <w:rsid w:val="00BD6404"/>
    <w:rsid w:val="00BE0F4F"/>
    <w:rsid w:val="00BE33AE"/>
    <w:rsid w:val="00BF046F"/>
    <w:rsid w:val="00BF3112"/>
    <w:rsid w:val="00BF7CA4"/>
    <w:rsid w:val="00C01D50"/>
    <w:rsid w:val="00C056DC"/>
    <w:rsid w:val="00C1225E"/>
    <w:rsid w:val="00C1329B"/>
    <w:rsid w:val="00C13D22"/>
    <w:rsid w:val="00C1572F"/>
    <w:rsid w:val="00C16F24"/>
    <w:rsid w:val="00C23284"/>
    <w:rsid w:val="00C24C05"/>
    <w:rsid w:val="00C24D2F"/>
    <w:rsid w:val="00C24D7E"/>
    <w:rsid w:val="00C26222"/>
    <w:rsid w:val="00C26FFD"/>
    <w:rsid w:val="00C31283"/>
    <w:rsid w:val="00C33C48"/>
    <w:rsid w:val="00C340E5"/>
    <w:rsid w:val="00C35AA7"/>
    <w:rsid w:val="00C41C41"/>
    <w:rsid w:val="00C43BA1"/>
    <w:rsid w:val="00C43DAB"/>
    <w:rsid w:val="00C47F08"/>
    <w:rsid w:val="00C514A6"/>
    <w:rsid w:val="00C54E66"/>
    <w:rsid w:val="00C5739F"/>
    <w:rsid w:val="00C57CF0"/>
    <w:rsid w:val="00C60165"/>
    <w:rsid w:val="00C6137C"/>
    <w:rsid w:val="00C63557"/>
    <w:rsid w:val="00C6437B"/>
    <w:rsid w:val="00C649BD"/>
    <w:rsid w:val="00C65891"/>
    <w:rsid w:val="00C66AC9"/>
    <w:rsid w:val="00C724D3"/>
    <w:rsid w:val="00C77DD9"/>
    <w:rsid w:val="00C8058D"/>
    <w:rsid w:val="00C818E9"/>
    <w:rsid w:val="00C83BE6"/>
    <w:rsid w:val="00C85354"/>
    <w:rsid w:val="00C868D7"/>
    <w:rsid w:val="00C86ABA"/>
    <w:rsid w:val="00C943F3"/>
    <w:rsid w:val="00C9621A"/>
    <w:rsid w:val="00CA08C6"/>
    <w:rsid w:val="00CA0A77"/>
    <w:rsid w:val="00CA1D91"/>
    <w:rsid w:val="00CA2729"/>
    <w:rsid w:val="00CA3057"/>
    <w:rsid w:val="00CA45F8"/>
    <w:rsid w:val="00CA6638"/>
    <w:rsid w:val="00CB0305"/>
    <w:rsid w:val="00CB1970"/>
    <w:rsid w:val="00CB33C7"/>
    <w:rsid w:val="00CB6DA7"/>
    <w:rsid w:val="00CB7E4C"/>
    <w:rsid w:val="00CC09F7"/>
    <w:rsid w:val="00CC25B4"/>
    <w:rsid w:val="00CC3F8C"/>
    <w:rsid w:val="00CC5F88"/>
    <w:rsid w:val="00CC69C8"/>
    <w:rsid w:val="00CC77A2"/>
    <w:rsid w:val="00CC7927"/>
    <w:rsid w:val="00CD307E"/>
    <w:rsid w:val="00CD321E"/>
    <w:rsid w:val="00CD629F"/>
    <w:rsid w:val="00CD6A1B"/>
    <w:rsid w:val="00CD7708"/>
    <w:rsid w:val="00CE0A7F"/>
    <w:rsid w:val="00CE1718"/>
    <w:rsid w:val="00CE18BB"/>
    <w:rsid w:val="00CF4156"/>
    <w:rsid w:val="00CF758D"/>
    <w:rsid w:val="00D0036C"/>
    <w:rsid w:val="00D02A60"/>
    <w:rsid w:val="00D03D00"/>
    <w:rsid w:val="00D05C30"/>
    <w:rsid w:val="00D10052"/>
    <w:rsid w:val="00D11359"/>
    <w:rsid w:val="00D159E0"/>
    <w:rsid w:val="00D20EB4"/>
    <w:rsid w:val="00D2517F"/>
    <w:rsid w:val="00D26989"/>
    <w:rsid w:val="00D3188C"/>
    <w:rsid w:val="00D32014"/>
    <w:rsid w:val="00D35F9B"/>
    <w:rsid w:val="00D36565"/>
    <w:rsid w:val="00D36B69"/>
    <w:rsid w:val="00D408DD"/>
    <w:rsid w:val="00D41080"/>
    <w:rsid w:val="00D45D72"/>
    <w:rsid w:val="00D51A31"/>
    <w:rsid w:val="00D520E4"/>
    <w:rsid w:val="00D53A38"/>
    <w:rsid w:val="00D548E8"/>
    <w:rsid w:val="00D575DD"/>
    <w:rsid w:val="00D57DFA"/>
    <w:rsid w:val="00D67FCF"/>
    <w:rsid w:val="00D709CE"/>
    <w:rsid w:val="00D71F73"/>
    <w:rsid w:val="00D760DC"/>
    <w:rsid w:val="00D77A68"/>
    <w:rsid w:val="00D80786"/>
    <w:rsid w:val="00D81CAB"/>
    <w:rsid w:val="00D8373E"/>
    <w:rsid w:val="00D83B33"/>
    <w:rsid w:val="00D8576F"/>
    <w:rsid w:val="00D8677F"/>
    <w:rsid w:val="00D97F0C"/>
    <w:rsid w:val="00DA1C64"/>
    <w:rsid w:val="00DA3A86"/>
    <w:rsid w:val="00DA3BEF"/>
    <w:rsid w:val="00DB4076"/>
    <w:rsid w:val="00DB42EF"/>
    <w:rsid w:val="00DC1FC8"/>
    <w:rsid w:val="00DC2500"/>
    <w:rsid w:val="00DC4F72"/>
    <w:rsid w:val="00DC77DC"/>
    <w:rsid w:val="00DD0453"/>
    <w:rsid w:val="00DD0C2C"/>
    <w:rsid w:val="00DD19DE"/>
    <w:rsid w:val="00DD28BC"/>
    <w:rsid w:val="00DE1735"/>
    <w:rsid w:val="00DE31F0"/>
    <w:rsid w:val="00DE3D1C"/>
    <w:rsid w:val="00DE6E2E"/>
    <w:rsid w:val="00DF4320"/>
    <w:rsid w:val="00E0227D"/>
    <w:rsid w:val="00E04B84"/>
    <w:rsid w:val="00E06466"/>
    <w:rsid w:val="00E06835"/>
    <w:rsid w:val="00E06FDA"/>
    <w:rsid w:val="00E14E00"/>
    <w:rsid w:val="00E160A5"/>
    <w:rsid w:val="00E16CA6"/>
    <w:rsid w:val="00E1713D"/>
    <w:rsid w:val="00E20A43"/>
    <w:rsid w:val="00E23898"/>
    <w:rsid w:val="00E24269"/>
    <w:rsid w:val="00E248A3"/>
    <w:rsid w:val="00E319F1"/>
    <w:rsid w:val="00E33CD2"/>
    <w:rsid w:val="00E36246"/>
    <w:rsid w:val="00E40E90"/>
    <w:rsid w:val="00E440A7"/>
    <w:rsid w:val="00E45076"/>
    <w:rsid w:val="00E45C7E"/>
    <w:rsid w:val="00E47BD2"/>
    <w:rsid w:val="00E514E7"/>
    <w:rsid w:val="00E531EB"/>
    <w:rsid w:val="00E54874"/>
    <w:rsid w:val="00E54B6F"/>
    <w:rsid w:val="00E55ACA"/>
    <w:rsid w:val="00E57B74"/>
    <w:rsid w:val="00E65BC6"/>
    <w:rsid w:val="00E661FF"/>
    <w:rsid w:val="00E72361"/>
    <w:rsid w:val="00E726EB"/>
    <w:rsid w:val="00E72CF1"/>
    <w:rsid w:val="00E80AEB"/>
    <w:rsid w:val="00E80B52"/>
    <w:rsid w:val="00E821D9"/>
    <w:rsid w:val="00E824C3"/>
    <w:rsid w:val="00E82BB0"/>
    <w:rsid w:val="00E83161"/>
    <w:rsid w:val="00E83E32"/>
    <w:rsid w:val="00E840B3"/>
    <w:rsid w:val="00E84D10"/>
    <w:rsid w:val="00E8629F"/>
    <w:rsid w:val="00E91008"/>
    <w:rsid w:val="00E92334"/>
    <w:rsid w:val="00E9374E"/>
    <w:rsid w:val="00E94F54"/>
    <w:rsid w:val="00E97AD5"/>
    <w:rsid w:val="00EA1111"/>
    <w:rsid w:val="00EA1974"/>
    <w:rsid w:val="00EA3B4F"/>
    <w:rsid w:val="00EA3C24"/>
    <w:rsid w:val="00EA3E7A"/>
    <w:rsid w:val="00EA6265"/>
    <w:rsid w:val="00EA73DF"/>
    <w:rsid w:val="00EB29D5"/>
    <w:rsid w:val="00EB5834"/>
    <w:rsid w:val="00EB61AE"/>
    <w:rsid w:val="00EB6561"/>
    <w:rsid w:val="00EB7340"/>
    <w:rsid w:val="00EB7409"/>
    <w:rsid w:val="00EC322D"/>
    <w:rsid w:val="00EC5E6D"/>
    <w:rsid w:val="00EC7800"/>
    <w:rsid w:val="00ED2448"/>
    <w:rsid w:val="00ED383A"/>
    <w:rsid w:val="00ED4693"/>
    <w:rsid w:val="00EE1080"/>
    <w:rsid w:val="00EF1EC5"/>
    <w:rsid w:val="00EF4C88"/>
    <w:rsid w:val="00EF5248"/>
    <w:rsid w:val="00EF55EB"/>
    <w:rsid w:val="00EF78DA"/>
    <w:rsid w:val="00F00DCC"/>
    <w:rsid w:val="00F0156F"/>
    <w:rsid w:val="00F02DEA"/>
    <w:rsid w:val="00F05AC8"/>
    <w:rsid w:val="00F07167"/>
    <w:rsid w:val="00F072D8"/>
    <w:rsid w:val="00F07CE0"/>
    <w:rsid w:val="00F115F5"/>
    <w:rsid w:val="00F13D05"/>
    <w:rsid w:val="00F1679D"/>
    <w:rsid w:val="00F1682C"/>
    <w:rsid w:val="00F2011B"/>
    <w:rsid w:val="00F20B91"/>
    <w:rsid w:val="00F21139"/>
    <w:rsid w:val="00F2356A"/>
    <w:rsid w:val="00F24B8B"/>
    <w:rsid w:val="00F30D2E"/>
    <w:rsid w:val="00F32A32"/>
    <w:rsid w:val="00F35516"/>
    <w:rsid w:val="00F35790"/>
    <w:rsid w:val="00F4136D"/>
    <w:rsid w:val="00F4212E"/>
    <w:rsid w:val="00F42C20"/>
    <w:rsid w:val="00F43E34"/>
    <w:rsid w:val="00F47EC3"/>
    <w:rsid w:val="00F53053"/>
    <w:rsid w:val="00F53FE2"/>
    <w:rsid w:val="00F54E15"/>
    <w:rsid w:val="00F575FF"/>
    <w:rsid w:val="00F618EF"/>
    <w:rsid w:val="00F65582"/>
    <w:rsid w:val="00F66D02"/>
    <w:rsid w:val="00F66E75"/>
    <w:rsid w:val="00F77EB0"/>
    <w:rsid w:val="00F81D60"/>
    <w:rsid w:val="00F85424"/>
    <w:rsid w:val="00F87CDD"/>
    <w:rsid w:val="00F92D9E"/>
    <w:rsid w:val="00F933F0"/>
    <w:rsid w:val="00F9376C"/>
    <w:rsid w:val="00F937A3"/>
    <w:rsid w:val="00F94715"/>
    <w:rsid w:val="00F95B33"/>
    <w:rsid w:val="00F9644C"/>
    <w:rsid w:val="00F96A3D"/>
    <w:rsid w:val="00FA4718"/>
    <w:rsid w:val="00FA552C"/>
    <w:rsid w:val="00FA5848"/>
    <w:rsid w:val="00FA6899"/>
    <w:rsid w:val="00FA7F3D"/>
    <w:rsid w:val="00FB38D8"/>
    <w:rsid w:val="00FB58D8"/>
    <w:rsid w:val="00FB6B9A"/>
    <w:rsid w:val="00FC051F"/>
    <w:rsid w:val="00FC06FF"/>
    <w:rsid w:val="00FC23AC"/>
    <w:rsid w:val="00FC69B4"/>
    <w:rsid w:val="00FD0694"/>
    <w:rsid w:val="00FD095F"/>
    <w:rsid w:val="00FD25BE"/>
    <w:rsid w:val="00FD25E7"/>
    <w:rsid w:val="00FD2E70"/>
    <w:rsid w:val="00FD7AA7"/>
    <w:rsid w:val="00FE3C3F"/>
    <w:rsid w:val="00FE3D03"/>
    <w:rsid w:val="00FF1FCB"/>
    <w:rsid w:val="00FF52D4"/>
    <w:rsid w:val="00FF6AA4"/>
    <w:rsid w:val="00FF6B09"/>
    <w:rsid w:val="02C2103F"/>
    <w:rsid w:val="046D2E41"/>
    <w:rsid w:val="06A94047"/>
    <w:rsid w:val="0B513BBB"/>
    <w:rsid w:val="0CB210BE"/>
    <w:rsid w:val="0DEC4D2B"/>
    <w:rsid w:val="0E545886"/>
    <w:rsid w:val="0FA912B7"/>
    <w:rsid w:val="106634FF"/>
    <w:rsid w:val="15D96534"/>
    <w:rsid w:val="170D5B3F"/>
    <w:rsid w:val="199500E4"/>
    <w:rsid w:val="1E076FC5"/>
    <w:rsid w:val="24E42912"/>
    <w:rsid w:val="25D5690F"/>
    <w:rsid w:val="26B863DE"/>
    <w:rsid w:val="2B3A77A3"/>
    <w:rsid w:val="31E51F5F"/>
    <w:rsid w:val="3BCC7184"/>
    <w:rsid w:val="3F160A46"/>
    <w:rsid w:val="3F7706ED"/>
    <w:rsid w:val="412A4BAB"/>
    <w:rsid w:val="4A732E0E"/>
    <w:rsid w:val="4B3828BF"/>
    <w:rsid w:val="4FD0266B"/>
    <w:rsid w:val="52AC5DB4"/>
    <w:rsid w:val="52D777BD"/>
    <w:rsid w:val="52E900A3"/>
    <w:rsid w:val="56CA0D95"/>
    <w:rsid w:val="58D20F18"/>
    <w:rsid w:val="60422580"/>
    <w:rsid w:val="72750E3A"/>
    <w:rsid w:val="74133370"/>
    <w:rsid w:val="776B2627"/>
    <w:rsid w:val="7C2D0F93"/>
    <w:rsid w:val="7F7E74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0A6C7"/>
  <w15:docId w15:val="{530BD92B-6BD0-4FC4-A5B7-1D4DE97C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styleId="Revision">
    <w:name w:val="Revision"/>
    <w:hidden/>
    <w:uiPriority w:val="99"/>
    <w:semiHidden/>
    <w:rsid w:val="00887E08"/>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8141">
      <w:bodyDiv w:val="1"/>
      <w:marLeft w:val="0"/>
      <w:marRight w:val="0"/>
      <w:marTop w:val="0"/>
      <w:marBottom w:val="0"/>
      <w:divBdr>
        <w:top w:val="none" w:sz="0" w:space="0" w:color="auto"/>
        <w:left w:val="none" w:sz="0" w:space="0" w:color="auto"/>
        <w:bottom w:val="none" w:sz="0" w:space="0" w:color="auto"/>
        <w:right w:val="none" w:sz="0" w:space="0" w:color="auto"/>
      </w:divBdr>
    </w:div>
    <w:div w:id="800535097">
      <w:bodyDiv w:val="1"/>
      <w:marLeft w:val="0"/>
      <w:marRight w:val="0"/>
      <w:marTop w:val="0"/>
      <w:marBottom w:val="0"/>
      <w:divBdr>
        <w:top w:val="none" w:sz="0" w:space="0" w:color="auto"/>
        <w:left w:val="none" w:sz="0" w:space="0" w:color="auto"/>
        <w:bottom w:val="none" w:sz="0" w:space="0" w:color="auto"/>
        <w:right w:val="none" w:sz="0" w:space="0" w:color="auto"/>
      </w:divBdr>
    </w:div>
    <w:div w:id="815755539">
      <w:bodyDiv w:val="1"/>
      <w:marLeft w:val="0"/>
      <w:marRight w:val="0"/>
      <w:marTop w:val="0"/>
      <w:marBottom w:val="0"/>
      <w:divBdr>
        <w:top w:val="none" w:sz="0" w:space="0" w:color="auto"/>
        <w:left w:val="none" w:sz="0" w:space="0" w:color="auto"/>
        <w:bottom w:val="none" w:sz="0" w:space="0" w:color="auto"/>
        <w:right w:val="none" w:sz="0" w:space="0" w:color="auto"/>
      </w:divBdr>
    </w:div>
    <w:div w:id="1172990713">
      <w:bodyDiv w:val="1"/>
      <w:marLeft w:val="0"/>
      <w:marRight w:val="0"/>
      <w:marTop w:val="0"/>
      <w:marBottom w:val="0"/>
      <w:divBdr>
        <w:top w:val="none" w:sz="0" w:space="0" w:color="auto"/>
        <w:left w:val="none" w:sz="0" w:space="0" w:color="auto"/>
        <w:bottom w:val="none" w:sz="0" w:space="0" w:color="auto"/>
        <w:right w:val="none" w:sz="0" w:space="0" w:color="auto"/>
      </w:divBdr>
    </w:div>
    <w:div w:id="1474828316">
      <w:bodyDiv w:val="1"/>
      <w:marLeft w:val="0"/>
      <w:marRight w:val="0"/>
      <w:marTop w:val="0"/>
      <w:marBottom w:val="0"/>
      <w:divBdr>
        <w:top w:val="none" w:sz="0" w:space="0" w:color="auto"/>
        <w:left w:val="none" w:sz="0" w:space="0" w:color="auto"/>
        <w:bottom w:val="none" w:sz="0" w:space="0" w:color="auto"/>
        <w:right w:val="none" w:sz="0" w:space="0" w:color="auto"/>
      </w:divBdr>
    </w:div>
    <w:div w:id="192572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8bis_e/Docs/R4-2104715.zip" TargetMode="External"/><Relationship Id="rId21" Type="http://schemas.openxmlformats.org/officeDocument/2006/relationships/hyperlink" Target="https://www.3gpp.org/ftp/TSG_RAN/WG4_Radio/TSGR4_98bis_e/Docs/R4-2106365.zip" TargetMode="External"/><Relationship Id="rId42" Type="http://schemas.openxmlformats.org/officeDocument/2006/relationships/hyperlink" Target="https://www.3gpp.org/ftp/TSG_RAN/WG4_Radio/TSGR4_98bis_e/Docs/R4-2104699.zip" TargetMode="External"/><Relationship Id="rId47" Type="http://schemas.openxmlformats.org/officeDocument/2006/relationships/hyperlink" Target="https://www.3gpp.org/ftp/TSG_RAN/WG4_Radio/TSGR4_98bis_e/Docs/R4-2104490.zip" TargetMode="External"/><Relationship Id="rId63" Type="http://schemas.openxmlformats.org/officeDocument/2006/relationships/hyperlink" Target="https://www.3gpp.org/ftp/TSG_RAN/WG4_Radio/TSGR4_98bis_e/Docs/R4-2105099.zip" TargetMode="External"/><Relationship Id="rId68" Type="http://schemas.openxmlformats.org/officeDocument/2006/relationships/hyperlink" Target="file:///C:\Users\vasenkap\Documents\Ty&#246;t\RAN4\%2398e-bis\Docs\R4-2106287.zip" TargetMode="External"/><Relationship Id="rId84" Type="http://schemas.openxmlformats.org/officeDocument/2006/relationships/hyperlink" Target="file:///C:\Users\vasenkap\Documents\Ty&#246;t\RAN4\%2398e-bis\Docs\R4-2104699.zip" TargetMode="External"/><Relationship Id="rId89" Type="http://schemas.openxmlformats.org/officeDocument/2006/relationships/hyperlink" Target="file:///C:\Users\vasenkap\Documents\Ty&#246;t\RAN4\%2398e-bis\Docs\R4-2106289.zip" TargetMode="External"/><Relationship Id="rId16" Type="http://schemas.openxmlformats.org/officeDocument/2006/relationships/hyperlink" Target="https://www.3gpp.org/ftp/TSG_RAN/WG4_Radio/TSGR4_98bis_e/Docs/R4-2104561.zip" TargetMode="External"/><Relationship Id="rId11" Type="http://schemas.openxmlformats.org/officeDocument/2006/relationships/hyperlink" Target="https://www.3gpp.org/ftp/TSG_RAN/WG4_Radio/TSGR4_98bis_e/Docs/R4-2105095.zip" TargetMode="External"/><Relationship Id="rId32" Type="http://schemas.openxmlformats.org/officeDocument/2006/relationships/hyperlink" Target="https://www.3gpp.org/ftp/TSG_RAN/WG4_Radio/TSGR4_98bis_e/Docs/R4-2106346.zip" TargetMode="External"/><Relationship Id="rId37" Type="http://schemas.openxmlformats.org/officeDocument/2006/relationships/hyperlink" Target="https://www.3gpp.org/ftp/TSG_RAN/WG4_Radio/TSGR4_98bis_e/Docs/R4-2107108.zip" TargetMode="External"/><Relationship Id="rId53" Type="http://schemas.openxmlformats.org/officeDocument/2006/relationships/hyperlink" Target="https://www.3gpp.org/ftp/TSG_RAN/WG4_Radio/TSGR4_98bis_e/Docs/R4-2104918.zip" TargetMode="External"/><Relationship Id="rId58" Type="http://schemas.openxmlformats.org/officeDocument/2006/relationships/hyperlink" Target="https://www.3gpp.org/ftp/TSG_RAN/WG4_Radio/TSGR4_98bis_e/Docs/R4-2106287.zip" TargetMode="External"/><Relationship Id="rId74" Type="http://schemas.openxmlformats.org/officeDocument/2006/relationships/hyperlink" Target="file:///C:\Users\vasenkap\Documents\Ty&#246;t\RAN4\%2398e-bis\Docs\R4-2104561.zip" TargetMode="External"/><Relationship Id="rId79" Type="http://schemas.openxmlformats.org/officeDocument/2006/relationships/hyperlink" Target="file:///C:\Users\vasenkap\Documents\Ty&#246;t\RAN4\%2398e-bis\Docs\R4-2106365.zip" TargetMode="External"/><Relationship Id="rId102" Type="http://schemas.openxmlformats.org/officeDocument/2006/relationships/hyperlink" Target="file:///C:\Users\vasenkap\Documents\Ty&#246;t\RAN4\%2398e-bis\Docs\R4-2105100.zip" TargetMode="External"/><Relationship Id="rId5" Type="http://schemas.openxmlformats.org/officeDocument/2006/relationships/styles" Target="styles.xml"/><Relationship Id="rId90" Type="http://schemas.openxmlformats.org/officeDocument/2006/relationships/hyperlink" Target="file:///C:\Users\vasenkap\Documents\Ty&#246;t\RAN4\%2398e-bis\Docs\R4-2104560.zip" TargetMode="External"/><Relationship Id="rId95" Type="http://schemas.openxmlformats.org/officeDocument/2006/relationships/hyperlink" Target="file:///C:\Users\vasenkap\Documents\Ty&#246;t\RAN4\%2398e-bis\Docs\R4-2106402.zip" TargetMode="External"/><Relationship Id="rId22" Type="http://schemas.openxmlformats.org/officeDocument/2006/relationships/hyperlink" Target="https://www.3gpp.org/ftp/TSG_RAN/WG4_Radio/TSGR4_98bis_e/Docs/R4-2106565.zip" TargetMode="External"/><Relationship Id="rId27" Type="http://schemas.openxmlformats.org/officeDocument/2006/relationships/hyperlink" Target="https://www.3gpp.org/ftp/TSG_RAN/WG4_Radio/TSGR4_98bis_e/Docs/R4-2106346.zip" TargetMode="External"/><Relationship Id="rId43" Type="http://schemas.openxmlformats.org/officeDocument/2006/relationships/hyperlink" Target="https://www.3gpp.org/ftp/TSG_RAN/WG4_Radio/TSGR4_98bis_e/Docs/R4-2105097.zip" TargetMode="External"/><Relationship Id="rId48" Type="http://schemas.openxmlformats.org/officeDocument/2006/relationships/hyperlink" Target="https://www.3gpp.org/ftp/TSG_RAN/WG4_Radio/TSGR4_98bis_e/Docs/R4-2104525.zip" TargetMode="External"/><Relationship Id="rId64" Type="http://schemas.openxmlformats.org/officeDocument/2006/relationships/hyperlink" Target="https://www.3gpp.org/ftp/TSG_RAN/WG4_Radio/TSGR4_98bis_e/Docs/R4-2107265.zip" TargetMode="External"/><Relationship Id="rId69" Type="http://schemas.openxmlformats.org/officeDocument/2006/relationships/hyperlink" Target="file:///C:\Users\vasenkap\Documents\Ty&#246;t\RAN4\%2398e-bis\Docs\R4-2104490.zip" TargetMode="External"/><Relationship Id="rId80" Type="http://schemas.openxmlformats.org/officeDocument/2006/relationships/hyperlink" Target="file:///C:\Users\vasenkap\Documents\Ty&#246;t\RAN4\%2398e-bis\Docs\R4-2106565.zip" TargetMode="External"/><Relationship Id="rId85" Type="http://schemas.openxmlformats.org/officeDocument/2006/relationships/hyperlink" Target="file:///C:\Users\vasenkap\Documents\Ty&#246;t\RAN4\%2398e-bis\Docs\R4-2105097.zip" TargetMode="External"/><Relationship Id="rId12" Type="http://schemas.openxmlformats.org/officeDocument/2006/relationships/hyperlink" Target="https://www.3gpp.org/ftp/TSG_RAN/WG4_Radio/TSGR4_98bis_e/Docs/R4-2106364.zip" TargetMode="External"/><Relationship Id="rId17" Type="http://schemas.openxmlformats.org/officeDocument/2006/relationships/hyperlink" Target="https://www.3gpp.org/ftp/TSG_RAN/WG4_Radio/TSGR4_98bis_e/Docs/R4-2104698.zip" TargetMode="External"/><Relationship Id="rId33" Type="http://schemas.openxmlformats.org/officeDocument/2006/relationships/hyperlink" Target="https://www.3gpp.org/ftp/TSG_RAN/WG4_Radio/TSGR4_98bis_e/Docs/R4-2104491.zip" TargetMode="External"/><Relationship Id="rId38" Type="http://schemas.openxmlformats.org/officeDocument/2006/relationships/hyperlink" Target="https://www.3gpp.org/ftp/TSG_RAN/WG4_Radio/TSGR4_98bis_e/Docs/R4-2106287.zip" TargetMode="External"/><Relationship Id="rId59" Type="http://schemas.openxmlformats.org/officeDocument/2006/relationships/hyperlink" Target="https://www.3gpp.org/ftp/TSG_RAN/WG4_Radio/TSGR4_98bis_e/Docs/R4-2107262.zip" TargetMode="External"/><Relationship Id="rId103" Type="http://schemas.openxmlformats.org/officeDocument/2006/relationships/fontTable" Target="fontTable.xml"/><Relationship Id="rId20" Type="http://schemas.openxmlformats.org/officeDocument/2006/relationships/hyperlink" Target="https://www.3gpp.org/ftp/TSG_RAN/WG4_Radio/TSGR4_98bis_e/Docs/R4-2106346.zip" TargetMode="External"/><Relationship Id="rId41" Type="http://schemas.openxmlformats.org/officeDocument/2006/relationships/hyperlink" Target="https://www.3gpp.org/ftp/TSG_RAN/WG4_Radio/TSGR4_98bis_e/Docs/R4-2104562.zip" TargetMode="External"/><Relationship Id="rId54" Type="http://schemas.openxmlformats.org/officeDocument/2006/relationships/hyperlink" Target="https://www.3gpp.org/ftp/TSG_RAN/WG4_Radio/TSGR4_98bis_e/Docs/R4-2105098.zip" TargetMode="External"/><Relationship Id="rId62" Type="http://schemas.openxmlformats.org/officeDocument/2006/relationships/hyperlink" Target="https://www.3gpp.org/ftp/TSG_RAN/WG4_Radio/TSGR4_98bis_e/Docs/R4-2104400.zip" TargetMode="External"/><Relationship Id="rId70" Type="http://schemas.openxmlformats.org/officeDocument/2006/relationships/hyperlink" Target="file:///C:\Users\vasenkap\Documents\Ty&#246;t\RAN4\%2398e-bis\Docs\R4-2104491.zip" TargetMode="External"/><Relationship Id="rId75" Type="http://schemas.openxmlformats.org/officeDocument/2006/relationships/hyperlink" Target="file:///C:\Users\vasenkap\Documents\Ty&#246;t\RAN4\%2398e-bis\Docs\R4-2104698.zip" TargetMode="External"/><Relationship Id="rId83" Type="http://schemas.openxmlformats.org/officeDocument/2006/relationships/hyperlink" Target="file:///C:\Users\vasenkap\Documents\Ty&#246;t\RAN4\%2398e-bis\Docs\R4-2104562.zip" TargetMode="External"/><Relationship Id="rId88" Type="http://schemas.openxmlformats.org/officeDocument/2006/relationships/hyperlink" Target="file:///C:\Users\vasenkap\Documents\Ty&#246;t\RAN4\%2398e-bis\Docs\R4-2104525.zip" TargetMode="External"/><Relationship Id="rId91" Type="http://schemas.openxmlformats.org/officeDocument/2006/relationships/hyperlink" Target="file:///C:\Users\vasenkap\Documents\Ty&#246;t\RAN4\%2398e-bis\Docs\R4-2104706.zip" TargetMode="External"/><Relationship Id="rId96" Type="http://schemas.openxmlformats.org/officeDocument/2006/relationships/hyperlink" Target="file:///C:\Users\vasenkap\Documents\Ty&#246;t\RAN4\%2398e-bis\Docs\R4-210656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bis_e/Docs/R4-2106364.zip" TargetMode="External"/><Relationship Id="rId23" Type="http://schemas.openxmlformats.org/officeDocument/2006/relationships/hyperlink" Target="https://www.3gpp.org/ftp/TSG_RAN/WG4_Radio/TSGR4_98bis_e/Docs/R4-2107108.zip" TargetMode="External"/><Relationship Id="rId28" Type="http://schemas.openxmlformats.org/officeDocument/2006/relationships/hyperlink" Target="https://www.3gpp.org/ftp/TSG_RAN/WG4_Radio/TSGR4_98bis_e/Docs/R4-2104561.zip" TargetMode="External"/><Relationship Id="rId36" Type="http://schemas.openxmlformats.org/officeDocument/2006/relationships/hyperlink" Target="https://www.3gpp.org/ftp/TSG_RAN/WG4_Radio/TSGR4_98bis_e/Docs/R4-2106364.zip" TargetMode="External"/><Relationship Id="rId49" Type="http://schemas.openxmlformats.org/officeDocument/2006/relationships/hyperlink" Target="https://www.3gpp.org/ftp/TSG_RAN/WG4_Radio/TSGR4_98bis_e/Docs/R4-2106289.zip" TargetMode="External"/><Relationship Id="rId57" Type="http://schemas.openxmlformats.org/officeDocument/2006/relationships/image" Target="media/image2.png"/><Relationship Id="rId10" Type="http://schemas.openxmlformats.org/officeDocument/2006/relationships/hyperlink" Target="https://www.3gpp.org/ftp/TSG_RAN/WG4_Radio/TSGR4_98bis_e/Docs/R4-2104559.zip" TargetMode="External"/><Relationship Id="rId31" Type="http://schemas.openxmlformats.org/officeDocument/2006/relationships/hyperlink" Target="https://www.3gpp.org/ftp/TSG_RAN/WG4_Radio/TSGR4_98bis_e/Docs/R4-2104715.zip" TargetMode="External"/><Relationship Id="rId44" Type="http://schemas.openxmlformats.org/officeDocument/2006/relationships/hyperlink" Target="https://www.3gpp.org/ftp/TSG_RAN/WG4_Radio/TSGR4_98bis_e/Docs/R4-2106564.zip" TargetMode="External"/><Relationship Id="rId52" Type="http://schemas.openxmlformats.org/officeDocument/2006/relationships/hyperlink" Target="https://www.3gpp.org/ftp/TSG_RAN/WG4_Radio/TSGR4_98bis_e/Docs/R4-2104716.zip" TargetMode="External"/><Relationship Id="rId60" Type="http://schemas.openxmlformats.org/officeDocument/2006/relationships/hyperlink" Target="https://www.3gpp.org/ftp/TSG_RAN/WG4_Radio/TSGR4_98bis_e/Docs/R4-2104524.zip" TargetMode="External"/><Relationship Id="rId65" Type="http://schemas.openxmlformats.org/officeDocument/2006/relationships/hyperlink" Target="https://www.3gpp.org/ftp/TSG_RAN/WG4_Radio/TSGR4_98bis_e/Docs/R4-2105042.zip" TargetMode="External"/><Relationship Id="rId73" Type="http://schemas.openxmlformats.org/officeDocument/2006/relationships/hyperlink" Target="file:///C:\Users\vasenkap\Documents\Ty&#246;t\RAN4\%2398e-bis\Docs\R4-2107108.zip" TargetMode="External"/><Relationship Id="rId78" Type="http://schemas.openxmlformats.org/officeDocument/2006/relationships/hyperlink" Target="file:///C:\Users\vasenkap\Documents\Ty&#246;t\RAN4\%2398e-bis\Docs\R4-2106346.zip" TargetMode="External"/><Relationship Id="rId81" Type="http://schemas.openxmlformats.org/officeDocument/2006/relationships/hyperlink" Target="file:///C:\Users\vasenkap\Documents\Ty&#246;t\RAN4\%2398e-bis\Docs\R4-2104401.zip" TargetMode="External"/><Relationship Id="rId86" Type="http://schemas.openxmlformats.org/officeDocument/2006/relationships/hyperlink" Target="file:///C:\Users\vasenkap\Documents\Ty&#246;t\RAN4\%2398e-bis\Docs\R4-2106564.zip" TargetMode="External"/><Relationship Id="rId94" Type="http://schemas.openxmlformats.org/officeDocument/2006/relationships/hyperlink" Target="file:///C:\Users\vasenkap\Documents\Ty&#246;t\RAN4\%2398e-bis\Docs\R4-2105098.zip" TargetMode="External"/><Relationship Id="rId99" Type="http://schemas.openxmlformats.org/officeDocument/2006/relationships/hyperlink" Target="file:///C:\Users\vasenkap\Documents\Ty&#246;t\RAN4\%2398e-bis\Docs\R4-2105099.zip" TargetMode="External"/><Relationship Id="rId101" Type="http://schemas.openxmlformats.org/officeDocument/2006/relationships/hyperlink" Target="file:///C:\Users\vasenkap\Documents\Ty&#246;t\RAN4\%2398e-bis\Docs\R4-2105042.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8bis_e/Docs/R4-2106287.zip" TargetMode="External"/><Relationship Id="rId18" Type="http://schemas.openxmlformats.org/officeDocument/2006/relationships/hyperlink" Target="https://www.3gpp.org/ftp/TSG_RAN/WG4_Radio/TSGR4_98bis_e/Docs/R4-2104715.zip" TargetMode="External"/><Relationship Id="rId39" Type="http://schemas.openxmlformats.org/officeDocument/2006/relationships/hyperlink" Target="https://www.3gpp.org/ftp/TSG_RAN/WG4_Radio/TSGR4_98bis_e/Docs/R4-2104401.zip" TargetMode="External"/><Relationship Id="rId34" Type="http://schemas.openxmlformats.org/officeDocument/2006/relationships/image" Target="media/image1.png"/><Relationship Id="rId50" Type="http://schemas.openxmlformats.org/officeDocument/2006/relationships/hyperlink" Target="https://www.3gpp.org/ftp/TSG_RAN/WG4_Radio/TSGR4_98bis_e/Docs/R4-2104560.zip" TargetMode="External"/><Relationship Id="rId55" Type="http://schemas.openxmlformats.org/officeDocument/2006/relationships/hyperlink" Target="https://www.3gpp.org/ftp/TSG_RAN/WG4_Radio/TSGR4_98bis_e/Docs/R4-2106402.zip" TargetMode="External"/><Relationship Id="rId76" Type="http://schemas.openxmlformats.org/officeDocument/2006/relationships/hyperlink" Target="file:///C:\Users\vasenkap\Documents\Ty&#246;t\RAN4\%2398e-bis\Docs\R4-2104715.zip" TargetMode="External"/><Relationship Id="rId97" Type="http://schemas.openxmlformats.org/officeDocument/2006/relationships/hyperlink" Target="file:///C:\Users\vasenkap\Documents\Ty&#246;t\RAN4\%2398e-bis\Docs\R4-2106290.zip" TargetMode="External"/><Relationship Id="rId10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vasenkap\Documents\Ty&#246;t\RAN4\%2398e-bis\Docs\R4-2105095.zip" TargetMode="External"/><Relationship Id="rId92" Type="http://schemas.openxmlformats.org/officeDocument/2006/relationships/hyperlink" Target="file:///C:\Users\vasenkap\Documents\Ty&#246;t\RAN4\%2398e-bis\Docs\R4-2104716.zip" TargetMode="External"/><Relationship Id="rId2" Type="http://schemas.openxmlformats.org/officeDocument/2006/relationships/customXml" Target="../customXml/item1.xml"/><Relationship Id="rId29" Type="http://schemas.openxmlformats.org/officeDocument/2006/relationships/hyperlink" Target="https://www.3gpp.org/ftp/TSG_RAN/WG4_Radio/TSGR4_98bis_e/Docs/R4-2104715.zip" TargetMode="External"/><Relationship Id="rId24" Type="http://schemas.openxmlformats.org/officeDocument/2006/relationships/hyperlink" Target="https://www.3gpp.org/ftp/TSG_RAN/WG4_Radio/TSGR4_98bis_e/Docs/R4-2107265.zip" TargetMode="External"/><Relationship Id="rId40" Type="http://schemas.openxmlformats.org/officeDocument/2006/relationships/hyperlink" Target="https://www.3gpp.org/ftp/TSG_RAN/WG4_Radio/TSGR4_98bis_e/Docs/R4-2104524.zip" TargetMode="External"/><Relationship Id="rId45" Type="http://schemas.openxmlformats.org/officeDocument/2006/relationships/hyperlink" Target="https://www.3gpp.org/ftp/TSG_RAN/WG4_Radio/TSGR4_98bis_e/Docs/R4-2107262.zip" TargetMode="External"/><Relationship Id="rId66" Type="http://schemas.openxmlformats.org/officeDocument/2006/relationships/hyperlink" Target="https://www.3gpp.org/ftp/TSG_RAN/WG4_Radio/TSGR4_98bis_e/Docs/R4-2105100.zip" TargetMode="External"/><Relationship Id="rId87" Type="http://schemas.openxmlformats.org/officeDocument/2006/relationships/hyperlink" Target="file:///C:\Users\vasenkap\Documents\Ty&#246;t\RAN4\%2398e-bis\Docs\R4-2107262.zip" TargetMode="External"/><Relationship Id="rId61" Type="http://schemas.openxmlformats.org/officeDocument/2006/relationships/hyperlink" Target="https://www.3gpp.org/ftp/TSG_RAN/WG4_Radio/TSGR4_98bis_e/Docs/R4-2106290.zip" TargetMode="External"/><Relationship Id="rId82" Type="http://schemas.openxmlformats.org/officeDocument/2006/relationships/hyperlink" Target="file:///C:\Users\vasenkap\Documents\Ty&#246;t\RAN4\%2398e-bis\Docs\R4-2104524.zip" TargetMode="External"/><Relationship Id="rId19" Type="http://schemas.openxmlformats.org/officeDocument/2006/relationships/hyperlink" Target="https://www.3gpp.org/ftp/TSG_RAN/WG4_Radio/TSGR4_98bis_e/Docs/R4-2105096.zip" TargetMode="External"/><Relationship Id="rId14" Type="http://schemas.openxmlformats.org/officeDocument/2006/relationships/hyperlink" Target="https://www.3gpp.org/ftp/TSG_RAN/WG4_Radio/TSGR4_98bis_e/Docs/R4-2105095.zip" TargetMode="External"/><Relationship Id="rId30" Type="http://schemas.openxmlformats.org/officeDocument/2006/relationships/hyperlink" Target="https://www.3gpp.org/ftp/TSG_RAN/WG4_Radio/TSGR4_98bis_e/Docs/R4-2106346.zip" TargetMode="External"/><Relationship Id="rId35" Type="http://schemas.openxmlformats.org/officeDocument/2006/relationships/hyperlink" Target="https://www.3gpp.org/ftp/TSG_RAN/WG4_Radio/TSGR4_98bis_e/Docs/R4-2105095.zip" TargetMode="External"/><Relationship Id="rId56" Type="http://schemas.openxmlformats.org/officeDocument/2006/relationships/hyperlink" Target="https://www.3gpp.org/ftp/TSG_RAN/WG4_Radio/TSGR4_98bis_e/Docs/R4-2106563.zip" TargetMode="External"/><Relationship Id="rId77" Type="http://schemas.openxmlformats.org/officeDocument/2006/relationships/hyperlink" Target="file:///C:\Users\vasenkap\Documents\Ty&#246;t\RAN4\%2398e-bis\Docs\R4-2105096.zip" TargetMode="External"/><Relationship Id="rId100" Type="http://schemas.openxmlformats.org/officeDocument/2006/relationships/hyperlink" Target="file:///C:\Users\vasenkap\Documents\Ty&#246;t\RAN4\%2398e-bis\Docs\R4-2107265.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8bis_e/Docs/R4-2104706.zip" TargetMode="External"/><Relationship Id="rId72" Type="http://schemas.openxmlformats.org/officeDocument/2006/relationships/hyperlink" Target="file:///C:\Users\vasenkap\Documents\Ty&#246;t\RAN4\%2398e-bis\Docs\R4-2106364.zip" TargetMode="External"/><Relationship Id="rId93" Type="http://schemas.openxmlformats.org/officeDocument/2006/relationships/hyperlink" Target="file:///C:\Users\vasenkap\Documents\Ty&#246;t\RAN4\%2398e-bis\Docs\R4-2104918.zip" TargetMode="External"/><Relationship Id="rId98" Type="http://schemas.openxmlformats.org/officeDocument/2006/relationships/hyperlink" Target="file:///C:\Users\vasenkap\Documents\Ty&#246;t\RAN4\%2398e-bis\Docs\R4-2104400.zip" TargetMode="External"/><Relationship Id="rId3" Type="http://schemas.openxmlformats.org/officeDocument/2006/relationships/customXml" Target="../customXml/item2.xml"/><Relationship Id="rId25" Type="http://schemas.openxmlformats.org/officeDocument/2006/relationships/hyperlink" Target="https://www.3gpp.org/ftp/TSG_RAN/WG4_Radio/TSGR4_98bis_e/Docs/R4-2104561.zip" TargetMode="External"/><Relationship Id="rId46" Type="http://schemas.openxmlformats.org/officeDocument/2006/relationships/hyperlink" Target="https://www.3gpp.org/ftp/TSG_RAN/WG4_Radio/TSGR4_98bis_e/Docs/R4-2104490.zip" TargetMode="External"/><Relationship Id="rId67" Type="http://schemas.openxmlformats.org/officeDocument/2006/relationships/hyperlink" Target="file:///C:\Users\vasenkap\Documents\Ty&#246;t\RAN4\%2398e-bis\Docs\R4-21045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19755-3914-4F2E-A87C-D434E1D2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51</Pages>
  <Words>17091</Words>
  <Characters>97421</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Ting-Wei Kang (康庭維)</cp:lastModifiedBy>
  <cp:revision>12</cp:revision>
  <cp:lastPrinted>2019-04-25T01:09:00Z</cp:lastPrinted>
  <dcterms:created xsi:type="dcterms:W3CDTF">2021-04-15T09:12:00Z</dcterms:created>
  <dcterms:modified xsi:type="dcterms:W3CDTF">2021-04-15T09:55:00Z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93813df74c5482f9d729213457f64f0">
    <vt:lpwstr>CWMVvClWndjOL6yYHcqXKjNbhxnmn5V1bdvFPTlOiLz7xwxsJXZRejCdf806RRhqjzRwQcIZ3LbLX0McLZXVErV8Q==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1618307032</vt:lpwstr>
  </property>
</Properties>
</file>