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EE928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0BAA" w:rsidRPr="00870BAA">
        <w:rPr>
          <w:rFonts w:ascii="Arial" w:eastAsiaTheme="minorEastAsia" w:hAnsi="Arial" w:cs="Arial"/>
          <w:color w:val="000000"/>
          <w:sz w:val="22"/>
          <w:lang w:eastAsia="zh-CN"/>
        </w:rPr>
        <w:t>8.3.1, 8.3.2, 8.3.3</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20210CB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70BAA">
        <w:rPr>
          <w:rFonts w:ascii="Arial" w:eastAsiaTheme="minorEastAsia" w:hAnsi="Arial" w:cs="Arial"/>
          <w:color w:val="000000"/>
          <w:sz w:val="22"/>
          <w:lang w:eastAsia="zh-CN"/>
        </w:rPr>
        <w:t>130</w:t>
      </w:r>
      <w:r w:rsidR="00533159" w:rsidRPr="00533159">
        <w:rPr>
          <w:rFonts w:ascii="Arial" w:eastAsiaTheme="minorEastAsia" w:hAnsi="Arial" w:cs="Arial"/>
          <w:color w:val="000000"/>
          <w:sz w:val="22"/>
          <w:lang w:eastAsia="zh-CN"/>
        </w:rPr>
        <w:t xml:space="preserve">] </w:t>
      </w:r>
      <w:r w:rsidR="00870BAA" w:rsidRPr="00870BAA">
        <w:rPr>
          <w:rFonts w:ascii="Arial" w:eastAsiaTheme="minorEastAsia" w:hAnsi="Arial" w:cs="Arial"/>
          <w:color w:val="000000"/>
          <w:sz w:val="22"/>
          <w:lang w:eastAsia="zh-CN"/>
        </w:rPr>
        <w:t>NR_RF_FR2_req_enh2_Part_</w:t>
      </w:r>
      <w:r w:rsidR="00870BAA">
        <w:rPr>
          <w:rFonts w:ascii="Arial" w:eastAsiaTheme="minorEastAsia" w:hAnsi="Arial" w:cs="Arial"/>
          <w:color w:val="000000"/>
          <w:sz w:val="22"/>
          <w:lang w:eastAsia="zh-CN"/>
        </w:rPr>
        <w: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603CCFB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70BAA" w:rsidRPr="00870BAA">
        <w:rPr>
          <w:lang w:eastAsia="ja-JP"/>
        </w:rPr>
        <w:t>8.3.2.1.1</w:t>
      </w:r>
      <w:r w:rsidR="00870BAA" w:rsidRPr="00870BAA">
        <w:rPr>
          <w:lang w:eastAsia="ja-JP"/>
        </w:rPr>
        <w:tab/>
        <w:t>Applicability of CBM/IBM for different CA configurations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9"/>
        <w:gridCol w:w="1806"/>
        <w:gridCol w:w="1117"/>
        <w:gridCol w:w="5579"/>
      </w:tblGrid>
      <w:tr w:rsidR="00362FDC" w:rsidRPr="00F53FE2" w14:paraId="0411894B" w14:textId="77777777" w:rsidTr="00244399">
        <w:trPr>
          <w:trHeight w:val="468"/>
        </w:trPr>
        <w:tc>
          <w:tcPr>
            <w:tcW w:w="1129" w:type="dxa"/>
            <w:vAlign w:val="center"/>
          </w:tcPr>
          <w:p w14:paraId="2F14AAAF" w14:textId="0E1491F7" w:rsidR="00362FDC" w:rsidRPr="00805BE8" w:rsidRDefault="00362FDC" w:rsidP="00805BE8">
            <w:pPr>
              <w:spacing w:before="120" w:after="120"/>
              <w:rPr>
                <w:b/>
                <w:bCs/>
              </w:rPr>
            </w:pPr>
            <w:r w:rsidRPr="00805BE8">
              <w:rPr>
                <w:b/>
                <w:bCs/>
              </w:rPr>
              <w:t>T-doc number</w:t>
            </w:r>
          </w:p>
        </w:tc>
        <w:tc>
          <w:tcPr>
            <w:tcW w:w="1806" w:type="dxa"/>
          </w:tcPr>
          <w:p w14:paraId="431E090B" w14:textId="0C468F0B" w:rsidR="00362FDC" w:rsidRPr="00805BE8" w:rsidRDefault="00362FDC" w:rsidP="00805BE8">
            <w:pPr>
              <w:spacing w:before="120" w:after="120"/>
              <w:rPr>
                <w:b/>
                <w:bCs/>
              </w:rPr>
            </w:pPr>
            <w:r>
              <w:rPr>
                <w:b/>
                <w:bCs/>
              </w:rPr>
              <w:t>Title</w:t>
            </w:r>
          </w:p>
        </w:tc>
        <w:tc>
          <w:tcPr>
            <w:tcW w:w="1117" w:type="dxa"/>
            <w:vAlign w:val="center"/>
          </w:tcPr>
          <w:p w14:paraId="46E4D078" w14:textId="0162B748" w:rsidR="00362FDC" w:rsidRPr="00805BE8" w:rsidRDefault="00362FDC" w:rsidP="00805BE8">
            <w:pPr>
              <w:spacing w:before="120" w:after="120"/>
              <w:rPr>
                <w:b/>
                <w:bCs/>
              </w:rPr>
            </w:pPr>
            <w:r w:rsidRPr="00805BE8">
              <w:rPr>
                <w:b/>
                <w:bCs/>
              </w:rPr>
              <w:t>Company</w:t>
            </w:r>
          </w:p>
        </w:tc>
        <w:tc>
          <w:tcPr>
            <w:tcW w:w="5579" w:type="dxa"/>
            <w:vAlign w:val="center"/>
          </w:tcPr>
          <w:p w14:paraId="531E5DB7" w14:textId="1856A816" w:rsidR="00362FDC" w:rsidRPr="00805BE8" w:rsidRDefault="00362FDC" w:rsidP="00805BE8">
            <w:pPr>
              <w:spacing w:before="120" w:after="120"/>
              <w:rPr>
                <w:b/>
                <w:bCs/>
              </w:rPr>
            </w:pPr>
            <w:r w:rsidRPr="00805BE8">
              <w:rPr>
                <w:b/>
                <w:bCs/>
              </w:rPr>
              <w:t>Proposals</w:t>
            </w:r>
            <w:r>
              <w:rPr>
                <w:b/>
                <w:bCs/>
              </w:rPr>
              <w:t xml:space="preserve"> / Observations</w:t>
            </w:r>
          </w:p>
        </w:tc>
      </w:tr>
      <w:tr w:rsidR="00244399" w14:paraId="4246E76B" w14:textId="77777777" w:rsidTr="00244399">
        <w:trPr>
          <w:trHeight w:val="468"/>
        </w:trPr>
        <w:tc>
          <w:tcPr>
            <w:tcW w:w="1129" w:type="dxa"/>
          </w:tcPr>
          <w:p w14:paraId="12FD4C09" w14:textId="18A4537B" w:rsidR="00244399" w:rsidRPr="004A7544" w:rsidRDefault="00003656" w:rsidP="00244399">
            <w:pPr>
              <w:spacing w:before="120" w:after="120"/>
            </w:pPr>
            <w:hyperlink r:id="rId9" w:history="1">
              <w:r w:rsidR="00244399">
                <w:rPr>
                  <w:rStyle w:val="ac"/>
                  <w:rFonts w:ascii="Arial" w:hAnsi="Arial" w:cs="Arial"/>
                  <w:b/>
                  <w:bCs/>
                  <w:sz w:val="16"/>
                  <w:szCs w:val="16"/>
                </w:rPr>
                <w:t>R4-2104559</w:t>
              </w:r>
            </w:hyperlink>
          </w:p>
        </w:tc>
        <w:tc>
          <w:tcPr>
            <w:tcW w:w="1806" w:type="dxa"/>
          </w:tcPr>
          <w:p w14:paraId="2E3B0BB5" w14:textId="73234EA0" w:rsidR="00244399" w:rsidRDefault="00244399" w:rsidP="00244399">
            <w:pPr>
              <w:spacing w:before="120" w:after="120"/>
            </w:pPr>
            <w:r>
              <w:rPr>
                <w:rFonts w:ascii="Arial" w:hAnsi="Arial" w:cs="Arial"/>
                <w:sz w:val="16"/>
                <w:szCs w:val="16"/>
              </w:rPr>
              <w:t>Add beam management type after particular band combination requirement</w:t>
            </w:r>
          </w:p>
        </w:tc>
        <w:tc>
          <w:tcPr>
            <w:tcW w:w="1117" w:type="dxa"/>
          </w:tcPr>
          <w:p w14:paraId="1A5AAE84" w14:textId="1E377529" w:rsidR="00244399" w:rsidRPr="004A7544" w:rsidRDefault="00244399" w:rsidP="00244399">
            <w:pPr>
              <w:spacing w:before="120" w:after="120"/>
            </w:pPr>
            <w:r>
              <w:rPr>
                <w:rFonts w:ascii="Arial" w:hAnsi="Arial" w:cs="Arial"/>
                <w:sz w:val="16"/>
                <w:szCs w:val="16"/>
              </w:rPr>
              <w:t>MediaTek Beijing Inc.</w:t>
            </w:r>
          </w:p>
        </w:tc>
        <w:tc>
          <w:tcPr>
            <w:tcW w:w="5579" w:type="dxa"/>
          </w:tcPr>
          <w:p w14:paraId="125785D5" w14:textId="13D77F6D" w:rsidR="005F6D21" w:rsidRPr="004A7016" w:rsidRDefault="005F6D21" w:rsidP="00244399">
            <w:pPr>
              <w:spacing w:before="120" w:after="120"/>
            </w:pPr>
            <w:r w:rsidRPr="004A7016">
              <w:t>Approval:</w:t>
            </w:r>
          </w:p>
          <w:p w14:paraId="23E5CF1A" w14:textId="67B7D447" w:rsidR="00244399" w:rsidRPr="00F66D02" w:rsidRDefault="00F66D02" w:rsidP="00244399">
            <w:pPr>
              <w:spacing w:before="120" w:after="120"/>
              <w:rPr>
                <w:b/>
                <w:bCs/>
              </w:rPr>
            </w:pPr>
            <w:r w:rsidRPr="00F66D02">
              <w:rPr>
                <w:b/>
                <w:bCs/>
              </w:rPr>
              <w:t>Proposal: Add “_IBM” or “_CBM” after particular band combination requirement directly to show the requirement is for IBM or CBM.</w:t>
            </w:r>
          </w:p>
        </w:tc>
      </w:tr>
      <w:tr w:rsidR="00244399" w14:paraId="07596092" w14:textId="77777777" w:rsidTr="00244399">
        <w:trPr>
          <w:trHeight w:val="468"/>
        </w:trPr>
        <w:tc>
          <w:tcPr>
            <w:tcW w:w="1129" w:type="dxa"/>
          </w:tcPr>
          <w:p w14:paraId="734057C7" w14:textId="43147B1D" w:rsidR="00244399" w:rsidRDefault="00003656" w:rsidP="00244399">
            <w:pPr>
              <w:spacing w:before="120" w:after="120"/>
            </w:pPr>
            <w:hyperlink r:id="rId10" w:history="1">
              <w:r w:rsidR="00244399">
                <w:rPr>
                  <w:rStyle w:val="ac"/>
                  <w:rFonts w:ascii="Arial" w:hAnsi="Arial" w:cs="Arial"/>
                  <w:b/>
                  <w:bCs/>
                  <w:sz w:val="16"/>
                  <w:szCs w:val="16"/>
                </w:rPr>
                <w:t>R4-2105095</w:t>
              </w:r>
            </w:hyperlink>
          </w:p>
        </w:tc>
        <w:tc>
          <w:tcPr>
            <w:tcW w:w="1806" w:type="dxa"/>
          </w:tcPr>
          <w:p w14:paraId="06746D59" w14:textId="03C3F0F7" w:rsidR="00244399" w:rsidRDefault="00244399" w:rsidP="00244399">
            <w:pPr>
              <w:spacing w:before="120" w:after="120"/>
            </w:pPr>
            <w:r>
              <w:rPr>
                <w:rFonts w:ascii="Arial" w:hAnsi="Arial" w:cs="Arial"/>
                <w:sz w:val="16"/>
                <w:szCs w:val="16"/>
              </w:rPr>
              <w:t>Applicability of CBM/IBM for different CA configurations</w:t>
            </w:r>
          </w:p>
        </w:tc>
        <w:tc>
          <w:tcPr>
            <w:tcW w:w="1117" w:type="dxa"/>
          </w:tcPr>
          <w:p w14:paraId="3B93B325" w14:textId="0EFFD6A6" w:rsidR="00244399" w:rsidRDefault="00244399" w:rsidP="00244399">
            <w:pPr>
              <w:spacing w:before="120" w:after="120"/>
            </w:pPr>
            <w:r>
              <w:rPr>
                <w:rFonts w:ascii="Arial" w:hAnsi="Arial" w:cs="Arial"/>
                <w:sz w:val="16"/>
                <w:szCs w:val="16"/>
              </w:rPr>
              <w:t>Xiaomi</w:t>
            </w:r>
          </w:p>
        </w:tc>
        <w:tc>
          <w:tcPr>
            <w:tcW w:w="5579" w:type="dxa"/>
          </w:tcPr>
          <w:p w14:paraId="29AC5BD4" w14:textId="77777777" w:rsidR="001D2018" w:rsidRPr="004A7016" w:rsidRDefault="001D2018" w:rsidP="001D2018">
            <w:pPr>
              <w:spacing w:before="120" w:after="120"/>
            </w:pPr>
            <w:r w:rsidRPr="004A7016">
              <w:t>Approval:</w:t>
            </w:r>
          </w:p>
          <w:p w14:paraId="2C4C54AE" w14:textId="78F1A473" w:rsidR="00244399" w:rsidRDefault="00BF3112" w:rsidP="00BF3112">
            <w:pPr>
              <w:spacing w:after="120"/>
            </w:pPr>
            <w:r w:rsidRPr="002E7ABD">
              <w:rPr>
                <w:rFonts w:hint="eastAsia"/>
                <w:b/>
                <w:color w:val="000000"/>
                <w:kern w:val="2"/>
                <w:lang w:eastAsia="zh-CN"/>
              </w:rPr>
              <w:t>P</w:t>
            </w:r>
            <w:r w:rsidRPr="002E7ABD">
              <w:rPr>
                <w:b/>
                <w:color w:val="000000"/>
                <w:kern w:val="2"/>
                <w:lang w:eastAsia="zh-CN"/>
              </w:rPr>
              <w:t xml:space="preserve">roposal 1: </w:t>
            </w:r>
            <w:r w:rsidRPr="007C0FCE">
              <w:rPr>
                <w:b/>
                <w:color w:val="000000"/>
                <w:kern w:val="2"/>
                <w:lang w:eastAsia="zh-CN"/>
              </w:rPr>
              <w:t>T</w:t>
            </w:r>
            <w:r w:rsidRPr="007C0FCE">
              <w:rPr>
                <w:rFonts w:hint="eastAsia"/>
                <w:b/>
                <w:color w:val="000000"/>
                <w:kern w:val="2"/>
                <w:lang w:eastAsia="zh-CN"/>
              </w:rPr>
              <w:t>h</w:t>
            </w:r>
            <w:r w:rsidRPr="007C0FCE">
              <w:rPr>
                <w:b/>
                <w:color w:val="000000"/>
                <w:kern w:val="2"/>
                <w:lang w:eastAsia="zh-CN"/>
              </w:rPr>
              <w:t xml:space="preserve">e UE capability signalling to indicate both of IBM and CBM </w:t>
            </w:r>
            <w:r>
              <w:rPr>
                <w:b/>
                <w:color w:val="000000"/>
                <w:kern w:val="2"/>
                <w:lang w:eastAsia="zh-CN"/>
              </w:rPr>
              <w:t xml:space="preserve">are </w:t>
            </w:r>
            <w:r w:rsidRPr="007C0FCE">
              <w:rPr>
                <w:b/>
                <w:color w:val="000000"/>
                <w:kern w:val="2"/>
                <w:lang w:eastAsia="zh-CN"/>
              </w:rPr>
              <w:t>supported by UE per band combination should be introduced</w:t>
            </w:r>
            <w:r>
              <w:rPr>
                <w:b/>
                <w:color w:val="000000"/>
                <w:kern w:val="2"/>
                <w:lang w:eastAsia="zh-CN"/>
              </w:rPr>
              <w:t>.</w:t>
            </w:r>
          </w:p>
        </w:tc>
      </w:tr>
      <w:tr w:rsidR="00244399" w14:paraId="0ADA300A" w14:textId="77777777" w:rsidTr="00244399">
        <w:trPr>
          <w:trHeight w:val="468"/>
        </w:trPr>
        <w:tc>
          <w:tcPr>
            <w:tcW w:w="1129" w:type="dxa"/>
          </w:tcPr>
          <w:p w14:paraId="0CC5F666" w14:textId="07DA6A83" w:rsidR="00244399" w:rsidRDefault="00003656" w:rsidP="00244399">
            <w:pPr>
              <w:spacing w:before="120" w:after="120"/>
            </w:pPr>
            <w:hyperlink r:id="rId11" w:history="1">
              <w:r w:rsidR="00244399">
                <w:rPr>
                  <w:rStyle w:val="ac"/>
                  <w:rFonts w:ascii="Arial" w:hAnsi="Arial" w:cs="Arial"/>
                  <w:b/>
                  <w:bCs/>
                  <w:sz w:val="16"/>
                  <w:szCs w:val="16"/>
                </w:rPr>
                <w:t>R4-2106364</w:t>
              </w:r>
            </w:hyperlink>
          </w:p>
        </w:tc>
        <w:tc>
          <w:tcPr>
            <w:tcW w:w="1806" w:type="dxa"/>
          </w:tcPr>
          <w:p w14:paraId="218A548A" w14:textId="6134CCA6" w:rsidR="00244399" w:rsidRDefault="00244399" w:rsidP="00244399">
            <w:pPr>
              <w:spacing w:before="120" w:after="120"/>
            </w:pPr>
            <w:r>
              <w:rPr>
                <w:rFonts w:ascii="Arial" w:hAnsi="Arial" w:cs="Arial"/>
                <w:sz w:val="16"/>
                <w:szCs w:val="16"/>
              </w:rPr>
              <w:t>Discussion on CBM&amp;IBM for FR2 Inter-band DL CA</w:t>
            </w:r>
          </w:p>
        </w:tc>
        <w:tc>
          <w:tcPr>
            <w:tcW w:w="1117" w:type="dxa"/>
          </w:tcPr>
          <w:p w14:paraId="52D9EF6C" w14:textId="419BEAD3" w:rsidR="00244399" w:rsidRDefault="00244399" w:rsidP="00244399">
            <w:pPr>
              <w:spacing w:before="120" w:after="120"/>
            </w:pPr>
            <w:r>
              <w:rPr>
                <w:rFonts w:ascii="Arial" w:hAnsi="Arial" w:cs="Arial"/>
                <w:sz w:val="16"/>
                <w:szCs w:val="16"/>
              </w:rPr>
              <w:t>ZTE Corporation</w:t>
            </w:r>
          </w:p>
        </w:tc>
        <w:tc>
          <w:tcPr>
            <w:tcW w:w="5579" w:type="dxa"/>
          </w:tcPr>
          <w:p w14:paraId="1A3121D2" w14:textId="77777777" w:rsidR="00244399" w:rsidRDefault="004A7016" w:rsidP="00244399">
            <w:pPr>
              <w:spacing w:before="120" w:after="120"/>
            </w:pPr>
            <w:r>
              <w:t>Approval:</w:t>
            </w:r>
          </w:p>
          <w:p w14:paraId="0DC2F268" w14:textId="2D0BDD7D" w:rsidR="004A7016" w:rsidRPr="004A7016" w:rsidRDefault="004A7016" w:rsidP="00DC1FC8">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0AFDD262" w14:textId="715EECDF" w:rsidR="00D548E8" w:rsidRPr="0048391C" w:rsidRDefault="00B4108D" w:rsidP="00724F5F">
      <w:pPr>
        <w:rPr>
          <w:b/>
          <w:color w:val="0070C0"/>
          <w:lang w:eastAsia="ko-KR"/>
        </w:rPr>
      </w:pPr>
      <w:r w:rsidRPr="0048391C">
        <w:rPr>
          <w:b/>
          <w:color w:val="0070C0"/>
          <w:lang w:eastAsia="ko-KR"/>
        </w:rPr>
        <w:t xml:space="preserve">Issue 1-1: </w:t>
      </w:r>
      <w:r w:rsidR="00724F5F" w:rsidRPr="0048391C">
        <w:rPr>
          <w:b/>
          <w:color w:val="0070C0"/>
          <w:lang w:eastAsia="ko-KR"/>
        </w:rPr>
        <w:t xml:space="preserve">Add beam management type after particular band combination requirement </w:t>
      </w:r>
    </w:p>
    <w:p w14:paraId="3C3336B6" w14:textId="63F00BB4" w:rsidR="00B4108D" w:rsidRPr="00805BE8" w:rsidRDefault="00B4108D" w:rsidP="00724F5F">
      <w:pPr>
        <w:rPr>
          <w:color w:val="0070C0"/>
          <w:szCs w:val="24"/>
          <w:lang w:eastAsia="zh-CN"/>
        </w:rPr>
      </w:pPr>
      <w:r w:rsidRPr="00805BE8">
        <w:rPr>
          <w:color w:val="0070C0"/>
          <w:szCs w:val="24"/>
          <w:lang w:eastAsia="zh-CN"/>
        </w:rPr>
        <w:t>Proposals</w:t>
      </w:r>
    </w:p>
    <w:p w14:paraId="13C6B9EA" w14:textId="47A1306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24F5F">
        <w:rPr>
          <w:rFonts w:eastAsia="宋体"/>
          <w:color w:val="0070C0"/>
          <w:szCs w:val="24"/>
          <w:lang w:eastAsia="zh-CN"/>
        </w:rPr>
        <w:t>Yes</w:t>
      </w:r>
    </w:p>
    <w:p w14:paraId="49D6F8A9" w14:textId="7D9006E4"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24F5F">
        <w:rPr>
          <w:rFonts w:eastAsia="宋体"/>
          <w:color w:val="0070C0"/>
          <w:szCs w:val="24"/>
          <w:lang w:eastAsia="zh-CN"/>
        </w:rPr>
        <w:t>No</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017C5" w14:paraId="366DA8DC" w14:textId="77777777" w:rsidTr="00D760DC">
        <w:tc>
          <w:tcPr>
            <w:tcW w:w="1236" w:type="dxa"/>
          </w:tcPr>
          <w:p w14:paraId="73B4B2C0" w14:textId="77777777" w:rsidR="002017C5" w:rsidRPr="00805BE8" w:rsidRDefault="002017C5"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3A5221" w14:textId="77777777" w:rsidR="002017C5" w:rsidRPr="00805BE8" w:rsidRDefault="002017C5"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2017C5" w14:paraId="2518C623" w14:textId="77777777" w:rsidTr="00D760DC">
        <w:tc>
          <w:tcPr>
            <w:tcW w:w="1236" w:type="dxa"/>
          </w:tcPr>
          <w:p w14:paraId="485A8DA8" w14:textId="54F95227" w:rsidR="00030606" w:rsidRDefault="00030606" w:rsidP="00030606">
            <w:pPr>
              <w:spacing w:after="120"/>
              <w:rPr>
                <w:ins w:id="0" w:author="Ting-Wei Kang (康庭維)" w:date="2021-04-12T17:11:00Z"/>
                <w:rFonts w:eastAsia="PMingLiU"/>
                <w:color w:val="0070C0"/>
                <w:lang w:val="en-US" w:eastAsia="zh-TW"/>
              </w:rPr>
            </w:pPr>
            <w:ins w:id="1" w:author="Ting-Wei Kang (康庭維)" w:date="2021-04-12T17:11:00Z">
              <w:r w:rsidRPr="007C2C84">
                <w:rPr>
                  <w:rFonts w:eastAsia="PMingLiU"/>
                  <w:color w:val="0070C0"/>
                  <w:lang w:val="en-US" w:eastAsia="zh-TW"/>
                </w:rPr>
                <w:t>MediaTek</w:t>
              </w:r>
            </w:ins>
          </w:p>
          <w:p w14:paraId="27F3D6EA" w14:textId="73CADBAE" w:rsidR="002017C5" w:rsidRPr="00030606" w:rsidRDefault="002017C5" w:rsidP="00030606">
            <w:pPr>
              <w:spacing w:after="120"/>
              <w:rPr>
                <w:rFonts w:eastAsiaTheme="minorEastAsia"/>
                <w:color w:val="0070C0"/>
                <w:lang w:val="en-US" w:eastAsia="zh-CN"/>
              </w:rPr>
            </w:pPr>
            <w:del w:id="2" w:author="Ting-Wei Kang (康庭維)" w:date="2021-04-12T17:08:00Z">
              <w:r w:rsidRPr="00030606" w:rsidDel="00030606">
                <w:rPr>
                  <w:rFonts w:eastAsia="PMingLiU"/>
                  <w:color w:val="0070C0"/>
                  <w:lang w:val="en-US" w:eastAsia="zh-TW"/>
                  <w:rPrChange w:id="3" w:author="Ting-Wei Kang (康庭維)" w:date="2021-04-12T17:11:00Z">
                    <w:rPr>
                      <w:rFonts w:ascii="PMingLiU" w:eastAsia="PMingLiU" w:hAnsi="PMingLiU"/>
                      <w:color w:val="0070C0"/>
                      <w:lang w:val="en-US" w:eastAsia="zh-TW"/>
                    </w:rPr>
                  </w:rPrChange>
                </w:rPr>
                <w:delText>XXX</w:delText>
              </w:r>
            </w:del>
          </w:p>
        </w:tc>
        <w:tc>
          <w:tcPr>
            <w:tcW w:w="8395" w:type="dxa"/>
          </w:tcPr>
          <w:p w14:paraId="7BD18020" w14:textId="6D3452A9" w:rsidR="00030606" w:rsidRDefault="00030606" w:rsidP="00030606">
            <w:pPr>
              <w:spacing w:after="120"/>
              <w:rPr>
                <w:ins w:id="4" w:author="Ting-Wei Kang (康庭維)" w:date="2021-04-12T17:12:00Z"/>
                <w:rFonts w:eastAsiaTheme="minorEastAsia"/>
                <w:color w:val="0070C0"/>
                <w:lang w:val="en-US" w:eastAsia="zh-CN"/>
              </w:rPr>
            </w:pPr>
            <w:ins w:id="5" w:author="Ting-Wei Kang (康庭維)" w:date="2021-04-12T17:12:00Z">
              <w:r>
                <w:rPr>
                  <w:rFonts w:eastAsiaTheme="minorEastAsia"/>
                  <w:color w:val="0070C0"/>
                  <w:lang w:val="en-US" w:eastAsia="zh-CN"/>
                </w:rPr>
                <w:t>Option 1.</w:t>
              </w:r>
            </w:ins>
          </w:p>
          <w:p w14:paraId="5088A46D" w14:textId="353BE3AE" w:rsidR="00030606" w:rsidRPr="00030606" w:rsidRDefault="00030606" w:rsidP="00030606">
            <w:pPr>
              <w:spacing w:after="120"/>
              <w:rPr>
                <w:rFonts w:eastAsia="PMingLiU"/>
                <w:color w:val="0070C0"/>
                <w:lang w:val="en-US" w:eastAsia="zh-TW"/>
                <w:rPrChange w:id="6" w:author="Ting-Wei Kang (康庭維)" w:date="2021-04-12T17:13:00Z">
                  <w:rPr>
                    <w:rFonts w:eastAsiaTheme="minorEastAsia"/>
                    <w:color w:val="0070C0"/>
                    <w:lang w:val="en-US" w:eastAsia="zh-TW"/>
                  </w:rPr>
                </w:rPrChange>
              </w:rPr>
            </w:pPr>
            <w:ins w:id="7" w:author="Ting-Wei Kang (康庭維)" w:date="2021-04-12T17:08:00Z">
              <w:r w:rsidRPr="00030606">
                <w:rPr>
                  <w:rFonts w:eastAsiaTheme="minorEastAsia"/>
                  <w:color w:val="0070C0"/>
                  <w:lang w:val="en-US" w:eastAsia="zh-CN"/>
                </w:rPr>
                <w:t xml:space="preserve">As </w:t>
              </w:r>
            </w:ins>
            <w:ins w:id="8" w:author="Ting-Wei Kang (康庭維)" w:date="2021-04-12T17:29:00Z">
              <w:r>
                <w:rPr>
                  <w:rFonts w:eastAsiaTheme="minorEastAsia"/>
                  <w:color w:val="0070C0"/>
                  <w:lang w:val="en-US" w:eastAsia="zh-CN"/>
                </w:rPr>
                <w:t xml:space="preserve">a </w:t>
              </w:r>
            </w:ins>
            <w:ins w:id="9" w:author="Ting-Wei Kang (康庭維)" w:date="2021-04-12T17:09:00Z">
              <w:r w:rsidRPr="00030606">
                <w:rPr>
                  <w:rFonts w:eastAsia="PMingLiU"/>
                  <w:color w:val="0070C0"/>
                  <w:lang w:val="en-US" w:eastAsia="zh-TW"/>
                </w:rPr>
                <w:t>p</w:t>
              </w:r>
              <w:r w:rsidRPr="00030606">
                <w:rPr>
                  <w:rFonts w:eastAsiaTheme="minorEastAsia"/>
                  <w:color w:val="0070C0"/>
                  <w:lang w:val="en-US" w:eastAsia="zh-CN"/>
                </w:rPr>
                <w:t xml:space="preserve">roponent, our intention is </w:t>
              </w:r>
            </w:ins>
            <w:ins w:id="10" w:author="Ting-Wei Kang (康庭維)" w:date="2021-04-12T17:11:00Z">
              <w:r>
                <w:rPr>
                  <w:rFonts w:eastAsiaTheme="minorEastAsia"/>
                  <w:color w:val="0070C0"/>
                  <w:lang w:val="en-US" w:eastAsia="zh-CN"/>
                </w:rPr>
                <w:t xml:space="preserve">very </w:t>
              </w:r>
            </w:ins>
            <w:ins w:id="11" w:author="Ting-Wei Kang (康庭維)" w:date="2021-04-12T17:09:00Z">
              <w:r w:rsidRPr="00030606">
                <w:rPr>
                  <w:rFonts w:eastAsiaTheme="minorEastAsia"/>
                  <w:color w:val="0070C0"/>
                  <w:lang w:val="en-US" w:eastAsia="zh-CN"/>
                </w:rPr>
                <w:t xml:space="preserve">simple, just to make the </w:t>
              </w:r>
            </w:ins>
            <w:ins w:id="12" w:author="Ting-Wei Kang (康庭維)" w:date="2021-04-12T17:20:00Z">
              <w:r>
                <w:rPr>
                  <w:rFonts w:eastAsiaTheme="minorEastAsia"/>
                  <w:color w:val="0070C0"/>
                  <w:lang w:val="en-US" w:eastAsia="zh-CN"/>
                </w:rPr>
                <w:t>particular</w:t>
              </w:r>
            </w:ins>
            <w:ins w:id="13" w:author="Ting-Wei Kang (康庭維)" w:date="2021-04-12T17:17:00Z">
              <w:r>
                <w:rPr>
                  <w:rFonts w:eastAsiaTheme="minorEastAsia"/>
                  <w:color w:val="0070C0"/>
                  <w:lang w:val="en-US" w:eastAsia="zh-CN"/>
                </w:rPr>
                <w:t xml:space="preserve"> </w:t>
              </w:r>
            </w:ins>
            <w:ins w:id="14" w:author="Ting-Wei Kang (康庭維)" w:date="2021-04-12T17:09:00Z">
              <w:r w:rsidRPr="00030606">
                <w:rPr>
                  <w:rFonts w:eastAsiaTheme="minorEastAsia"/>
                  <w:color w:val="0070C0"/>
                  <w:lang w:val="en-US" w:eastAsia="zh-CN"/>
                </w:rPr>
                <w:t xml:space="preserve">requirement </w:t>
              </w:r>
            </w:ins>
            <w:ins w:id="15" w:author="Ting-Wei Kang (康庭維)" w:date="2021-04-12T17:18:00Z">
              <w:r>
                <w:rPr>
                  <w:rFonts w:eastAsiaTheme="minorEastAsia"/>
                  <w:color w:val="0070C0"/>
                  <w:lang w:val="en-US" w:eastAsia="zh-CN"/>
                </w:rPr>
                <w:t xml:space="preserve">based on IBM/CBM be </w:t>
              </w:r>
            </w:ins>
            <w:ins w:id="16" w:author="Ting-Wei Kang (康庭維)" w:date="2021-04-12T17:09:00Z">
              <w:r w:rsidRPr="00030606">
                <w:rPr>
                  <w:rFonts w:eastAsiaTheme="minorEastAsia"/>
                  <w:color w:val="0070C0"/>
                  <w:lang w:val="en-US" w:eastAsia="zh-CN"/>
                </w:rPr>
                <w:t>clearer</w:t>
              </w:r>
            </w:ins>
            <w:ins w:id="17" w:author="Ting-Wei Kang (康庭維)" w:date="2021-04-12T17:23:00Z">
              <w:r w:rsidRPr="00030606">
                <w:rPr>
                  <w:rFonts w:eastAsiaTheme="minorEastAsia"/>
                  <w:color w:val="0070C0"/>
                  <w:lang w:val="en-US" w:eastAsia="zh-CN"/>
                </w:rPr>
                <w:t>, inste</w:t>
              </w:r>
              <w:r>
                <w:rPr>
                  <w:rFonts w:eastAsiaTheme="minorEastAsia"/>
                  <w:color w:val="0070C0"/>
                  <w:lang w:val="en-US" w:eastAsia="zh-CN"/>
                </w:rPr>
                <w:t>ad of use extra statement in TS</w:t>
              </w:r>
            </w:ins>
            <w:ins w:id="18" w:author="Ting-Wei Kang (康庭維)" w:date="2021-04-12T19:05:00Z">
              <w:r w:rsidR="00D760DC">
                <w:rPr>
                  <w:rFonts w:eastAsiaTheme="minorEastAsia"/>
                  <w:color w:val="0070C0"/>
                  <w:lang w:val="en-US" w:eastAsia="zh-CN"/>
                </w:rPr>
                <w:t xml:space="preserve"> to explain</w:t>
              </w:r>
            </w:ins>
            <w:ins w:id="19" w:author="Ting-Wei Kang (康庭維)" w:date="2021-04-12T17:23:00Z">
              <w:r>
                <w:rPr>
                  <w:rFonts w:eastAsiaTheme="minorEastAsia"/>
                  <w:color w:val="0070C0"/>
                  <w:lang w:val="en-US" w:eastAsia="zh-CN"/>
                </w:rPr>
                <w:t xml:space="preserve">; </w:t>
              </w:r>
              <w:r>
                <w:rPr>
                  <w:rFonts w:eastAsia="PMingLiU"/>
                  <w:color w:val="0070C0"/>
                  <w:lang w:val="en-US" w:eastAsia="zh-TW"/>
                </w:rPr>
                <w:t>because</w:t>
              </w:r>
            </w:ins>
            <w:ins w:id="20" w:author="Ting-Wei Kang (康庭維)" w:date="2021-04-12T17:14:00Z">
              <w:r w:rsidRPr="00030606">
                <w:rPr>
                  <w:rFonts w:eastAsia="PMingLiU"/>
                  <w:color w:val="0070C0"/>
                  <w:lang w:val="en-US" w:eastAsia="zh-TW"/>
                  <w:rPrChange w:id="21" w:author="Ting-Wei Kang (康庭維)" w:date="2021-04-12T17:15:00Z">
                    <w:rPr>
                      <w:rFonts w:ascii="PMingLiU" w:eastAsia="PMingLiU" w:hAnsi="PMingLiU"/>
                      <w:color w:val="0070C0"/>
                      <w:lang w:val="en-US" w:eastAsia="zh-TW"/>
                    </w:rPr>
                  </w:rPrChange>
                </w:rPr>
                <w:t xml:space="preserve"> RAN4 would have different IBM/CBM requirements</w:t>
              </w:r>
            </w:ins>
            <w:ins w:id="22" w:author="Ting-Wei Kang (康庭維)" w:date="2021-04-12T17:24:00Z">
              <w:r>
                <w:rPr>
                  <w:rFonts w:eastAsia="PMingLiU"/>
                  <w:color w:val="0070C0"/>
                  <w:lang w:val="en-US" w:eastAsia="zh-TW"/>
                </w:rPr>
                <w:t xml:space="preserve">. Note that, </w:t>
              </w:r>
            </w:ins>
            <w:ins w:id="23" w:author="Ting-Wei Kang (康庭維)" w:date="2021-04-12T17:20:00Z">
              <w:r>
                <w:rPr>
                  <w:rFonts w:eastAsia="PMingLiU"/>
                  <w:color w:val="0070C0"/>
                  <w:lang w:val="en-US" w:eastAsia="zh-TW"/>
                </w:rPr>
                <w:t xml:space="preserve">The </w:t>
              </w:r>
            </w:ins>
            <w:ins w:id="24" w:author="Ting-Wei Kang (康庭維)" w:date="2021-04-12T17:19:00Z">
              <w:r>
                <w:rPr>
                  <w:rFonts w:eastAsia="PMingLiU"/>
                  <w:color w:val="0070C0"/>
                  <w:lang w:val="en-US" w:eastAsia="zh-TW"/>
                </w:rPr>
                <w:t>UE</w:t>
              </w:r>
            </w:ins>
            <w:ins w:id="25" w:author="Ting-Wei Kang (康庭維)" w:date="2021-04-12T17:21:00Z">
              <w:r>
                <w:rPr>
                  <w:rFonts w:eastAsia="PMingLiU"/>
                  <w:color w:val="0070C0"/>
                  <w:lang w:val="en-US" w:eastAsia="zh-TW"/>
                </w:rPr>
                <w:t>s</w:t>
              </w:r>
            </w:ins>
            <w:ins w:id="26" w:author="Ting-Wei Kang (康庭維)" w:date="2021-04-12T17:19:00Z">
              <w:r>
                <w:rPr>
                  <w:rFonts w:eastAsia="PMingLiU"/>
                  <w:color w:val="0070C0"/>
                  <w:lang w:val="en-US" w:eastAsia="zh-TW"/>
                </w:rPr>
                <w:t xml:space="preserve"> still </w:t>
              </w:r>
            </w:ins>
            <w:ins w:id="27" w:author="Ting-Wei Kang (康庭維)" w:date="2021-04-12T17:20:00Z">
              <w:r>
                <w:rPr>
                  <w:rFonts w:eastAsia="PMingLiU"/>
                  <w:color w:val="0070C0"/>
                  <w:lang w:val="en-US" w:eastAsia="zh-TW"/>
                </w:rPr>
                <w:t xml:space="preserve">need to </w:t>
              </w:r>
            </w:ins>
            <w:ins w:id="28" w:author="Ting-Wei Kang (康庭維)" w:date="2021-04-12T17:19:00Z">
              <w:r>
                <w:rPr>
                  <w:rFonts w:eastAsia="PMingLiU"/>
                  <w:color w:val="0070C0"/>
                  <w:lang w:val="en-US" w:eastAsia="zh-TW"/>
                </w:rPr>
                <w:t>do signaling for</w:t>
              </w:r>
            </w:ins>
            <w:ins w:id="29" w:author="Ting-Wei Kang (康庭維)" w:date="2021-04-12T17:20:00Z">
              <w:r>
                <w:rPr>
                  <w:rFonts w:eastAsia="PMingLiU"/>
                  <w:color w:val="0070C0"/>
                  <w:lang w:val="en-US" w:eastAsia="zh-TW"/>
                </w:rPr>
                <w:t xml:space="preserve"> IBM/CBM</w:t>
              </w:r>
            </w:ins>
            <w:ins w:id="30" w:author="Ting-Wei Kang (康庭維)" w:date="2021-04-12T17:21:00Z">
              <w:r>
                <w:rPr>
                  <w:rFonts w:eastAsia="PMingLiU"/>
                  <w:color w:val="0070C0"/>
                  <w:lang w:val="en-US" w:eastAsia="zh-TW"/>
                </w:rPr>
                <w:t xml:space="preserve"> capability</w:t>
              </w:r>
            </w:ins>
            <w:ins w:id="31" w:author="Ting-Wei Kang (康庭維)" w:date="2021-04-12T17:24:00Z">
              <w:r>
                <w:rPr>
                  <w:rFonts w:eastAsia="PMingLiU"/>
                  <w:color w:val="0070C0"/>
                  <w:lang w:val="en-US" w:eastAsia="zh-TW"/>
                </w:rPr>
                <w:t xml:space="preserve"> as agreed</w:t>
              </w:r>
            </w:ins>
            <w:ins w:id="32" w:author="Ting-Wei Kang (康庭維)" w:date="2021-04-12T17:20:00Z">
              <w:r>
                <w:rPr>
                  <w:rFonts w:eastAsia="PMingLiU"/>
                  <w:color w:val="0070C0"/>
                  <w:lang w:val="en-US" w:eastAsia="zh-TW"/>
                </w:rPr>
                <w:t>.</w:t>
              </w:r>
            </w:ins>
          </w:p>
        </w:tc>
      </w:tr>
      <w:tr w:rsidR="008F3AAC" w14:paraId="6429A676" w14:textId="77777777" w:rsidTr="00D760DC">
        <w:tc>
          <w:tcPr>
            <w:tcW w:w="1236" w:type="dxa"/>
          </w:tcPr>
          <w:p w14:paraId="37B57893" w14:textId="4E77B4DC" w:rsidR="008F3AAC" w:rsidRDefault="008F3AAC" w:rsidP="008F3AAC">
            <w:pPr>
              <w:spacing w:after="120"/>
              <w:rPr>
                <w:rFonts w:eastAsiaTheme="minorEastAsia"/>
                <w:color w:val="0070C0"/>
                <w:lang w:val="en-US" w:eastAsia="zh-CN"/>
              </w:rPr>
            </w:pPr>
            <w:ins w:id="33" w:author="OPPO" w:date="2021-04-12T21:21:00Z">
              <w:r>
                <w:rPr>
                  <w:rFonts w:eastAsiaTheme="minorEastAsia"/>
                  <w:color w:val="0070C0"/>
                  <w:lang w:val="en-US" w:eastAsia="zh-CN"/>
                </w:rPr>
                <w:t>OPPO</w:t>
              </w:r>
            </w:ins>
          </w:p>
        </w:tc>
        <w:tc>
          <w:tcPr>
            <w:tcW w:w="8395" w:type="dxa"/>
          </w:tcPr>
          <w:p w14:paraId="47DF7F76" w14:textId="61623D07" w:rsidR="008F3AAC" w:rsidRPr="003418CB" w:rsidRDefault="008F3AAC" w:rsidP="008F3AAC">
            <w:pPr>
              <w:spacing w:after="120"/>
              <w:rPr>
                <w:rFonts w:eastAsiaTheme="minorEastAsia"/>
                <w:color w:val="0070C0"/>
                <w:lang w:val="en-US" w:eastAsia="zh-CN"/>
              </w:rPr>
            </w:pPr>
            <w:ins w:id="34" w:author="OPPO" w:date="2021-04-12T21:21:00Z">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ins>
          </w:p>
        </w:tc>
      </w:tr>
      <w:tr w:rsidR="006B0726" w14:paraId="2F154710" w14:textId="77777777" w:rsidTr="00D760DC">
        <w:tc>
          <w:tcPr>
            <w:tcW w:w="1236" w:type="dxa"/>
          </w:tcPr>
          <w:p w14:paraId="5B9CDE15" w14:textId="75CF8209" w:rsidR="006B0726" w:rsidRDefault="006B0726" w:rsidP="006B0726">
            <w:pPr>
              <w:spacing w:after="120"/>
              <w:rPr>
                <w:rFonts w:eastAsiaTheme="minorEastAsia"/>
                <w:color w:val="0070C0"/>
                <w:lang w:val="en-US" w:eastAsia="zh-CN"/>
              </w:rPr>
            </w:pPr>
            <w:ins w:id="35" w:author="Qualcomm" w:date="2021-04-12T13:13:00Z">
              <w:r>
                <w:rPr>
                  <w:rFonts w:eastAsiaTheme="minorEastAsia"/>
                  <w:color w:val="0070C0"/>
                  <w:lang w:val="en-US" w:eastAsia="zh-CN"/>
                </w:rPr>
                <w:t>Qualcomm</w:t>
              </w:r>
            </w:ins>
          </w:p>
        </w:tc>
        <w:tc>
          <w:tcPr>
            <w:tcW w:w="8395" w:type="dxa"/>
          </w:tcPr>
          <w:p w14:paraId="2C00A060" w14:textId="34BC774D" w:rsidR="006B0726" w:rsidRPr="003418CB" w:rsidRDefault="006B0726" w:rsidP="006B0726">
            <w:pPr>
              <w:spacing w:after="120"/>
              <w:rPr>
                <w:rFonts w:eastAsiaTheme="minorEastAsia"/>
                <w:color w:val="0070C0"/>
                <w:lang w:val="en-US" w:eastAsia="zh-CN"/>
              </w:rPr>
            </w:pPr>
            <w:ins w:id="36" w:author="Qualcomm" w:date="2021-04-12T13:13:00Z">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ins>
          </w:p>
        </w:tc>
      </w:tr>
      <w:tr w:rsidR="00B55F87" w14:paraId="400ACB8A" w14:textId="77777777" w:rsidTr="00D760DC">
        <w:trPr>
          <w:ins w:id="37" w:author="yoonoh-c" w:date="2021-04-13T10:33:00Z"/>
        </w:trPr>
        <w:tc>
          <w:tcPr>
            <w:tcW w:w="1236" w:type="dxa"/>
          </w:tcPr>
          <w:p w14:paraId="33488475" w14:textId="6794B0AE" w:rsidR="00B55F87" w:rsidRDefault="00B55F87" w:rsidP="00B55F87">
            <w:pPr>
              <w:spacing w:after="120"/>
              <w:rPr>
                <w:ins w:id="38" w:author="yoonoh-c" w:date="2021-04-13T10:33:00Z"/>
                <w:rFonts w:eastAsiaTheme="minorEastAsia"/>
                <w:color w:val="0070C0"/>
                <w:lang w:val="en-US" w:eastAsia="zh-CN"/>
              </w:rPr>
            </w:pPr>
            <w:ins w:id="39" w:author="yoonoh-c" w:date="2021-04-13T10:33:00Z">
              <w:r>
                <w:rPr>
                  <w:rFonts w:eastAsia="Malgun Gothic" w:hint="eastAsia"/>
                  <w:color w:val="0070C0"/>
                  <w:lang w:val="en-US" w:eastAsia="ko-KR"/>
                </w:rPr>
                <w:t>L</w:t>
              </w:r>
              <w:r>
                <w:rPr>
                  <w:rFonts w:eastAsia="Malgun Gothic"/>
                  <w:color w:val="0070C0"/>
                  <w:lang w:val="en-US" w:eastAsia="ko-KR"/>
                </w:rPr>
                <w:t>G Electronics</w:t>
              </w:r>
            </w:ins>
          </w:p>
        </w:tc>
        <w:tc>
          <w:tcPr>
            <w:tcW w:w="8395" w:type="dxa"/>
          </w:tcPr>
          <w:p w14:paraId="000E4F74" w14:textId="4E4AE18C" w:rsidR="00B55F87" w:rsidRDefault="00B55F87" w:rsidP="00B55F87">
            <w:pPr>
              <w:spacing w:after="120"/>
              <w:rPr>
                <w:ins w:id="40" w:author="yoonoh-c" w:date="2021-04-13T10:33:00Z"/>
                <w:rFonts w:eastAsiaTheme="minorEastAsia"/>
                <w:color w:val="0070C0"/>
                <w:lang w:val="en-US" w:eastAsia="zh-CN"/>
              </w:rPr>
            </w:pPr>
            <w:ins w:id="41" w:author="yoonoh-c" w:date="2021-04-13T10:33:00Z">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ins>
          </w:p>
        </w:tc>
      </w:tr>
      <w:tr w:rsidR="00003656" w14:paraId="1ED8481D" w14:textId="77777777" w:rsidTr="00D760DC">
        <w:trPr>
          <w:ins w:id="42" w:author="Samsung" w:date="2021-04-13T10:52:00Z"/>
        </w:trPr>
        <w:tc>
          <w:tcPr>
            <w:tcW w:w="1236" w:type="dxa"/>
          </w:tcPr>
          <w:p w14:paraId="0BCB29C7" w14:textId="455BED4C" w:rsidR="00003656" w:rsidRDefault="00003656" w:rsidP="00003656">
            <w:pPr>
              <w:spacing w:after="120"/>
              <w:rPr>
                <w:ins w:id="43" w:author="Samsung" w:date="2021-04-13T10:52:00Z"/>
                <w:rFonts w:eastAsia="Malgun Gothic" w:hint="eastAsia"/>
                <w:color w:val="0070C0"/>
                <w:lang w:val="en-US" w:eastAsia="ko-KR"/>
              </w:rPr>
            </w:pPr>
            <w:ins w:id="44" w:author="Samsung" w:date="2021-04-13T10:53:00Z">
              <w:r w:rsidRPr="00790C19">
                <w:t>Samsung</w:t>
              </w:r>
            </w:ins>
          </w:p>
        </w:tc>
        <w:tc>
          <w:tcPr>
            <w:tcW w:w="8395" w:type="dxa"/>
          </w:tcPr>
          <w:p w14:paraId="0C0E6228" w14:textId="27F9C3AA" w:rsidR="00003656" w:rsidRDefault="00003656" w:rsidP="00003656">
            <w:pPr>
              <w:spacing w:after="120"/>
              <w:rPr>
                <w:ins w:id="45" w:author="Samsung" w:date="2021-04-13T10:52:00Z"/>
                <w:rFonts w:eastAsia="Malgun Gothic" w:hint="eastAsia"/>
                <w:color w:val="0070C0"/>
                <w:lang w:val="en-US" w:eastAsia="ko-KR"/>
              </w:rPr>
            </w:pPr>
            <w:ins w:id="46" w:author="Samsung" w:date="2021-04-13T10:53:00Z">
              <w:r w:rsidRPr="00790C19">
                <w:t xml:space="preserve">Option 1 makes requirements clearer. </w:t>
              </w:r>
              <w:r>
                <w:t>But it</w:t>
              </w:r>
              <w:r w:rsidRPr="00790C19">
                <w:t xml:space="preserve"> is also necessary to clarify the relationship with issue 1-2, i.e. in case a UE supports both IBM and CBM for the same band combo.</w:t>
              </w:r>
            </w:ins>
          </w:p>
        </w:tc>
      </w:tr>
    </w:tbl>
    <w:p w14:paraId="1DDEB4D9" w14:textId="77777777" w:rsidR="00B4108D" w:rsidRPr="00805BE8" w:rsidRDefault="00B4108D" w:rsidP="005B4802">
      <w:pPr>
        <w:rPr>
          <w:i/>
          <w:color w:val="0070C0"/>
          <w:lang w:eastAsia="zh-CN"/>
        </w:rPr>
      </w:pPr>
    </w:p>
    <w:p w14:paraId="1D55D665" w14:textId="75AD535B" w:rsidR="00571777" w:rsidRPr="0048391C" w:rsidRDefault="00571777" w:rsidP="00571777">
      <w:pPr>
        <w:rPr>
          <w:b/>
          <w:color w:val="0070C0"/>
          <w:lang w:eastAsia="ko-KR"/>
        </w:rPr>
      </w:pPr>
      <w:r w:rsidRPr="0048391C">
        <w:rPr>
          <w:b/>
          <w:color w:val="0070C0"/>
          <w:lang w:eastAsia="ko-KR"/>
        </w:rPr>
        <w:t xml:space="preserve">Issue 1-2: </w:t>
      </w:r>
      <w:r w:rsidR="00D548E8" w:rsidRPr="0048391C">
        <w:rPr>
          <w:b/>
          <w:color w:val="0070C0"/>
          <w:lang w:eastAsia="ko-KR"/>
        </w:rPr>
        <w:t>The UE capability signalling to indicate both of IBM and CBM are supported by UE per band combination should be introduced</w:t>
      </w:r>
      <w:r w:rsidR="0048391C">
        <w:rPr>
          <w:b/>
          <w:color w:val="0070C0"/>
          <w:lang w:eastAsia="ko-KR"/>
        </w:rPr>
        <w:t xml:space="preserve"> </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ED144E8"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548E8">
        <w:rPr>
          <w:rFonts w:eastAsia="宋体"/>
          <w:color w:val="0070C0"/>
          <w:szCs w:val="24"/>
          <w:lang w:eastAsia="zh-CN"/>
        </w:rPr>
        <w:t>Yes</w:t>
      </w:r>
    </w:p>
    <w:p w14:paraId="58996C1B" w14:textId="16402E0C"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8391C">
        <w:rPr>
          <w:rFonts w:eastAsia="宋体"/>
          <w:color w:val="0070C0"/>
          <w:szCs w:val="24"/>
          <w:lang w:eastAsia="zh-CN"/>
        </w:rPr>
        <w:t>No</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017C5" w14:paraId="3463D417" w14:textId="77777777" w:rsidTr="00D760DC">
        <w:tc>
          <w:tcPr>
            <w:tcW w:w="1236" w:type="dxa"/>
          </w:tcPr>
          <w:p w14:paraId="4275ECB4" w14:textId="77777777" w:rsidR="002017C5" w:rsidRPr="00805BE8" w:rsidRDefault="002017C5"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693E0" w14:textId="77777777" w:rsidR="002017C5" w:rsidRPr="00805BE8" w:rsidRDefault="002017C5"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2017C5" w14:paraId="022423E6" w14:textId="77777777" w:rsidTr="00D760DC">
        <w:tc>
          <w:tcPr>
            <w:tcW w:w="1236" w:type="dxa"/>
          </w:tcPr>
          <w:p w14:paraId="0B7E0EBD" w14:textId="11CCB19C" w:rsidR="00030606" w:rsidRDefault="00030606" w:rsidP="00D760DC">
            <w:pPr>
              <w:spacing w:after="120"/>
              <w:rPr>
                <w:ins w:id="47" w:author="Ting-Wei Kang (康庭維)" w:date="2021-04-12T17:25:00Z"/>
                <w:rFonts w:eastAsiaTheme="minorEastAsia"/>
                <w:color w:val="0070C0"/>
                <w:lang w:val="en-US" w:eastAsia="zh-CN"/>
              </w:rPr>
            </w:pPr>
            <w:ins w:id="48" w:author="Ting-Wei Kang (康庭維)" w:date="2021-04-12T17:25:00Z">
              <w:r w:rsidRPr="00030606">
                <w:rPr>
                  <w:rFonts w:eastAsiaTheme="minorEastAsia"/>
                  <w:color w:val="0070C0"/>
                  <w:lang w:val="en-US" w:eastAsia="zh-CN"/>
                  <w:rPrChange w:id="49" w:author="Ting-Wei Kang (康庭維)" w:date="2021-04-12T17:26:00Z">
                    <w:rPr>
                      <w:rFonts w:ascii="PMingLiU" w:eastAsia="PMingLiU" w:hAnsi="PMingLiU"/>
                      <w:color w:val="0070C0"/>
                      <w:lang w:val="en-US" w:eastAsia="zh-TW"/>
                    </w:rPr>
                  </w:rPrChange>
                </w:rPr>
                <w:t>MediaTek</w:t>
              </w:r>
            </w:ins>
          </w:p>
          <w:p w14:paraId="74CC366B" w14:textId="74C66591" w:rsidR="002017C5" w:rsidRPr="003418CB" w:rsidRDefault="002017C5" w:rsidP="00D760DC">
            <w:pPr>
              <w:spacing w:after="120"/>
              <w:rPr>
                <w:rFonts w:eastAsiaTheme="minorEastAsia"/>
                <w:color w:val="0070C0"/>
                <w:lang w:val="en-US" w:eastAsia="zh-CN"/>
              </w:rPr>
            </w:pPr>
            <w:del w:id="50" w:author="Ting-Wei Kang (康庭維)" w:date="2021-04-12T17:25:00Z">
              <w:r w:rsidDel="00030606">
                <w:rPr>
                  <w:rFonts w:eastAsiaTheme="minorEastAsia" w:hint="eastAsia"/>
                  <w:color w:val="0070C0"/>
                  <w:lang w:val="en-US" w:eastAsia="zh-CN"/>
                </w:rPr>
                <w:delText>XXX</w:delText>
              </w:r>
            </w:del>
          </w:p>
        </w:tc>
        <w:tc>
          <w:tcPr>
            <w:tcW w:w="8395" w:type="dxa"/>
          </w:tcPr>
          <w:p w14:paraId="5253F76B" w14:textId="2A31ED01" w:rsidR="00030606" w:rsidRDefault="00030606" w:rsidP="00D760DC">
            <w:pPr>
              <w:spacing w:after="120"/>
              <w:rPr>
                <w:ins w:id="51" w:author="Ting-Wei Kang (康庭維)" w:date="2021-04-12T17:27:00Z"/>
                <w:rFonts w:eastAsiaTheme="minorEastAsia"/>
                <w:color w:val="0070C0"/>
                <w:lang w:val="en-US" w:eastAsia="zh-CN"/>
              </w:rPr>
            </w:pPr>
            <w:ins w:id="52" w:author="Ting-Wei Kang (康庭維)" w:date="2021-04-12T17:27:00Z">
              <w:r>
                <w:rPr>
                  <w:rFonts w:eastAsiaTheme="minorEastAsia"/>
                  <w:color w:val="0070C0"/>
                  <w:lang w:val="en-US" w:eastAsia="zh-CN"/>
                </w:rPr>
                <w:t>Option 1.</w:t>
              </w:r>
            </w:ins>
          </w:p>
          <w:p w14:paraId="59508C53" w14:textId="1E33E173" w:rsidR="002017C5" w:rsidRPr="003418CB" w:rsidRDefault="00030606" w:rsidP="00D760DC">
            <w:pPr>
              <w:spacing w:after="120"/>
              <w:rPr>
                <w:rFonts w:eastAsiaTheme="minorEastAsia"/>
                <w:color w:val="0070C0"/>
                <w:lang w:val="en-US" w:eastAsia="zh-CN"/>
              </w:rPr>
            </w:pPr>
            <w:ins w:id="53" w:author="Ting-Wei Kang (康庭維)" w:date="2021-04-12T17:25:00Z">
              <w:r>
                <w:rPr>
                  <w:rFonts w:eastAsiaTheme="minorEastAsia"/>
                  <w:color w:val="0070C0"/>
                  <w:lang w:val="en-US" w:eastAsia="zh-CN"/>
                </w:rPr>
                <w:t xml:space="preserve">If UE can meet </w:t>
              </w:r>
            </w:ins>
            <w:ins w:id="54" w:author="Ting-Wei Kang (康庭維)" w:date="2021-04-12T17:28:00Z">
              <w:r>
                <w:rPr>
                  <w:rFonts w:eastAsiaTheme="minorEastAsia"/>
                  <w:color w:val="0070C0"/>
                  <w:lang w:val="en-US" w:eastAsia="zh-CN"/>
                </w:rPr>
                <w:t xml:space="preserve">both </w:t>
              </w:r>
            </w:ins>
            <w:ins w:id="55" w:author="Ting-Wei Kang (康庭維)" w:date="2021-04-12T17:25:00Z">
              <w:r>
                <w:rPr>
                  <w:rFonts w:eastAsiaTheme="minorEastAsia"/>
                  <w:color w:val="0070C0"/>
                  <w:lang w:val="en-US" w:eastAsia="zh-CN"/>
                </w:rPr>
                <w:t>IB</w:t>
              </w:r>
              <w:r w:rsidR="002D2366">
                <w:rPr>
                  <w:rFonts w:eastAsiaTheme="minorEastAsia"/>
                  <w:color w:val="0070C0"/>
                  <w:lang w:val="en-US" w:eastAsia="zh-CN"/>
                </w:rPr>
                <w:t>M and</w:t>
              </w:r>
              <w:r>
                <w:rPr>
                  <w:rFonts w:eastAsiaTheme="minorEastAsia"/>
                  <w:color w:val="0070C0"/>
                  <w:lang w:val="en-US" w:eastAsia="zh-CN"/>
                </w:rPr>
                <w:t xml:space="preserve"> CBM </w:t>
              </w:r>
            </w:ins>
            <w:ins w:id="56" w:author="Ting-Wei Kang (康庭維)" w:date="2021-04-12T17:26:00Z">
              <w:r>
                <w:rPr>
                  <w:rFonts w:eastAsiaTheme="minorEastAsia"/>
                  <w:color w:val="0070C0"/>
                  <w:lang w:val="en-US" w:eastAsia="zh-CN"/>
                </w:rPr>
                <w:t>requirements</w:t>
              </w:r>
            </w:ins>
            <w:ins w:id="57" w:author="Ting-Wei Kang (康庭維)" w:date="2021-04-12T17:27:00Z">
              <w:r w:rsidRPr="00030606">
                <w:rPr>
                  <w:rFonts w:eastAsiaTheme="minorEastAsia"/>
                  <w:color w:val="0070C0"/>
                  <w:lang w:val="en-US" w:eastAsia="zh-CN"/>
                  <w:rPrChange w:id="58" w:author="Ting-Wei Kang (康庭維)" w:date="2021-04-12T17:28:00Z">
                    <w:rPr>
                      <w:rFonts w:ascii="PMingLiU" w:eastAsia="PMingLiU" w:hAnsi="PMingLiU"/>
                      <w:color w:val="0070C0"/>
                      <w:lang w:val="en-US" w:eastAsia="zh-TW"/>
                    </w:rPr>
                  </w:rPrChange>
                </w:rPr>
                <w:t xml:space="preserve"> of the particular band combination</w:t>
              </w:r>
            </w:ins>
            <w:ins w:id="59" w:author="Ting-Wei Kang (康庭維)" w:date="2021-04-12T17:25:00Z">
              <w:r w:rsidR="002D2366">
                <w:rPr>
                  <w:rFonts w:eastAsiaTheme="minorEastAsia"/>
                  <w:color w:val="0070C0"/>
                  <w:lang w:val="en-US" w:eastAsia="zh-CN"/>
                </w:rPr>
                <w:t>, respectively,</w:t>
              </w:r>
              <w:r>
                <w:rPr>
                  <w:rFonts w:eastAsiaTheme="minorEastAsia"/>
                  <w:color w:val="0070C0"/>
                  <w:lang w:val="en-US" w:eastAsia="zh-CN"/>
                </w:rPr>
                <w:t xml:space="preserve"> </w:t>
              </w:r>
            </w:ins>
            <w:ins w:id="60" w:author="Ting-Wei Kang (康庭維)" w:date="2021-04-12T18:39:00Z">
              <w:r w:rsidR="002D2366">
                <w:rPr>
                  <w:rFonts w:eastAsiaTheme="minorEastAsia"/>
                  <w:color w:val="0070C0"/>
                  <w:lang w:val="en-US" w:eastAsia="zh-CN"/>
                </w:rPr>
                <w:t>i</w:t>
              </w:r>
            </w:ins>
            <w:ins w:id="61" w:author="Ting-Wei Kang (康庭維)" w:date="2021-04-12T17:25:00Z">
              <w:r>
                <w:rPr>
                  <w:rFonts w:eastAsiaTheme="minorEastAsia"/>
                  <w:color w:val="0070C0"/>
                  <w:lang w:val="en-US" w:eastAsia="zh-CN"/>
                </w:rPr>
                <w:t xml:space="preserve">t makes sense to allow UE </w:t>
              </w:r>
            </w:ins>
            <w:ins w:id="62" w:author="Ting-Wei Kang (康庭維)" w:date="2021-04-12T17:26:00Z">
              <w:r>
                <w:rPr>
                  <w:rFonts w:eastAsiaTheme="minorEastAsia"/>
                  <w:color w:val="0070C0"/>
                  <w:lang w:val="en-US" w:eastAsia="zh-CN"/>
                </w:rPr>
                <w:t>indicate</w:t>
              </w:r>
            </w:ins>
            <w:ins w:id="63" w:author="Ting-Wei Kang (康庭維)" w:date="2021-04-12T17:29:00Z">
              <w:r>
                <w:rPr>
                  <w:rFonts w:eastAsiaTheme="minorEastAsia"/>
                  <w:color w:val="0070C0"/>
                  <w:lang w:val="en-US" w:eastAsia="zh-CN"/>
                </w:rPr>
                <w:t>s</w:t>
              </w:r>
            </w:ins>
            <w:ins w:id="64" w:author="Ting-Wei Kang (康庭維)" w:date="2021-04-12T17:26:00Z">
              <w:r>
                <w:rPr>
                  <w:rFonts w:eastAsiaTheme="minorEastAsia"/>
                  <w:color w:val="0070C0"/>
                  <w:lang w:val="en-US" w:eastAsia="zh-CN"/>
                </w:rPr>
                <w:t xml:space="preserve"> </w:t>
              </w:r>
              <w:r w:rsidRPr="00030606">
                <w:rPr>
                  <w:rFonts w:eastAsiaTheme="minorEastAsia"/>
                  <w:color w:val="0070C0"/>
                  <w:lang w:val="en-US" w:eastAsia="zh-CN"/>
                </w:rPr>
                <w:t>both IBM and CBM are supported</w:t>
              </w:r>
              <w:r>
                <w:rPr>
                  <w:rFonts w:eastAsiaTheme="minorEastAsia"/>
                  <w:color w:val="0070C0"/>
                  <w:lang w:val="en-US" w:eastAsia="zh-CN"/>
                </w:rPr>
                <w:t>.</w:t>
              </w:r>
            </w:ins>
            <w:ins w:id="65" w:author="Ting-Wei Kang (康庭維)" w:date="2021-04-12T17:29:00Z">
              <w:r>
                <w:rPr>
                  <w:rFonts w:eastAsiaTheme="minorEastAsia"/>
                  <w:color w:val="0070C0"/>
                  <w:lang w:val="en-US" w:eastAsia="zh-CN"/>
                </w:rPr>
                <w:t xml:space="preserve"> How to simplify the signaling </w:t>
              </w:r>
            </w:ins>
            <w:ins w:id="66" w:author="Ting-Wei Kang (康庭維)" w:date="2021-04-12T18:40:00Z">
              <w:r w:rsidR="002D2366">
                <w:rPr>
                  <w:rFonts w:eastAsiaTheme="minorEastAsia"/>
                  <w:color w:val="0070C0"/>
                  <w:lang w:val="en-US" w:eastAsia="zh-CN"/>
                </w:rPr>
                <w:t>architecture/format</w:t>
              </w:r>
            </w:ins>
            <w:ins w:id="67" w:author="Ting-Wei Kang (康庭維)" w:date="2021-04-12T17:29:00Z">
              <w:r>
                <w:rPr>
                  <w:rFonts w:eastAsiaTheme="minorEastAsia"/>
                  <w:color w:val="0070C0"/>
                  <w:lang w:val="en-US" w:eastAsia="zh-CN"/>
                </w:rPr>
                <w:t xml:space="preserve"> can be FFS</w:t>
              </w:r>
              <w:r w:rsidR="002D2366">
                <w:rPr>
                  <w:rFonts w:eastAsiaTheme="minorEastAsia"/>
                  <w:color w:val="0070C0"/>
                  <w:lang w:val="en-US" w:eastAsia="zh-CN"/>
                </w:rPr>
                <w:t>, we don</w:t>
              </w:r>
            </w:ins>
            <w:ins w:id="68" w:author="Ting-Wei Kang (康庭維)" w:date="2021-04-12T18:40:00Z">
              <w:r w:rsidR="002D2366">
                <w:rPr>
                  <w:rFonts w:eastAsiaTheme="minorEastAsia"/>
                  <w:color w:val="0070C0"/>
                  <w:lang w:val="en-US" w:eastAsia="zh-CN"/>
                </w:rPr>
                <w:t>’t have strong view on this</w:t>
              </w:r>
            </w:ins>
            <w:ins w:id="69" w:author="Ting-Wei Kang (康庭維)" w:date="2021-04-12T19:05:00Z">
              <w:r w:rsidR="00D760DC">
                <w:rPr>
                  <w:rFonts w:eastAsiaTheme="minorEastAsia"/>
                  <w:color w:val="0070C0"/>
                  <w:lang w:val="en-US" w:eastAsia="zh-CN"/>
                </w:rPr>
                <w:t xml:space="preserve"> currently</w:t>
              </w:r>
            </w:ins>
            <w:ins w:id="70" w:author="Ting-Wei Kang (康庭維)" w:date="2021-04-12T18:40:00Z">
              <w:r w:rsidR="002D2366">
                <w:rPr>
                  <w:rFonts w:eastAsiaTheme="minorEastAsia"/>
                  <w:color w:val="0070C0"/>
                  <w:lang w:val="en-US" w:eastAsia="zh-CN"/>
                </w:rPr>
                <w:t>.</w:t>
              </w:r>
            </w:ins>
          </w:p>
        </w:tc>
      </w:tr>
      <w:tr w:rsidR="008F3AAC" w14:paraId="7D5B736A" w14:textId="77777777" w:rsidTr="00D760DC">
        <w:tc>
          <w:tcPr>
            <w:tcW w:w="1236" w:type="dxa"/>
          </w:tcPr>
          <w:p w14:paraId="21AFEB59" w14:textId="04D54691" w:rsidR="008F3AAC" w:rsidRDefault="008F3AAC" w:rsidP="008F3AAC">
            <w:pPr>
              <w:spacing w:after="120"/>
              <w:rPr>
                <w:rFonts w:eastAsiaTheme="minorEastAsia"/>
                <w:color w:val="0070C0"/>
                <w:lang w:val="en-US" w:eastAsia="zh-CN"/>
              </w:rPr>
            </w:pPr>
            <w:ins w:id="71" w:author="OPPO" w:date="2021-04-12T21:21:00Z">
              <w:r>
                <w:rPr>
                  <w:rFonts w:eastAsiaTheme="minorEastAsia"/>
                  <w:color w:val="0070C0"/>
                  <w:lang w:val="en-US" w:eastAsia="zh-CN"/>
                </w:rPr>
                <w:t>OPPO</w:t>
              </w:r>
            </w:ins>
          </w:p>
        </w:tc>
        <w:tc>
          <w:tcPr>
            <w:tcW w:w="8395" w:type="dxa"/>
          </w:tcPr>
          <w:p w14:paraId="74E481FB" w14:textId="0500CA9F" w:rsidR="008F3AAC" w:rsidRPr="003418CB" w:rsidRDefault="008F3AAC" w:rsidP="008F3AAC">
            <w:pPr>
              <w:spacing w:after="120"/>
              <w:rPr>
                <w:rFonts w:eastAsiaTheme="minorEastAsia"/>
                <w:color w:val="0070C0"/>
                <w:lang w:val="en-US" w:eastAsia="zh-CN"/>
              </w:rPr>
            </w:pPr>
            <w:ins w:id="72" w:author="OPPO" w:date="2021-04-12T21:21:00Z">
              <w:r>
                <w:rPr>
                  <w:rFonts w:eastAsiaTheme="minorEastAsia" w:hint="eastAsia"/>
                  <w:color w:val="0070C0"/>
                  <w:lang w:val="en-US" w:eastAsia="zh-CN"/>
                </w:rPr>
                <w:t>I</w:t>
              </w:r>
              <w:r>
                <w:rPr>
                  <w:rFonts w:eastAsiaTheme="minorEastAsia"/>
                  <w:color w:val="0070C0"/>
                  <w:lang w:val="en-US" w:eastAsia="zh-CN"/>
                </w:rPr>
                <w:t xml:space="preserve">t has been supported by current signaling, i.e. </w:t>
              </w:r>
              <w:r w:rsidRPr="00AA7A4B">
                <w:rPr>
                  <w:rFonts w:eastAsiaTheme="minorEastAsia"/>
                  <w:color w:val="0070C0"/>
                  <w:lang w:val="en-US" w:eastAsia="zh-CN"/>
                </w:rPr>
                <w:t>beamManagementType-r16</w:t>
              </w:r>
              <w:r>
                <w:rPr>
                  <w:rFonts w:eastAsiaTheme="minorEastAsia"/>
                  <w:color w:val="0070C0"/>
                  <w:lang w:val="en-US" w:eastAsia="zh-CN"/>
                </w:rPr>
                <w:t xml:space="preserve"> -&gt; </w:t>
              </w:r>
              <w:r w:rsidRPr="00AA7A4B">
                <w:rPr>
                  <w:rFonts w:eastAsiaTheme="minorEastAsia"/>
                  <w:color w:val="0070C0"/>
                  <w:lang w:val="en-US" w:eastAsia="zh-CN"/>
                </w:rPr>
                <w:t>ENUMERATED {ibm, cbm}</w:t>
              </w:r>
              <w:r>
                <w:rPr>
                  <w:rFonts w:eastAsiaTheme="minorEastAsia"/>
                  <w:color w:val="0070C0"/>
                  <w:lang w:val="en-US" w:eastAsia="zh-CN"/>
                </w:rPr>
                <w:t>. Not sure what is new here.</w:t>
              </w:r>
            </w:ins>
          </w:p>
        </w:tc>
      </w:tr>
      <w:tr w:rsidR="00B55F87" w14:paraId="30DD8290" w14:textId="77777777" w:rsidTr="00D760DC">
        <w:tc>
          <w:tcPr>
            <w:tcW w:w="1236" w:type="dxa"/>
          </w:tcPr>
          <w:p w14:paraId="689A893E" w14:textId="785FBFEB" w:rsidR="00B55F87" w:rsidRDefault="00B55F87" w:rsidP="00B55F87">
            <w:pPr>
              <w:spacing w:after="120"/>
              <w:rPr>
                <w:rFonts w:eastAsiaTheme="minorEastAsia"/>
                <w:color w:val="0070C0"/>
                <w:lang w:val="en-US" w:eastAsia="zh-CN"/>
              </w:rPr>
            </w:pPr>
            <w:ins w:id="73" w:author="yoonoh-c" w:date="2021-04-13T10:34:00Z">
              <w:r>
                <w:rPr>
                  <w:rFonts w:eastAsia="Malgun Gothic" w:hint="eastAsia"/>
                  <w:color w:val="0070C0"/>
                  <w:lang w:val="en-US" w:eastAsia="ko-KR"/>
                </w:rPr>
                <w:t>LG Electonics</w:t>
              </w:r>
            </w:ins>
          </w:p>
        </w:tc>
        <w:tc>
          <w:tcPr>
            <w:tcW w:w="8395" w:type="dxa"/>
          </w:tcPr>
          <w:p w14:paraId="0B9010B4" w14:textId="0BE5B004" w:rsidR="00B55F87" w:rsidRPr="003418CB" w:rsidRDefault="00B55F87" w:rsidP="00B55F87">
            <w:pPr>
              <w:spacing w:after="120"/>
              <w:rPr>
                <w:rFonts w:eastAsiaTheme="minorEastAsia"/>
                <w:color w:val="0070C0"/>
                <w:lang w:val="en-US" w:eastAsia="zh-CN"/>
              </w:rPr>
            </w:pPr>
            <w:ins w:id="74" w:author="yoonoh-c" w:date="2021-04-13T10:34:00Z">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w:t>
              </w:r>
            </w:ins>
            <w:ins w:id="75" w:author="yoonoh-c" w:date="2021-04-13T11:15:00Z">
              <w:r w:rsidR="007B1AF9">
                <w:rPr>
                  <w:rFonts w:eastAsia="Malgun Gothic"/>
                  <w:color w:val="0070C0"/>
                  <w:lang w:val="en-US" w:eastAsia="ko-KR"/>
                </w:rPr>
                <w:t xml:space="preserve"> For both IBM and CBM, we support Option 2.</w:t>
              </w:r>
            </w:ins>
          </w:p>
        </w:tc>
      </w:tr>
      <w:tr w:rsidR="00003656" w14:paraId="1AE4D423" w14:textId="77777777" w:rsidTr="00D760DC">
        <w:trPr>
          <w:ins w:id="76" w:author="Samsung" w:date="2021-04-13T10:54:00Z"/>
        </w:trPr>
        <w:tc>
          <w:tcPr>
            <w:tcW w:w="1236" w:type="dxa"/>
          </w:tcPr>
          <w:p w14:paraId="72A586B5" w14:textId="62C6ED96" w:rsidR="00003656" w:rsidRDefault="00003656" w:rsidP="00003656">
            <w:pPr>
              <w:spacing w:after="120"/>
              <w:rPr>
                <w:ins w:id="77" w:author="Samsung" w:date="2021-04-13T10:54:00Z"/>
                <w:rFonts w:eastAsia="Malgun Gothic" w:hint="eastAsia"/>
                <w:color w:val="0070C0"/>
                <w:lang w:val="en-US" w:eastAsia="ko-KR"/>
              </w:rPr>
            </w:pPr>
            <w:ins w:id="78" w:author="Samsung" w:date="2021-04-13T10:5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32DB0CF" w14:textId="04958EE7" w:rsidR="00003656" w:rsidRDefault="00003656" w:rsidP="00003656">
            <w:pPr>
              <w:spacing w:after="120"/>
              <w:rPr>
                <w:ins w:id="79" w:author="Samsung" w:date="2021-04-13T10:54:00Z"/>
                <w:rFonts w:eastAsia="Malgun Gothic" w:hint="eastAsia"/>
                <w:color w:val="0070C0"/>
                <w:lang w:val="en-US" w:eastAsia="ko-KR"/>
              </w:rPr>
            </w:pPr>
            <w:ins w:id="80" w:author="Samsung" w:date="2021-04-13T10:54:00Z">
              <w:r>
                <w:rPr>
                  <w:rFonts w:eastAsiaTheme="minorEastAsia"/>
                  <w:color w:val="0070C0"/>
                  <w:lang w:val="en-US" w:eastAsia="zh-CN"/>
                </w:rPr>
                <w:t xml:space="preserve">We also propose to discuss the case in our contribution R4-2105042, i.e. if </w:t>
              </w:r>
              <w:r w:rsidRPr="008107D3">
                <w:rPr>
                  <w:rFonts w:eastAsiaTheme="minorEastAsia"/>
                  <w:color w:val="0070C0"/>
                  <w:lang w:val="en-US" w:eastAsia="zh-CN"/>
                </w:rPr>
                <w:t>a UE is allowed to support both IBM and CBM for a band combo</w:t>
              </w:r>
              <w:r>
                <w:rPr>
                  <w:rFonts w:eastAsiaTheme="minorEastAsia"/>
                  <w:color w:val="0070C0"/>
                  <w:lang w:val="en-US" w:eastAsia="zh-CN"/>
                </w:rPr>
                <w:t xml:space="preserve">. In our understanding, a UE can supports both, but current signaling can only indicating to support one of the two. To address this issue, we can accept option 1. </w:t>
              </w:r>
              <w:r>
                <w:rPr>
                  <w:rFonts w:eastAsiaTheme="minorEastAsia"/>
                  <w:color w:val="0070C0"/>
                  <w:lang w:val="en-US" w:eastAsia="zh-CN"/>
                </w:rPr>
                <w:lastRenderedPageBreak/>
                <w:t>To avoid signaling change, another manner can be also considered, i.e. define CBM as a fall back mode of IBM. (A UE indicating IBM capability implicitly indicates its support of CBM).</w:t>
              </w:r>
            </w:ins>
          </w:p>
        </w:tc>
      </w:tr>
    </w:tbl>
    <w:p w14:paraId="3D7B6E82" w14:textId="36D7B79A" w:rsidR="003418CB" w:rsidRDefault="003418CB" w:rsidP="005B4802">
      <w:pPr>
        <w:rPr>
          <w:color w:val="0070C0"/>
          <w:lang w:val="en-US" w:eastAsia="zh-CN"/>
        </w:rPr>
      </w:pPr>
    </w:p>
    <w:p w14:paraId="60FC0E0E" w14:textId="77777777" w:rsidR="0048391C" w:rsidRDefault="0048391C" w:rsidP="0048391C">
      <w:pPr>
        <w:rPr>
          <w:b/>
          <w:color w:val="0070C0"/>
          <w:lang w:eastAsia="ko-KR"/>
        </w:rPr>
      </w:pPr>
      <w:r w:rsidRPr="0048391C">
        <w:rPr>
          <w:b/>
          <w:color w:val="0070C0"/>
          <w:lang w:eastAsia="ko-KR"/>
        </w:rPr>
        <w:t>Issue 1-</w:t>
      </w:r>
      <w:r>
        <w:rPr>
          <w:b/>
          <w:color w:val="0070C0"/>
          <w:lang w:eastAsia="ko-KR"/>
        </w:rPr>
        <w:t>3</w:t>
      </w:r>
      <w:r w:rsidRPr="0048391C">
        <w:rPr>
          <w:b/>
          <w:color w:val="0070C0"/>
          <w:lang w:eastAsia="ko-KR"/>
        </w:rPr>
        <w:t>: CBM and IBM should be explicitly indicated in the TP study and in the TS38.101-2 for FR2+FR2 band combination.</w:t>
      </w:r>
    </w:p>
    <w:p w14:paraId="5442F30C" w14:textId="2B687277" w:rsidR="0048391C" w:rsidRPr="00805BE8" w:rsidRDefault="0048391C" w:rsidP="0048391C">
      <w:pPr>
        <w:rPr>
          <w:color w:val="0070C0"/>
          <w:szCs w:val="24"/>
          <w:lang w:eastAsia="zh-CN"/>
        </w:rPr>
      </w:pPr>
      <w:r w:rsidRPr="00805BE8">
        <w:rPr>
          <w:color w:val="0070C0"/>
          <w:szCs w:val="24"/>
          <w:lang w:eastAsia="zh-CN"/>
        </w:rPr>
        <w:t>Proposals</w:t>
      </w:r>
    </w:p>
    <w:p w14:paraId="2772F598" w14:textId="77777777" w:rsidR="0048391C" w:rsidRPr="00805BE8" w:rsidRDefault="0048391C" w:rsidP="004839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04480B8" w14:textId="77777777" w:rsidR="0048391C" w:rsidRPr="00805BE8" w:rsidRDefault="0048391C" w:rsidP="004839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F0AC4AB" w14:textId="77777777" w:rsidR="0048391C" w:rsidRPr="00805BE8" w:rsidRDefault="0048391C" w:rsidP="0048391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27CC4F" w14:textId="77777777" w:rsidR="0048391C" w:rsidRPr="00805BE8" w:rsidRDefault="0048391C" w:rsidP="0048391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017C5" w14:paraId="7A91BAE2" w14:textId="77777777" w:rsidTr="00D760DC">
        <w:tc>
          <w:tcPr>
            <w:tcW w:w="1236" w:type="dxa"/>
          </w:tcPr>
          <w:p w14:paraId="3F81D691" w14:textId="77777777" w:rsidR="002017C5" w:rsidRPr="00805BE8" w:rsidRDefault="002017C5"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11525D" w14:textId="77777777" w:rsidR="002017C5" w:rsidRPr="00805BE8" w:rsidRDefault="002017C5"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2017C5" w14:paraId="51B791BC" w14:textId="77777777" w:rsidTr="00D760DC">
        <w:tc>
          <w:tcPr>
            <w:tcW w:w="1236" w:type="dxa"/>
          </w:tcPr>
          <w:p w14:paraId="19F72085" w14:textId="38A75F17" w:rsidR="00030606" w:rsidRDefault="00030606" w:rsidP="00D760DC">
            <w:pPr>
              <w:spacing w:after="120"/>
              <w:rPr>
                <w:ins w:id="81" w:author="Ting-Wei Kang (康庭維)" w:date="2021-04-12T17:31:00Z"/>
                <w:rFonts w:eastAsiaTheme="minorEastAsia"/>
                <w:color w:val="0070C0"/>
                <w:lang w:val="en-US" w:eastAsia="zh-CN"/>
              </w:rPr>
            </w:pPr>
            <w:ins w:id="82" w:author="Ting-Wei Kang (康庭維)" w:date="2021-04-12T17:31:00Z">
              <w:r>
                <w:rPr>
                  <w:rFonts w:eastAsiaTheme="minorEastAsia"/>
                  <w:color w:val="0070C0"/>
                  <w:lang w:val="en-US" w:eastAsia="zh-CN"/>
                </w:rPr>
                <w:t>MediaTek</w:t>
              </w:r>
            </w:ins>
          </w:p>
          <w:p w14:paraId="43BB6F1B" w14:textId="77777777" w:rsidR="002017C5" w:rsidRPr="003418CB" w:rsidRDefault="002017C5" w:rsidP="00D760DC">
            <w:pPr>
              <w:spacing w:after="120"/>
              <w:rPr>
                <w:rFonts w:eastAsiaTheme="minorEastAsia"/>
                <w:color w:val="0070C0"/>
                <w:lang w:val="en-US" w:eastAsia="zh-CN"/>
              </w:rPr>
            </w:pPr>
            <w:del w:id="83" w:author="Ting-Wei Kang (康庭維)" w:date="2021-04-12T17:31:00Z">
              <w:r w:rsidDel="00030606">
                <w:rPr>
                  <w:rFonts w:eastAsiaTheme="minorEastAsia" w:hint="eastAsia"/>
                  <w:color w:val="0070C0"/>
                  <w:lang w:val="en-US" w:eastAsia="zh-CN"/>
                </w:rPr>
                <w:delText>XXX</w:delText>
              </w:r>
            </w:del>
          </w:p>
        </w:tc>
        <w:tc>
          <w:tcPr>
            <w:tcW w:w="8395" w:type="dxa"/>
          </w:tcPr>
          <w:p w14:paraId="3C1B04C7" w14:textId="77777777" w:rsidR="002017C5" w:rsidRDefault="00030606" w:rsidP="00D760DC">
            <w:pPr>
              <w:spacing w:after="120"/>
              <w:rPr>
                <w:ins w:id="84" w:author="Ting-Wei Kang (康庭維)" w:date="2021-04-12T17:32:00Z"/>
                <w:rFonts w:eastAsiaTheme="minorEastAsia"/>
                <w:color w:val="0070C0"/>
                <w:lang w:val="en-US" w:eastAsia="zh-CN"/>
              </w:rPr>
            </w:pPr>
            <w:ins w:id="85" w:author="Ting-Wei Kang (康庭維)" w:date="2021-04-12T17:32:00Z">
              <w:r>
                <w:rPr>
                  <w:rFonts w:eastAsiaTheme="minorEastAsia"/>
                  <w:color w:val="0070C0"/>
                  <w:lang w:val="en-US" w:eastAsia="zh-CN"/>
                </w:rPr>
                <w:t>Option 1.</w:t>
              </w:r>
            </w:ins>
          </w:p>
          <w:p w14:paraId="08A23428" w14:textId="288EDFAE" w:rsidR="00030606" w:rsidRPr="003418CB" w:rsidRDefault="00030606" w:rsidP="00D760DC">
            <w:pPr>
              <w:spacing w:after="120"/>
              <w:rPr>
                <w:rFonts w:eastAsiaTheme="minorEastAsia"/>
                <w:color w:val="0070C0"/>
                <w:lang w:val="en-US" w:eastAsia="zh-CN"/>
              </w:rPr>
            </w:pPr>
            <w:ins w:id="86" w:author="Ting-Wei Kang (康庭維)" w:date="2021-04-12T17:32:00Z">
              <w:r>
                <w:rPr>
                  <w:rFonts w:eastAsiaTheme="minorEastAsia"/>
                  <w:color w:val="0070C0"/>
                  <w:lang w:val="en-US" w:eastAsia="zh-CN"/>
                </w:rPr>
                <w:t xml:space="preserve">Clear indication can make the CA band </w:t>
              </w:r>
            </w:ins>
            <w:ins w:id="87" w:author="Ting-Wei Kang (康庭維)" w:date="2021-04-12T17:33:00Z">
              <w:r>
                <w:rPr>
                  <w:rFonts w:eastAsiaTheme="minorEastAsia"/>
                  <w:color w:val="0070C0"/>
                  <w:lang w:val="en-US" w:eastAsia="zh-CN"/>
                </w:rPr>
                <w:t>combination</w:t>
              </w:r>
            </w:ins>
            <w:ins w:id="88" w:author="Ting-Wei Kang (康庭維)" w:date="2021-04-12T17:32:00Z">
              <w:r>
                <w:rPr>
                  <w:rFonts w:eastAsiaTheme="minorEastAsia"/>
                  <w:color w:val="0070C0"/>
                  <w:lang w:val="en-US" w:eastAsia="zh-CN"/>
                </w:rPr>
                <w:t xml:space="preserve"> type demand </w:t>
              </w:r>
            </w:ins>
            <w:ins w:id="89" w:author="Ting-Wei Kang (康庭維)" w:date="2021-04-12T17:34:00Z">
              <w:r>
                <w:rPr>
                  <w:rFonts w:eastAsiaTheme="minorEastAsia"/>
                  <w:color w:val="0070C0"/>
                  <w:lang w:val="en-US" w:eastAsia="zh-CN"/>
                </w:rPr>
                <w:t xml:space="preserve">be </w:t>
              </w:r>
            </w:ins>
            <w:ins w:id="90" w:author="Ting-Wei Kang (康庭維)" w:date="2021-04-12T17:32:00Z">
              <w:r>
                <w:rPr>
                  <w:rFonts w:eastAsiaTheme="minorEastAsia"/>
                  <w:color w:val="0070C0"/>
                  <w:lang w:val="en-US" w:eastAsia="zh-CN"/>
                </w:rPr>
                <w:t>clearer.</w:t>
              </w:r>
            </w:ins>
            <w:ins w:id="91" w:author="Ting-Wei Kang (康庭維)" w:date="2021-04-12T17:34:00Z">
              <w:r>
                <w:rPr>
                  <w:rFonts w:eastAsiaTheme="minorEastAsia"/>
                  <w:color w:val="0070C0"/>
                  <w:lang w:val="en-US" w:eastAsia="zh-CN"/>
                </w:rPr>
                <w:t xml:space="preserve"> </w:t>
              </w:r>
              <w:r w:rsidRPr="00030606">
                <w:rPr>
                  <w:rFonts w:eastAsiaTheme="minorEastAsia"/>
                  <w:color w:val="0070C0"/>
                  <w:lang w:val="en-US" w:eastAsia="zh-CN"/>
                </w:rPr>
                <w:t>Note that, The UEs still need to do signaling for IBM/CBM capability as agreed.</w:t>
              </w:r>
            </w:ins>
          </w:p>
        </w:tc>
      </w:tr>
      <w:tr w:rsidR="008F3AAC" w14:paraId="2EA4671E" w14:textId="77777777" w:rsidTr="00D760DC">
        <w:tc>
          <w:tcPr>
            <w:tcW w:w="1236" w:type="dxa"/>
          </w:tcPr>
          <w:p w14:paraId="6E038853" w14:textId="017B909A" w:rsidR="008F3AAC" w:rsidRDefault="008F3AAC" w:rsidP="008F3AAC">
            <w:pPr>
              <w:spacing w:after="120"/>
              <w:rPr>
                <w:rFonts w:eastAsiaTheme="minorEastAsia"/>
                <w:color w:val="0070C0"/>
                <w:lang w:val="en-US" w:eastAsia="zh-CN"/>
              </w:rPr>
            </w:pPr>
            <w:ins w:id="92" w:author="OPPO" w:date="2021-04-12T21:22:00Z">
              <w:r>
                <w:rPr>
                  <w:rFonts w:eastAsiaTheme="minorEastAsia"/>
                  <w:color w:val="0070C0"/>
                  <w:lang w:val="en-US" w:eastAsia="zh-CN"/>
                </w:rPr>
                <w:t>OPPO</w:t>
              </w:r>
            </w:ins>
          </w:p>
        </w:tc>
        <w:tc>
          <w:tcPr>
            <w:tcW w:w="8395" w:type="dxa"/>
          </w:tcPr>
          <w:p w14:paraId="1891DBA7" w14:textId="7C671D1D" w:rsidR="008F3AAC" w:rsidRPr="003418CB" w:rsidRDefault="008F3AAC" w:rsidP="008F3AAC">
            <w:pPr>
              <w:spacing w:after="120"/>
              <w:rPr>
                <w:rFonts w:eastAsiaTheme="minorEastAsia"/>
                <w:color w:val="0070C0"/>
                <w:lang w:val="en-US" w:eastAsia="zh-CN"/>
              </w:rPr>
            </w:pPr>
            <w:ins w:id="93" w:author="OPPO" w:date="2021-04-12T21:22:00Z">
              <w:r>
                <w:rPr>
                  <w:rFonts w:eastAsiaTheme="minorEastAsia" w:hint="eastAsia"/>
                  <w:color w:val="0070C0"/>
                  <w:lang w:val="en-US" w:eastAsia="zh-CN"/>
                </w:rPr>
                <w:t>O</w:t>
              </w:r>
              <w:r>
                <w:rPr>
                  <w:rFonts w:eastAsiaTheme="minorEastAsia"/>
                  <w:color w:val="0070C0"/>
                  <w:lang w:val="en-US" w:eastAsia="zh-CN"/>
                </w:rPr>
                <w:t>ption 1</w:t>
              </w:r>
            </w:ins>
          </w:p>
        </w:tc>
      </w:tr>
      <w:tr w:rsidR="00DF4320" w14:paraId="5B5FCCB9" w14:textId="77777777" w:rsidTr="00D760DC">
        <w:tc>
          <w:tcPr>
            <w:tcW w:w="1236" w:type="dxa"/>
          </w:tcPr>
          <w:p w14:paraId="4543E281" w14:textId="70B60971" w:rsidR="00DF4320" w:rsidRDefault="00DF4320" w:rsidP="00DF4320">
            <w:pPr>
              <w:spacing w:after="120"/>
              <w:rPr>
                <w:rFonts w:eastAsiaTheme="minorEastAsia"/>
                <w:color w:val="0070C0"/>
                <w:lang w:val="en-US" w:eastAsia="zh-CN"/>
              </w:rPr>
            </w:pPr>
            <w:ins w:id="94" w:author="Qualcomm" w:date="2021-04-12T13:13:00Z">
              <w:r>
                <w:rPr>
                  <w:rFonts w:eastAsiaTheme="minorEastAsia"/>
                  <w:color w:val="0070C0"/>
                  <w:lang w:val="en-US" w:eastAsia="zh-CN"/>
                </w:rPr>
                <w:t>Qualcomm</w:t>
              </w:r>
            </w:ins>
          </w:p>
        </w:tc>
        <w:tc>
          <w:tcPr>
            <w:tcW w:w="8395" w:type="dxa"/>
          </w:tcPr>
          <w:p w14:paraId="58554C5F" w14:textId="6395E519" w:rsidR="00DF4320" w:rsidRPr="003418CB" w:rsidRDefault="00DF4320" w:rsidP="00DF4320">
            <w:pPr>
              <w:spacing w:after="120"/>
              <w:rPr>
                <w:rFonts w:eastAsiaTheme="minorEastAsia"/>
                <w:color w:val="0070C0"/>
                <w:lang w:val="en-US" w:eastAsia="zh-CN"/>
              </w:rPr>
            </w:pPr>
            <w:ins w:id="95" w:author="Qualcomm" w:date="2021-04-12T13:13:00Z">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ins>
          </w:p>
        </w:tc>
      </w:tr>
      <w:tr w:rsidR="00B55F87" w14:paraId="58B0AE7B" w14:textId="77777777" w:rsidTr="00D760DC">
        <w:trPr>
          <w:ins w:id="96" w:author="yoonoh-c" w:date="2021-04-13T10:34:00Z"/>
        </w:trPr>
        <w:tc>
          <w:tcPr>
            <w:tcW w:w="1236" w:type="dxa"/>
          </w:tcPr>
          <w:p w14:paraId="43998753" w14:textId="674A0ABA" w:rsidR="00B55F87" w:rsidRDefault="00B55F87" w:rsidP="00B55F87">
            <w:pPr>
              <w:spacing w:after="120"/>
              <w:rPr>
                <w:ins w:id="97" w:author="yoonoh-c" w:date="2021-04-13T10:34:00Z"/>
                <w:rFonts w:eastAsiaTheme="minorEastAsia"/>
                <w:color w:val="0070C0"/>
                <w:lang w:val="en-US" w:eastAsia="zh-CN"/>
              </w:rPr>
            </w:pPr>
            <w:ins w:id="98" w:author="yoonoh-c" w:date="2021-04-13T10:34:00Z">
              <w:r>
                <w:rPr>
                  <w:rFonts w:eastAsia="Malgun Gothic" w:hint="eastAsia"/>
                  <w:color w:val="0070C0"/>
                  <w:lang w:val="en-US" w:eastAsia="ko-KR"/>
                </w:rPr>
                <w:t>LG Electronics</w:t>
              </w:r>
            </w:ins>
          </w:p>
        </w:tc>
        <w:tc>
          <w:tcPr>
            <w:tcW w:w="8395" w:type="dxa"/>
          </w:tcPr>
          <w:p w14:paraId="73E9500B" w14:textId="1E8A5D36" w:rsidR="00B55F87" w:rsidRDefault="00B55F87" w:rsidP="00B55F87">
            <w:pPr>
              <w:spacing w:after="120"/>
              <w:rPr>
                <w:ins w:id="99" w:author="yoonoh-c" w:date="2021-04-13T10:34:00Z"/>
                <w:rFonts w:eastAsiaTheme="minorEastAsia"/>
                <w:color w:val="0070C0"/>
                <w:lang w:val="en-US" w:eastAsia="zh-CN"/>
              </w:rPr>
            </w:pPr>
            <w:ins w:id="100" w:author="yoonoh-c" w:date="2021-04-13T10:34:00Z">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ins>
          </w:p>
        </w:tc>
      </w:tr>
      <w:tr w:rsidR="00003656" w14:paraId="5E00F88B" w14:textId="77777777" w:rsidTr="00D760DC">
        <w:trPr>
          <w:ins w:id="101" w:author="Samsung" w:date="2021-04-13T10:55:00Z"/>
        </w:trPr>
        <w:tc>
          <w:tcPr>
            <w:tcW w:w="1236" w:type="dxa"/>
          </w:tcPr>
          <w:p w14:paraId="091E212E" w14:textId="29AF1C8E" w:rsidR="00003656" w:rsidRDefault="00003656" w:rsidP="00003656">
            <w:pPr>
              <w:spacing w:after="120"/>
              <w:rPr>
                <w:ins w:id="102" w:author="Samsung" w:date="2021-04-13T10:55:00Z"/>
                <w:rFonts w:eastAsia="Malgun Gothic" w:hint="eastAsia"/>
                <w:color w:val="0070C0"/>
                <w:lang w:val="en-US" w:eastAsia="ko-KR"/>
              </w:rPr>
            </w:pPr>
            <w:ins w:id="103" w:author="Samsung" w:date="2021-04-13T10:55:00Z">
              <w:r w:rsidRPr="00790C19">
                <w:t>Samsung</w:t>
              </w:r>
            </w:ins>
          </w:p>
        </w:tc>
        <w:tc>
          <w:tcPr>
            <w:tcW w:w="8395" w:type="dxa"/>
          </w:tcPr>
          <w:p w14:paraId="63EB8959" w14:textId="3DE74329" w:rsidR="00003656" w:rsidRDefault="00003656" w:rsidP="00003656">
            <w:pPr>
              <w:spacing w:after="120"/>
              <w:rPr>
                <w:ins w:id="104" w:author="Samsung" w:date="2021-04-13T10:55:00Z"/>
                <w:rFonts w:eastAsia="Malgun Gothic"/>
                <w:color w:val="0070C0"/>
                <w:lang w:val="en-US" w:eastAsia="ko-KR"/>
              </w:rPr>
            </w:pPr>
            <w:ins w:id="105" w:author="Samsung" w:date="2021-04-13T10:55:00Z">
              <w:r w:rsidRPr="00790C19">
                <w:t xml:space="preserve">Option 1 makes requirements clearer. </w:t>
              </w:r>
              <w:r>
                <w:t>But it</w:t>
              </w:r>
              <w:r w:rsidRPr="00790C19">
                <w:t xml:space="preserve"> is also necessary to clarify the relationship with issue 1-2, i.e. in case a UE supports both IBM and CBM for the same band combo.</w:t>
              </w:r>
            </w:ins>
          </w:p>
        </w:tc>
      </w:tr>
    </w:tbl>
    <w:p w14:paraId="0CAB651E" w14:textId="77777777" w:rsidR="0048391C" w:rsidRDefault="0048391C"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2CA67678" w:rsidR="009C3C80" w:rsidRDefault="00117AB9" w:rsidP="005B4802">
      <w:pPr>
        <w:rPr>
          <w:color w:val="0070C0"/>
          <w:lang w:val="en-US" w:eastAsia="zh-CN"/>
        </w:rPr>
      </w:pPr>
      <w:r>
        <w:rPr>
          <w:lang w:eastAsia="zh-CN"/>
        </w:rPr>
        <w:t xml:space="preserve">Comment </w:t>
      </w:r>
      <w:r w:rsidR="00471ACF">
        <w:rPr>
          <w:lang w:eastAsia="zh-CN"/>
        </w:rPr>
        <w:t>directly under each issue above.</w:t>
      </w:r>
    </w:p>
    <w:p w14:paraId="534E67F0" w14:textId="6F997B5E" w:rsidR="009415B0" w:rsidRDefault="009415B0" w:rsidP="00805BE8">
      <w:pPr>
        <w:pStyle w:val="3"/>
        <w:rPr>
          <w:sz w:val="24"/>
          <w:szCs w:val="16"/>
        </w:rPr>
      </w:pPr>
      <w:r w:rsidRPr="00805BE8">
        <w:rPr>
          <w:sz w:val="24"/>
          <w:szCs w:val="16"/>
        </w:rPr>
        <w:t>CRs/TPs comments collection</w:t>
      </w:r>
    </w:p>
    <w:p w14:paraId="6E1ECB58" w14:textId="413D5011" w:rsidR="002E3501" w:rsidRPr="002E3501" w:rsidRDefault="002E3501" w:rsidP="002E3501">
      <w:pPr>
        <w:rPr>
          <w:lang w:val="sv-SE" w:eastAsia="zh-CN"/>
        </w:rPr>
      </w:pPr>
      <w:r>
        <w:rPr>
          <w:lang w:val="sv-SE" w:eastAsia="zh-CN"/>
        </w:rPr>
        <w:t>No CRs/TPs.</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760D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760D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760D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760D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C452EE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56D2D" w:rsidRPr="00756D2D">
        <w:rPr>
          <w:lang w:eastAsia="ja-JP"/>
        </w:rPr>
        <w:t>8.3.2.1.2</w:t>
      </w:r>
      <w:r w:rsidR="00756D2D" w:rsidRPr="00756D2D">
        <w:rPr>
          <w:lang w:eastAsia="ja-JP"/>
        </w:rPr>
        <w:tab/>
        <w:t>UE requirements for CA configurations CA_n258A-n260A and CA_n257A-n259A based on IBM</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918" w:type="dxa"/>
        <w:tblLook w:val="04A0" w:firstRow="1" w:lastRow="0" w:firstColumn="1" w:lastColumn="0" w:noHBand="0" w:noVBand="1"/>
      </w:tblPr>
      <w:tblGrid>
        <w:gridCol w:w="839"/>
        <w:gridCol w:w="1213"/>
        <w:gridCol w:w="1053"/>
        <w:gridCol w:w="6971"/>
      </w:tblGrid>
      <w:tr w:rsidR="00280715" w:rsidRPr="00F53FE2" w14:paraId="5F73999E" w14:textId="77777777" w:rsidTr="00711A2A">
        <w:trPr>
          <w:trHeight w:val="468"/>
        </w:trPr>
        <w:tc>
          <w:tcPr>
            <w:tcW w:w="798" w:type="dxa"/>
            <w:vAlign w:val="center"/>
          </w:tcPr>
          <w:p w14:paraId="7B60BD82" w14:textId="77BF154A" w:rsidR="00FE3C3F" w:rsidRPr="00C26FFD" w:rsidRDefault="00FE3C3F" w:rsidP="00D760DC">
            <w:pPr>
              <w:spacing w:before="120" w:after="120"/>
              <w:rPr>
                <w:b/>
                <w:bCs/>
                <w:sz w:val="18"/>
                <w:szCs w:val="18"/>
              </w:rPr>
            </w:pPr>
            <w:r w:rsidRPr="00C26FFD">
              <w:rPr>
                <w:b/>
                <w:bCs/>
                <w:sz w:val="18"/>
                <w:szCs w:val="18"/>
              </w:rPr>
              <w:t xml:space="preserve">T-doc </w:t>
            </w:r>
          </w:p>
        </w:tc>
        <w:tc>
          <w:tcPr>
            <w:tcW w:w="1149" w:type="dxa"/>
          </w:tcPr>
          <w:p w14:paraId="49531B83" w14:textId="77777777" w:rsidR="00FE3C3F" w:rsidRPr="00C26FFD" w:rsidRDefault="00FE3C3F" w:rsidP="00D760DC">
            <w:pPr>
              <w:spacing w:before="120" w:after="120"/>
              <w:rPr>
                <w:b/>
                <w:bCs/>
                <w:sz w:val="18"/>
                <w:szCs w:val="18"/>
              </w:rPr>
            </w:pPr>
            <w:r w:rsidRPr="00C26FFD">
              <w:rPr>
                <w:b/>
                <w:bCs/>
                <w:sz w:val="18"/>
                <w:szCs w:val="18"/>
              </w:rPr>
              <w:t>Title</w:t>
            </w:r>
          </w:p>
        </w:tc>
        <w:tc>
          <w:tcPr>
            <w:tcW w:w="1107" w:type="dxa"/>
            <w:vAlign w:val="center"/>
          </w:tcPr>
          <w:p w14:paraId="14535107" w14:textId="77777777" w:rsidR="00FE3C3F" w:rsidRPr="00C26FFD" w:rsidRDefault="00FE3C3F" w:rsidP="00D760DC">
            <w:pPr>
              <w:spacing w:before="120" w:after="120"/>
              <w:rPr>
                <w:b/>
                <w:bCs/>
                <w:sz w:val="18"/>
                <w:szCs w:val="18"/>
              </w:rPr>
            </w:pPr>
            <w:r w:rsidRPr="00C26FFD">
              <w:rPr>
                <w:b/>
                <w:bCs/>
                <w:sz w:val="18"/>
                <w:szCs w:val="18"/>
              </w:rPr>
              <w:t>Company</w:t>
            </w:r>
          </w:p>
        </w:tc>
        <w:tc>
          <w:tcPr>
            <w:tcW w:w="6864" w:type="dxa"/>
            <w:vAlign w:val="center"/>
          </w:tcPr>
          <w:p w14:paraId="5B582440" w14:textId="77777777" w:rsidR="00FE3C3F" w:rsidRPr="00C26FFD" w:rsidRDefault="00FE3C3F" w:rsidP="00D760DC">
            <w:pPr>
              <w:spacing w:before="120" w:after="120"/>
              <w:rPr>
                <w:b/>
                <w:bCs/>
                <w:sz w:val="18"/>
                <w:szCs w:val="18"/>
              </w:rPr>
            </w:pPr>
            <w:r w:rsidRPr="00C26FFD">
              <w:rPr>
                <w:b/>
                <w:bCs/>
                <w:sz w:val="18"/>
                <w:szCs w:val="18"/>
              </w:rPr>
              <w:t>Proposals / Observations</w:t>
            </w:r>
          </w:p>
        </w:tc>
      </w:tr>
      <w:tr w:rsidR="00FE3C3F" w14:paraId="0DE97034" w14:textId="77777777" w:rsidTr="00711A2A">
        <w:trPr>
          <w:trHeight w:val="468"/>
        </w:trPr>
        <w:tc>
          <w:tcPr>
            <w:tcW w:w="798" w:type="dxa"/>
          </w:tcPr>
          <w:p w14:paraId="6C66FD76" w14:textId="77777777" w:rsidR="00FE3C3F" w:rsidRDefault="00003656" w:rsidP="00D760DC">
            <w:pPr>
              <w:spacing w:before="120" w:after="120"/>
            </w:pPr>
            <w:hyperlink r:id="rId12" w:history="1">
              <w:r w:rsidR="00FE3C3F">
                <w:rPr>
                  <w:rStyle w:val="ac"/>
                  <w:rFonts w:ascii="Arial" w:hAnsi="Arial" w:cs="Arial"/>
                  <w:b/>
                  <w:bCs/>
                  <w:sz w:val="16"/>
                  <w:szCs w:val="16"/>
                </w:rPr>
                <w:t>R4-2106287</w:t>
              </w:r>
            </w:hyperlink>
          </w:p>
        </w:tc>
        <w:tc>
          <w:tcPr>
            <w:tcW w:w="1149" w:type="dxa"/>
          </w:tcPr>
          <w:p w14:paraId="4616814B" w14:textId="77777777" w:rsidR="00FE3C3F" w:rsidRDefault="00FE3C3F" w:rsidP="00D760DC">
            <w:pPr>
              <w:spacing w:before="120" w:after="120"/>
            </w:pPr>
            <w:r>
              <w:rPr>
                <w:rFonts w:ascii="Arial" w:hAnsi="Arial" w:cs="Arial"/>
                <w:sz w:val="16"/>
                <w:szCs w:val="16"/>
              </w:rPr>
              <w:t>Discussion on RF requirements for inter-band DL CA based on CBM and IBM</w:t>
            </w:r>
          </w:p>
        </w:tc>
        <w:tc>
          <w:tcPr>
            <w:tcW w:w="1107" w:type="dxa"/>
          </w:tcPr>
          <w:p w14:paraId="686AE399" w14:textId="77777777" w:rsidR="00FE3C3F" w:rsidRDefault="00FE3C3F" w:rsidP="00D760DC">
            <w:pPr>
              <w:spacing w:before="120" w:after="120"/>
            </w:pPr>
            <w:r>
              <w:rPr>
                <w:rFonts w:ascii="Arial" w:hAnsi="Arial" w:cs="Arial"/>
                <w:sz w:val="16"/>
                <w:szCs w:val="16"/>
              </w:rPr>
              <w:t>LG Electronics Polska</w:t>
            </w:r>
          </w:p>
        </w:tc>
        <w:tc>
          <w:tcPr>
            <w:tcW w:w="6864" w:type="dxa"/>
          </w:tcPr>
          <w:p w14:paraId="32086CBC" w14:textId="2FA043C8" w:rsidR="00024328" w:rsidRPr="001B53E5" w:rsidRDefault="001B53E5" w:rsidP="00024328">
            <w:pPr>
              <w:pStyle w:val="af0"/>
              <w:rPr>
                <w:rFonts w:eastAsia="Batang"/>
                <w:bCs/>
                <w:lang w:eastAsia="ko-KR"/>
              </w:rPr>
            </w:pPr>
            <w:r w:rsidRPr="001B53E5">
              <w:rPr>
                <w:rFonts w:eastAsia="Batang"/>
                <w:bCs/>
                <w:lang w:eastAsia="ko-KR"/>
              </w:rPr>
              <w:t>Discussion</w:t>
            </w:r>
          </w:p>
          <w:p w14:paraId="67AA5E1D" w14:textId="47BB46CE" w:rsidR="00FE3C3F" w:rsidRDefault="00024328" w:rsidP="001E00BF">
            <w:pPr>
              <w:pStyle w:val="af0"/>
            </w:pPr>
            <w:r>
              <w:rPr>
                <w:rFonts w:eastAsia="Batang"/>
                <w:b/>
                <w:lang w:eastAsia="ko-KR"/>
              </w:rPr>
              <w:t>Proposal 4: Define relaxation values considering frequency separation per band pair for FR2 inter-band CA with IBM in different frequency group.</w:t>
            </w:r>
          </w:p>
        </w:tc>
      </w:tr>
      <w:tr w:rsidR="0097249E" w14:paraId="7B906220" w14:textId="77777777" w:rsidTr="00711A2A">
        <w:trPr>
          <w:trHeight w:val="468"/>
        </w:trPr>
        <w:tc>
          <w:tcPr>
            <w:tcW w:w="798" w:type="dxa"/>
          </w:tcPr>
          <w:p w14:paraId="4F82436C" w14:textId="2CCB0994" w:rsidR="0097249E" w:rsidRDefault="00003656" w:rsidP="0097249E">
            <w:pPr>
              <w:spacing w:before="120" w:after="120"/>
            </w:pPr>
            <w:hyperlink r:id="rId13" w:history="1">
              <w:r w:rsidR="0097249E">
                <w:rPr>
                  <w:rStyle w:val="ac"/>
                  <w:rFonts w:ascii="Arial" w:hAnsi="Arial" w:cs="Arial"/>
                  <w:b/>
                  <w:bCs/>
                  <w:sz w:val="16"/>
                  <w:szCs w:val="16"/>
                </w:rPr>
                <w:t>R4-2105095</w:t>
              </w:r>
            </w:hyperlink>
          </w:p>
        </w:tc>
        <w:tc>
          <w:tcPr>
            <w:tcW w:w="1149" w:type="dxa"/>
          </w:tcPr>
          <w:p w14:paraId="5361597B" w14:textId="043B2DE3" w:rsidR="0097249E" w:rsidRDefault="0097249E" w:rsidP="0097249E">
            <w:pPr>
              <w:spacing w:before="120" w:after="120"/>
            </w:pPr>
            <w:r>
              <w:rPr>
                <w:rFonts w:ascii="Arial" w:hAnsi="Arial" w:cs="Arial"/>
                <w:sz w:val="16"/>
                <w:szCs w:val="16"/>
              </w:rPr>
              <w:t>Applicability of CBM/IBM for different CA configurations</w:t>
            </w:r>
          </w:p>
        </w:tc>
        <w:tc>
          <w:tcPr>
            <w:tcW w:w="1107" w:type="dxa"/>
          </w:tcPr>
          <w:p w14:paraId="58B295F4" w14:textId="6D5C1D00" w:rsidR="0097249E" w:rsidRDefault="0097249E" w:rsidP="0097249E">
            <w:pPr>
              <w:spacing w:before="120" w:after="120"/>
            </w:pPr>
            <w:r>
              <w:rPr>
                <w:rFonts w:ascii="Arial" w:hAnsi="Arial" w:cs="Arial"/>
                <w:sz w:val="16"/>
                <w:szCs w:val="16"/>
              </w:rPr>
              <w:t>Xiaomi</w:t>
            </w:r>
          </w:p>
        </w:tc>
        <w:tc>
          <w:tcPr>
            <w:tcW w:w="6864" w:type="dxa"/>
          </w:tcPr>
          <w:p w14:paraId="742746B5" w14:textId="57E25390" w:rsidR="009B3869" w:rsidRDefault="009B3869" w:rsidP="009B3869">
            <w:pPr>
              <w:spacing w:before="120" w:after="120"/>
              <w:rPr>
                <w:b/>
                <w:color w:val="000000"/>
                <w:kern w:val="2"/>
                <w:lang w:eastAsia="zh-CN"/>
              </w:rPr>
            </w:pPr>
            <w:r>
              <w:rPr>
                <w:b/>
                <w:color w:val="000000"/>
                <w:kern w:val="2"/>
                <w:lang w:eastAsia="zh-CN"/>
              </w:rPr>
              <w:t>Approval:</w:t>
            </w:r>
          </w:p>
          <w:p w14:paraId="5114325F" w14:textId="59DFA770" w:rsidR="009B3869" w:rsidRDefault="009B3869" w:rsidP="009B3869">
            <w:pPr>
              <w:spacing w:before="120" w:after="120"/>
              <w:rPr>
                <w:b/>
                <w:color w:val="000000"/>
                <w:kern w:val="2"/>
                <w:lang w:eastAsia="zh-CN"/>
              </w:rPr>
            </w:pPr>
            <w:r>
              <w:rPr>
                <w:b/>
                <w:color w:val="000000"/>
                <w:kern w:val="2"/>
                <w:lang w:eastAsia="zh-CN"/>
              </w:rPr>
              <w:t xml:space="preserve">Proposal 3: </w:t>
            </w:r>
            <w:r w:rsidRPr="00C26127">
              <w:rPr>
                <w:b/>
                <w:color w:val="000000"/>
                <w:kern w:val="2"/>
                <w:lang w:eastAsia="zh-CN"/>
              </w:rPr>
              <w:t>Int</w:t>
            </w:r>
            <w:r>
              <w:rPr>
                <w:b/>
                <w:color w:val="000000"/>
                <w:kern w:val="2"/>
                <w:lang w:eastAsia="zh-CN"/>
              </w:rPr>
              <w:t xml:space="preserve">er-band DL CA based on IBM need </w:t>
            </w:r>
            <w:r w:rsidRPr="00C26127">
              <w:rPr>
                <w:b/>
                <w:color w:val="000000"/>
                <w:kern w:val="2"/>
                <w:lang w:eastAsia="zh-CN"/>
              </w:rPr>
              <w:t>consider the relaxations of EIS and EIS spherical coverage</w:t>
            </w:r>
            <w:r>
              <w:rPr>
                <w:b/>
                <w:color w:val="000000"/>
                <w:kern w:val="2"/>
                <w:lang w:eastAsia="zh-CN"/>
              </w:rPr>
              <w:t>:</w:t>
            </w:r>
          </w:p>
          <w:p w14:paraId="562F9C6A" w14:textId="290DB2C1" w:rsidR="0097249E" w:rsidRDefault="009B3869" w:rsidP="009B3869">
            <w:pPr>
              <w:numPr>
                <w:ilvl w:val="0"/>
                <w:numId w:val="21"/>
              </w:numPr>
              <w:spacing w:after="120"/>
              <w:ind w:left="397" w:hanging="340"/>
            </w:pPr>
            <w:r>
              <w:rPr>
                <w:b/>
                <w:color w:val="000000"/>
                <w:kern w:val="2"/>
                <w:lang w:eastAsia="zh-CN"/>
              </w:rPr>
              <w:t>N</w:t>
            </w:r>
            <w:r w:rsidRPr="00C26127">
              <w:rPr>
                <w:b/>
                <w:color w:val="000000"/>
                <w:kern w:val="2"/>
                <w:lang w:eastAsia="zh-CN"/>
              </w:rPr>
              <w:t>o matter within the same frequency group or between different frequency groups</w:t>
            </w:r>
            <w:r>
              <w:rPr>
                <w:b/>
                <w:color w:val="000000"/>
                <w:kern w:val="2"/>
                <w:lang w:eastAsia="zh-CN"/>
              </w:rPr>
              <w:t xml:space="preserve">, </w:t>
            </w:r>
            <w:r w:rsidRPr="00C26127">
              <w:rPr>
                <w:b/>
                <w:color w:val="000000"/>
                <w:kern w:val="2"/>
                <w:lang w:eastAsia="zh-CN"/>
              </w:rPr>
              <w:t>reuse the same framework established for n260+n261 and the same relaxation values 3.5dB</w:t>
            </w:r>
            <w:r>
              <w:rPr>
                <w:b/>
                <w:color w:val="000000"/>
                <w:kern w:val="2"/>
                <w:lang w:eastAsia="zh-CN"/>
              </w:rPr>
              <w:t>.</w:t>
            </w:r>
            <w:r w:rsidRPr="00C26127">
              <w:rPr>
                <w:b/>
                <w:color w:val="000000"/>
                <w:kern w:val="2"/>
                <w:lang w:eastAsia="zh-CN"/>
              </w:rPr>
              <w:t xml:space="preserve"> </w:t>
            </w:r>
          </w:p>
        </w:tc>
      </w:tr>
      <w:tr w:rsidR="00DC1FC8" w14:paraId="4C96F442" w14:textId="77777777" w:rsidTr="00711A2A">
        <w:trPr>
          <w:trHeight w:val="468"/>
        </w:trPr>
        <w:tc>
          <w:tcPr>
            <w:tcW w:w="798" w:type="dxa"/>
          </w:tcPr>
          <w:p w14:paraId="6D115ABC" w14:textId="0C973880" w:rsidR="00DC1FC8" w:rsidRDefault="00003656" w:rsidP="00DC1FC8">
            <w:pPr>
              <w:spacing w:before="120" w:after="120"/>
            </w:pPr>
            <w:hyperlink r:id="rId14" w:history="1">
              <w:r w:rsidR="00DC1FC8">
                <w:rPr>
                  <w:rStyle w:val="ac"/>
                  <w:rFonts w:ascii="Arial" w:hAnsi="Arial" w:cs="Arial"/>
                  <w:b/>
                  <w:bCs/>
                  <w:sz w:val="16"/>
                  <w:szCs w:val="16"/>
                </w:rPr>
                <w:t>R4-2106364</w:t>
              </w:r>
            </w:hyperlink>
          </w:p>
        </w:tc>
        <w:tc>
          <w:tcPr>
            <w:tcW w:w="1149" w:type="dxa"/>
          </w:tcPr>
          <w:p w14:paraId="4DD2DAE7" w14:textId="205F437E" w:rsidR="00DC1FC8" w:rsidRDefault="00DC1FC8" w:rsidP="00DC1FC8">
            <w:pPr>
              <w:spacing w:before="120" w:after="120"/>
            </w:pPr>
            <w:r>
              <w:rPr>
                <w:rFonts w:ascii="Arial" w:hAnsi="Arial" w:cs="Arial"/>
                <w:sz w:val="16"/>
                <w:szCs w:val="16"/>
              </w:rPr>
              <w:t>Discussion on CBM&amp;IBM for FR2 Inter-band DL CA</w:t>
            </w:r>
          </w:p>
        </w:tc>
        <w:tc>
          <w:tcPr>
            <w:tcW w:w="1107" w:type="dxa"/>
          </w:tcPr>
          <w:p w14:paraId="2D24AC75" w14:textId="01AD0D12" w:rsidR="00DC1FC8" w:rsidRDefault="00DC1FC8" w:rsidP="00DC1FC8">
            <w:pPr>
              <w:spacing w:before="120" w:after="120"/>
            </w:pPr>
            <w:r>
              <w:rPr>
                <w:rFonts w:ascii="Arial" w:hAnsi="Arial" w:cs="Arial"/>
                <w:sz w:val="16"/>
                <w:szCs w:val="16"/>
              </w:rPr>
              <w:t>ZTE Corporation</w:t>
            </w:r>
          </w:p>
        </w:tc>
        <w:tc>
          <w:tcPr>
            <w:tcW w:w="6864" w:type="dxa"/>
          </w:tcPr>
          <w:p w14:paraId="66DB2C46" w14:textId="77777777" w:rsidR="00DC1FC8" w:rsidRDefault="00DC1FC8" w:rsidP="00DC1FC8">
            <w:pPr>
              <w:spacing w:before="120" w:after="120"/>
            </w:pPr>
            <w:r>
              <w:t>Approval:</w:t>
            </w:r>
          </w:p>
          <w:p w14:paraId="72F8C47D" w14:textId="547128AA" w:rsidR="00DC1FC8" w:rsidRDefault="00DC1FC8" w:rsidP="00DC1FC8">
            <w:pPr>
              <w:spacing w:before="120" w:after="120"/>
            </w:pPr>
            <w:r>
              <w:rPr>
                <w:rFonts w:hint="eastAsia"/>
                <w:b/>
                <w:bCs/>
                <w:lang w:val="en-US" w:eastAsia="zh-CN"/>
              </w:rPr>
              <w:t>Proposal 2.</w:t>
            </w:r>
            <w:r>
              <w:rPr>
                <w:rFonts w:eastAsia="宋体" w:hint="eastAsia"/>
                <w:b/>
                <w:bCs/>
                <w:lang w:val="en-US" w:eastAsia="zh-CN"/>
              </w:rPr>
              <w:t xml:space="preserve"> N</w:t>
            </w:r>
            <w:r>
              <w:rPr>
                <w:rFonts w:eastAsia="宋体"/>
                <w:b/>
                <w:bCs/>
                <w:lang w:val="en-US" w:eastAsia="zh-CN"/>
              </w:rPr>
              <w:t>o need to limit the maximum number of CCs</w:t>
            </w:r>
          </w:p>
        </w:tc>
      </w:tr>
      <w:tr w:rsidR="00A64516" w14:paraId="4AD4DE69" w14:textId="77777777" w:rsidTr="00711A2A">
        <w:trPr>
          <w:trHeight w:val="468"/>
        </w:trPr>
        <w:tc>
          <w:tcPr>
            <w:tcW w:w="798" w:type="dxa"/>
          </w:tcPr>
          <w:p w14:paraId="72EF0DF1" w14:textId="40834615" w:rsidR="00A64516" w:rsidRDefault="00003656" w:rsidP="00A64516">
            <w:pPr>
              <w:spacing w:before="120" w:after="120"/>
              <w:rPr>
                <w:rFonts w:ascii="Arial" w:hAnsi="Arial" w:cs="Arial"/>
                <w:b/>
                <w:bCs/>
                <w:color w:val="0000FF"/>
                <w:sz w:val="16"/>
                <w:szCs w:val="16"/>
                <w:u w:val="single"/>
              </w:rPr>
            </w:pPr>
            <w:hyperlink r:id="rId15" w:history="1">
              <w:r w:rsidR="00A64516">
                <w:rPr>
                  <w:rStyle w:val="ac"/>
                  <w:rFonts w:ascii="Arial" w:hAnsi="Arial" w:cs="Arial"/>
                  <w:b/>
                  <w:bCs/>
                  <w:sz w:val="16"/>
                  <w:szCs w:val="16"/>
                </w:rPr>
                <w:t>R4-2104561</w:t>
              </w:r>
            </w:hyperlink>
          </w:p>
        </w:tc>
        <w:tc>
          <w:tcPr>
            <w:tcW w:w="1149" w:type="dxa"/>
          </w:tcPr>
          <w:p w14:paraId="57F6CA9D" w14:textId="07246CF2" w:rsidR="00A64516" w:rsidRDefault="00A64516" w:rsidP="00A64516">
            <w:pPr>
              <w:spacing w:before="120" w:after="120"/>
              <w:rPr>
                <w:rFonts w:ascii="Arial" w:hAnsi="Arial" w:cs="Arial"/>
                <w:sz w:val="16"/>
                <w:szCs w:val="16"/>
              </w:rPr>
            </w:pPr>
            <w:r>
              <w:rPr>
                <w:rFonts w:ascii="Arial" w:hAnsi="Arial" w:cs="Arial"/>
                <w:sz w:val="16"/>
                <w:szCs w:val="16"/>
              </w:rPr>
              <w:t>RIB proposal of CA_n258A-n260A and CA_n257A-</w:t>
            </w:r>
            <w:r>
              <w:rPr>
                <w:rFonts w:ascii="Arial" w:hAnsi="Arial" w:cs="Arial"/>
                <w:sz w:val="16"/>
                <w:szCs w:val="16"/>
              </w:rPr>
              <w:lastRenderedPageBreak/>
              <w:t>n259A based on IBM</w:t>
            </w:r>
          </w:p>
        </w:tc>
        <w:tc>
          <w:tcPr>
            <w:tcW w:w="1107" w:type="dxa"/>
          </w:tcPr>
          <w:p w14:paraId="31C7D0D0" w14:textId="1B74472C" w:rsidR="00A64516" w:rsidRDefault="00A64516" w:rsidP="00A64516">
            <w:pPr>
              <w:spacing w:before="120" w:after="120"/>
              <w:rPr>
                <w:rFonts w:ascii="Arial" w:hAnsi="Arial" w:cs="Arial"/>
                <w:sz w:val="16"/>
                <w:szCs w:val="16"/>
              </w:rPr>
            </w:pPr>
            <w:r>
              <w:rPr>
                <w:rFonts w:ascii="Arial" w:hAnsi="Arial" w:cs="Arial"/>
                <w:sz w:val="16"/>
                <w:szCs w:val="16"/>
              </w:rPr>
              <w:lastRenderedPageBreak/>
              <w:t>MediaTek Beijing Inc.</w:t>
            </w:r>
          </w:p>
        </w:tc>
        <w:tc>
          <w:tcPr>
            <w:tcW w:w="6864" w:type="dxa"/>
          </w:tcPr>
          <w:p w14:paraId="0B73E44F" w14:textId="77777777" w:rsidR="000B4952" w:rsidRDefault="000B4952" w:rsidP="000B4952">
            <w:pPr>
              <w:spacing w:after="120"/>
              <w:jc w:val="both"/>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780A6CA2" w14:textId="77777777" w:rsidR="000B4952" w:rsidRDefault="000B4952" w:rsidP="000B4952">
            <w:pPr>
              <w:spacing w:after="120"/>
              <w:jc w:val="both"/>
              <w:rPr>
                <w:rFonts w:ascii="Arial" w:hAnsi="Arial" w:cs="Arial"/>
                <w:b/>
                <w:i/>
                <w:lang w:eastAsia="ja-JP"/>
              </w:rPr>
            </w:pPr>
          </w:p>
          <w:p w14:paraId="42F67D0F" w14:textId="77777777" w:rsidR="000B4952" w:rsidRDefault="000B4952" w:rsidP="000B4952">
            <w:pPr>
              <w:spacing w:after="120"/>
              <w:jc w:val="both"/>
              <w:rPr>
                <w:rFonts w:ascii="Arial" w:hAnsi="Arial" w:cs="Arial"/>
                <w:i/>
                <w:lang w:eastAsia="ja-JP"/>
              </w:rPr>
            </w:pPr>
            <w:r>
              <w:rPr>
                <w:rFonts w:ascii="Arial" w:hAnsi="Arial" w:cs="Arial"/>
                <w:b/>
                <w:i/>
                <w:lang w:eastAsia="ja-JP"/>
              </w:rPr>
              <w:lastRenderedPageBreak/>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05288C2F" w14:textId="77777777" w:rsidR="000B4952" w:rsidRDefault="000B4952" w:rsidP="000B4952">
            <w:pPr>
              <w:spacing w:after="120"/>
              <w:ind w:left="840"/>
              <w:jc w:val="both"/>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0B4952" w:rsidRPr="000B4952" w14:paraId="6C045FB0" w14:textId="77777777" w:rsidTr="000B4952">
              <w:trPr>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F96917B" w14:textId="77777777" w:rsidR="000B4952" w:rsidRDefault="000B4952" w:rsidP="000B4952">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hideMark/>
                </w:tcPr>
                <w:p w14:paraId="4E58148B"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418F1E3"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0B4952" w:rsidRPr="000B4952" w14:paraId="62C32EF1" w14:textId="77777777" w:rsidTr="000B4952">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7ED7D50D"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hideMark/>
                </w:tcPr>
                <w:p w14:paraId="39154624"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hideMark/>
                </w:tcPr>
                <w:p w14:paraId="003094A5"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0B4952" w:rsidRPr="000B4952" w14:paraId="0F855BE3" w14:textId="77777777" w:rsidTr="000B49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CCBCF" w14:textId="77777777" w:rsidR="000B4952" w:rsidRDefault="000B4952" w:rsidP="000B4952">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hideMark/>
                </w:tcPr>
                <w:p w14:paraId="3B53C0E1"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hideMark/>
                </w:tcPr>
                <w:p w14:paraId="171B5B2C"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0A22D016" w14:textId="77777777" w:rsidR="000B4952" w:rsidRDefault="000B4952" w:rsidP="000B4952">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0B4952" w:rsidRPr="000B4952" w14:paraId="7C0D3356" w14:textId="77777777" w:rsidTr="000B4952">
              <w:trPr>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4958D71" w14:textId="77777777" w:rsidR="000B4952" w:rsidRDefault="000B4952" w:rsidP="000B4952">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hideMark/>
                </w:tcPr>
                <w:p w14:paraId="286023C2"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B489F20"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0B4952" w:rsidRPr="000B4952" w14:paraId="51806A1F" w14:textId="77777777" w:rsidTr="000B4952">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21776A99"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hideMark/>
                </w:tcPr>
                <w:p w14:paraId="7D4128E6"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hideMark/>
                </w:tcPr>
                <w:p w14:paraId="47CAFE09"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0B4952" w:rsidRPr="000B4952" w14:paraId="7EC930C1" w14:textId="77777777" w:rsidTr="000B49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412B5" w14:textId="77777777" w:rsidR="000B4952" w:rsidRDefault="000B4952" w:rsidP="000B4952">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hideMark/>
                </w:tcPr>
                <w:p w14:paraId="6DFE95B9"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hideMark/>
                </w:tcPr>
                <w:p w14:paraId="5AC2D098"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07605EA4" w14:textId="77777777" w:rsidR="000B4952" w:rsidRDefault="000B4952" w:rsidP="000B4952">
            <w:pPr>
              <w:spacing w:after="120"/>
              <w:jc w:val="both"/>
              <w:rPr>
                <w:rFonts w:ascii="Arial" w:eastAsia="Times New Roman" w:hAnsi="Arial" w:cs="Arial"/>
                <w:color w:val="000000"/>
                <w:sz w:val="10"/>
                <w:szCs w:val="10"/>
                <w:lang w:val="en-US" w:eastAsia="ja-JP"/>
              </w:rPr>
            </w:pPr>
          </w:p>
          <w:p w14:paraId="171B7D3E" w14:textId="77777777" w:rsidR="000B4952" w:rsidRDefault="000B4952" w:rsidP="000B4952">
            <w:pPr>
              <w:spacing w:after="120"/>
              <w:ind w:left="840"/>
              <w:jc w:val="both"/>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0B4952" w14:paraId="170EB0D5" w14:textId="77777777" w:rsidTr="000B4952">
              <w:trPr>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4A067D4" w14:textId="77777777" w:rsidR="000B4952" w:rsidRDefault="000B4952" w:rsidP="000B4952">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hideMark/>
                </w:tcPr>
                <w:p w14:paraId="68BBDB3F"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D6F8AD"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0B4952" w14:paraId="448E0E8F" w14:textId="77777777" w:rsidTr="000B4952">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29A2A6C2"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hideMark/>
                </w:tcPr>
                <w:p w14:paraId="5FE42FF9"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hideMark/>
                </w:tcPr>
                <w:p w14:paraId="501158F2"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0B4952" w14:paraId="7763F4D6" w14:textId="77777777" w:rsidTr="000B49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16B34" w14:textId="77777777" w:rsidR="000B4952" w:rsidRDefault="000B4952" w:rsidP="000B4952">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hideMark/>
                </w:tcPr>
                <w:p w14:paraId="350A68E8"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hideMark/>
                </w:tcPr>
                <w:p w14:paraId="6B675CE7"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50B4BDBD" w14:textId="77777777" w:rsidR="000B4952" w:rsidRDefault="000B4952" w:rsidP="000B4952">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0B4952" w14:paraId="54F505D8" w14:textId="77777777" w:rsidTr="000B4952">
              <w:trPr>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40DFC936" w14:textId="77777777" w:rsidR="000B4952" w:rsidRDefault="000B4952" w:rsidP="000B4952">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hideMark/>
                </w:tcPr>
                <w:p w14:paraId="6436F661"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B96D84F" w14:textId="77777777" w:rsidR="000B4952" w:rsidRDefault="000B4952" w:rsidP="000B4952">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0B4952" w14:paraId="69246984" w14:textId="77777777" w:rsidTr="000B4952">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56EE23AE"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hideMark/>
                </w:tcPr>
                <w:p w14:paraId="08DBBFDA"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hideMark/>
                </w:tcPr>
                <w:p w14:paraId="715BC869"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0B4952" w14:paraId="746416D1" w14:textId="77777777" w:rsidTr="000B49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0D315" w14:textId="77777777" w:rsidR="000B4952" w:rsidRDefault="000B4952" w:rsidP="000B4952">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hideMark/>
                </w:tcPr>
                <w:p w14:paraId="15DE9636"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hideMark/>
                </w:tcPr>
                <w:p w14:paraId="17355755" w14:textId="77777777" w:rsidR="000B4952" w:rsidRDefault="000B4952" w:rsidP="000B4952">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59A284FE" w14:textId="77777777" w:rsidR="00A64516" w:rsidRDefault="00A64516" w:rsidP="00A64516">
            <w:pPr>
              <w:spacing w:before="120" w:after="120"/>
            </w:pPr>
          </w:p>
        </w:tc>
      </w:tr>
      <w:tr w:rsidR="00A64516" w14:paraId="010305A0" w14:textId="77777777" w:rsidTr="00711A2A">
        <w:trPr>
          <w:trHeight w:val="468"/>
        </w:trPr>
        <w:tc>
          <w:tcPr>
            <w:tcW w:w="798" w:type="dxa"/>
          </w:tcPr>
          <w:p w14:paraId="5ACADD52" w14:textId="56DB32DB" w:rsidR="00A64516" w:rsidRDefault="00003656" w:rsidP="00A64516">
            <w:pPr>
              <w:spacing w:before="120" w:after="120"/>
              <w:rPr>
                <w:rFonts w:ascii="Arial" w:hAnsi="Arial" w:cs="Arial"/>
                <w:b/>
                <w:bCs/>
                <w:color w:val="0000FF"/>
                <w:sz w:val="16"/>
                <w:szCs w:val="16"/>
                <w:u w:val="single"/>
              </w:rPr>
            </w:pPr>
            <w:hyperlink r:id="rId16" w:history="1">
              <w:r w:rsidR="00A64516">
                <w:rPr>
                  <w:rStyle w:val="ac"/>
                  <w:rFonts w:ascii="Arial" w:hAnsi="Arial" w:cs="Arial"/>
                  <w:b/>
                  <w:bCs/>
                  <w:sz w:val="16"/>
                  <w:szCs w:val="16"/>
                </w:rPr>
                <w:t>R4-2104698</w:t>
              </w:r>
            </w:hyperlink>
          </w:p>
        </w:tc>
        <w:tc>
          <w:tcPr>
            <w:tcW w:w="1149" w:type="dxa"/>
          </w:tcPr>
          <w:p w14:paraId="33997984" w14:textId="323AED87" w:rsidR="00A64516" w:rsidRDefault="00A64516" w:rsidP="00A64516">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21D797EB" w14:textId="19B71216" w:rsidR="00A64516" w:rsidRDefault="00A64516" w:rsidP="00A64516">
            <w:pPr>
              <w:spacing w:before="120" w:after="120"/>
              <w:rPr>
                <w:rFonts w:ascii="Arial" w:hAnsi="Arial" w:cs="Arial"/>
                <w:sz w:val="16"/>
                <w:szCs w:val="16"/>
              </w:rPr>
            </w:pPr>
            <w:r>
              <w:rPr>
                <w:rFonts w:ascii="Arial" w:hAnsi="Arial" w:cs="Arial"/>
                <w:sz w:val="16"/>
                <w:szCs w:val="16"/>
              </w:rPr>
              <w:t>Sony, Ericsson</w:t>
            </w:r>
          </w:p>
        </w:tc>
        <w:tc>
          <w:tcPr>
            <w:tcW w:w="6864" w:type="dxa"/>
          </w:tcPr>
          <w:p w14:paraId="50731971" w14:textId="478E64FD" w:rsidR="00FA552C" w:rsidRPr="006D39E0" w:rsidRDefault="006D39E0" w:rsidP="00FA552C">
            <w:pPr>
              <w:jc w:val="both"/>
              <w:rPr>
                <w:lang w:val="en-US"/>
              </w:rPr>
            </w:pPr>
            <w:r w:rsidRPr="006D39E0">
              <w:rPr>
                <w:lang w:val="en-US"/>
              </w:rPr>
              <w:t>Approval:</w:t>
            </w:r>
          </w:p>
          <w:p w14:paraId="69746838" w14:textId="21157D42" w:rsidR="00FA552C" w:rsidRPr="00FA552C" w:rsidRDefault="00FA552C" w:rsidP="00FA552C">
            <w:pPr>
              <w:jc w:val="both"/>
              <w:rPr>
                <w:lang w:val="en-US"/>
              </w:rPr>
            </w:pPr>
            <w:r w:rsidRPr="00FA552C">
              <w:rPr>
                <w:b/>
                <w:bCs/>
                <w:lang w:val="en-US"/>
              </w:rPr>
              <w:t>Proposal 1: Reuse the IBM inter-CA requirement framework established for n260+n261 for any requested CA band pair from the same frequency group</w:t>
            </w:r>
          </w:p>
          <w:p w14:paraId="72155DBD" w14:textId="45821B5D" w:rsidR="00FA552C" w:rsidRPr="00FA552C" w:rsidRDefault="00FA552C" w:rsidP="00FA552C">
            <w:pPr>
              <w:jc w:val="both"/>
              <w:rPr>
                <w:b/>
                <w:bCs/>
                <w:lang w:val="en-US"/>
              </w:rPr>
            </w:pPr>
            <w:r w:rsidRPr="00FA552C">
              <w:rPr>
                <w:b/>
                <w:bCs/>
                <w:lang w:val="en-US"/>
              </w:rPr>
              <w:t xml:space="preserve">Proposal 2: </w:t>
            </w:r>
            <w:r w:rsidRPr="00FA552C">
              <w:rPr>
                <w:b/>
                <w:bCs/>
              </w:rPr>
              <w:t>T</w:t>
            </w:r>
            <w:r w:rsidRPr="00FA552C">
              <w:rPr>
                <w:b/>
                <w:bCs/>
                <w:lang w:val="en-US"/>
              </w:rPr>
              <w:t>he same relaxation value as the ones for CA_n260-n261, i.e., 3.5 dB</w:t>
            </w:r>
            <w:r w:rsidRPr="00FA552C">
              <w:rPr>
                <w:b/>
                <w:bCs/>
              </w:rPr>
              <w:t>, can be used</w:t>
            </w:r>
            <w:r w:rsidRPr="00FA552C">
              <w:rPr>
                <w:b/>
                <w:bCs/>
                <w:lang w:val="en-US"/>
              </w:rPr>
              <w:t xml:space="preserve"> for all these band pairs from different frequency groups for IBM.</w:t>
            </w:r>
          </w:p>
          <w:p w14:paraId="66EBD97A" w14:textId="2C321AD2" w:rsidR="00A64516" w:rsidRPr="00FA552C" w:rsidRDefault="00FA552C" w:rsidP="00FA552C">
            <w:pPr>
              <w:jc w:val="both"/>
              <w:rPr>
                <w:lang w:val="en-US"/>
              </w:rPr>
            </w:pPr>
            <w:r w:rsidRPr="00FA552C">
              <w:rPr>
                <w:b/>
                <w:bCs/>
                <w:lang w:val="en-US"/>
              </w:rPr>
              <w:t>Proposal 3: Band combinations specified in Rel-17 can be implemented in a release-independent manner as long as no new signaling must be used by a UE of an earlier release.</w:t>
            </w:r>
          </w:p>
        </w:tc>
      </w:tr>
      <w:tr w:rsidR="00A64516" w14:paraId="71F34055" w14:textId="77777777" w:rsidTr="00711A2A">
        <w:trPr>
          <w:trHeight w:val="468"/>
        </w:trPr>
        <w:tc>
          <w:tcPr>
            <w:tcW w:w="798" w:type="dxa"/>
          </w:tcPr>
          <w:p w14:paraId="68DBEB49" w14:textId="1F3D98C1" w:rsidR="00A64516" w:rsidRDefault="00003656" w:rsidP="00A64516">
            <w:pPr>
              <w:spacing w:before="120" w:after="120"/>
              <w:rPr>
                <w:rFonts w:ascii="Arial" w:hAnsi="Arial" w:cs="Arial"/>
                <w:b/>
                <w:bCs/>
                <w:color w:val="0000FF"/>
                <w:sz w:val="16"/>
                <w:szCs w:val="16"/>
                <w:u w:val="single"/>
              </w:rPr>
            </w:pPr>
            <w:hyperlink r:id="rId17" w:history="1">
              <w:r w:rsidR="00A64516">
                <w:rPr>
                  <w:rStyle w:val="ac"/>
                  <w:rFonts w:ascii="Arial" w:hAnsi="Arial" w:cs="Arial"/>
                  <w:b/>
                  <w:bCs/>
                  <w:sz w:val="16"/>
                  <w:szCs w:val="16"/>
                </w:rPr>
                <w:t>R4-2104715</w:t>
              </w:r>
            </w:hyperlink>
          </w:p>
        </w:tc>
        <w:tc>
          <w:tcPr>
            <w:tcW w:w="1149" w:type="dxa"/>
          </w:tcPr>
          <w:p w14:paraId="57DE3D4A" w14:textId="1919F7E3" w:rsidR="00A64516" w:rsidRDefault="00A64516" w:rsidP="00A64516">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03E21DB2" w14:textId="144775CA" w:rsidR="00A64516" w:rsidRDefault="00A64516" w:rsidP="00A64516">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4E083CAA" w14:textId="68A4D002" w:rsidR="00866C0A" w:rsidRPr="00866C0A" w:rsidRDefault="00866C0A" w:rsidP="00866C0A">
            <w:pPr>
              <w:rPr>
                <w:rFonts w:eastAsia="MS PGothic"/>
                <w:lang w:val="en-US"/>
              </w:rPr>
            </w:pPr>
            <w:r w:rsidRPr="00866C0A">
              <w:rPr>
                <w:rFonts w:eastAsia="MS PGothic"/>
                <w:lang w:val="en-US"/>
              </w:rPr>
              <w:t>Approval:</w:t>
            </w:r>
          </w:p>
          <w:p w14:paraId="2077F84E" w14:textId="3AC260CC" w:rsidR="00866C0A" w:rsidRPr="00866C0A" w:rsidRDefault="00866C0A" w:rsidP="00866C0A">
            <w:pPr>
              <w:rPr>
                <w:b/>
                <w:bCs/>
              </w:rPr>
            </w:pPr>
            <w:r w:rsidRPr="00866C0A">
              <w:rPr>
                <w:rFonts w:eastAsia="MS PGothic"/>
                <w:b/>
                <w:bCs/>
                <w:lang w:val="en-US"/>
              </w:rPr>
              <w:t xml:space="preserve">Proposal 1: </w:t>
            </w:r>
            <w:r w:rsidRPr="00866C0A">
              <w:rPr>
                <w:b/>
                <w:bCs/>
              </w:rPr>
              <w:t>The relaxation values for CA_n260-n261 are reused as the ones for CA_n258-n260 and CA_n257-n259. For other band pairs, it should be further discussed based on per band pair case by case.</w:t>
            </w:r>
          </w:p>
          <w:p w14:paraId="7A9F63F9" w14:textId="77777777" w:rsidR="00866C0A" w:rsidRDefault="00866C0A" w:rsidP="00866C0A">
            <w:pPr>
              <w:rPr>
                <w:rFonts w:eastAsia="MS PGothic"/>
                <w:b/>
                <w:bCs/>
                <w:lang w:val="en-US"/>
              </w:rPr>
            </w:pPr>
            <w:r w:rsidRPr="00866C0A">
              <w:rPr>
                <w:b/>
                <w:bCs/>
              </w:rPr>
              <w:t xml:space="preserve">Proposal 2: </w:t>
            </w:r>
            <w:bookmarkStart w:id="106" w:name="_Hlk68686545"/>
            <w:r w:rsidRPr="00866C0A">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106"/>
          <w:p w14:paraId="1499F907" w14:textId="14617A59" w:rsidR="00A64516" w:rsidRPr="00866C0A" w:rsidRDefault="00866C0A" w:rsidP="00866C0A">
            <w:pPr>
              <w:rPr>
                <w:lang w:val="en-US"/>
              </w:rPr>
            </w:pPr>
            <w:r w:rsidRPr="00866C0A">
              <w:rPr>
                <w:b/>
                <w:bCs/>
              </w:rPr>
              <w:t xml:space="preserve">Proposal 3: </w:t>
            </w:r>
            <w:r w:rsidRPr="00866C0A">
              <w:rPr>
                <w:rFonts w:eastAsia="MS PGothic"/>
                <w:b/>
                <w:bCs/>
                <w:lang w:val="en-US"/>
              </w:rPr>
              <w:t>TP to TR 38.851 is approved as attached in Annex for CA_n257A_n259A.</w:t>
            </w:r>
          </w:p>
        </w:tc>
      </w:tr>
      <w:tr w:rsidR="00A64516" w14:paraId="7EB8138A" w14:textId="77777777" w:rsidTr="00711A2A">
        <w:trPr>
          <w:trHeight w:val="468"/>
        </w:trPr>
        <w:tc>
          <w:tcPr>
            <w:tcW w:w="798" w:type="dxa"/>
          </w:tcPr>
          <w:p w14:paraId="0724ECAE" w14:textId="147E9450" w:rsidR="00A64516" w:rsidRDefault="00003656" w:rsidP="00A64516">
            <w:pPr>
              <w:spacing w:before="120" w:after="120"/>
              <w:rPr>
                <w:rFonts w:ascii="Arial" w:hAnsi="Arial" w:cs="Arial"/>
                <w:b/>
                <w:bCs/>
                <w:color w:val="0000FF"/>
                <w:sz w:val="16"/>
                <w:szCs w:val="16"/>
                <w:u w:val="single"/>
              </w:rPr>
            </w:pPr>
            <w:hyperlink r:id="rId18" w:history="1">
              <w:r w:rsidR="00A64516">
                <w:rPr>
                  <w:rStyle w:val="ac"/>
                  <w:rFonts w:ascii="Arial" w:hAnsi="Arial" w:cs="Arial"/>
                  <w:b/>
                  <w:bCs/>
                  <w:sz w:val="16"/>
                  <w:szCs w:val="16"/>
                </w:rPr>
                <w:t>R4-2105096</w:t>
              </w:r>
            </w:hyperlink>
          </w:p>
        </w:tc>
        <w:tc>
          <w:tcPr>
            <w:tcW w:w="1149" w:type="dxa"/>
          </w:tcPr>
          <w:p w14:paraId="2E987ABF" w14:textId="570C70F1" w:rsidR="00A64516" w:rsidRDefault="00A64516" w:rsidP="00A64516">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2AA9B952" w14:textId="1355AA04" w:rsidR="00A64516" w:rsidRDefault="00A64516" w:rsidP="00A64516">
            <w:pPr>
              <w:spacing w:before="120" w:after="120"/>
              <w:rPr>
                <w:rFonts w:ascii="Arial" w:hAnsi="Arial" w:cs="Arial"/>
                <w:sz w:val="16"/>
                <w:szCs w:val="16"/>
              </w:rPr>
            </w:pPr>
            <w:r>
              <w:rPr>
                <w:rFonts w:ascii="Arial" w:hAnsi="Arial" w:cs="Arial"/>
                <w:sz w:val="16"/>
                <w:szCs w:val="16"/>
              </w:rPr>
              <w:t>Xiaomi</w:t>
            </w:r>
          </w:p>
        </w:tc>
        <w:tc>
          <w:tcPr>
            <w:tcW w:w="6864" w:type="dxa"/>
          </w:tcPr>
          <w:p w14:paraId="6F51376E" w14:textId="77777777" w:rsidR="00A64516" w:rsidRDefault="00E83161" w:rsidP="00A64516">
            <w:pPr>
              <w:spacing w:before="120" w:after="120"/>
            </w:pPr>
            <w:r>
              <w:t>Approval:</w:t>
            </w:r>
          </w:p>
          <w:p w14:paraId="35C3B074" w14:textId="77777777" w:rsidR="00E83161" w:rsidRDefault="00E83161" w:rsidP="00E83161">
            <w:pPr>
              <w:spacing w:after="120"/>
              <w:rPr>
                <w:b/>
                <w:color w:val="000000"/>
                <w:kern w:val="2"/>
                <w:lang w:eastAsia="zh-CN"/>
              </w:rPr>
            </w:pPr>
            <w:r w:rsidRPr="00F70933">
              <w:rPr>
                <w:b/>
                <w:color w:val="000000"/>
                <w:kern w:val="2"/>
                <w:lang w:eastAsia="zh-CN"/>
              </w:rPr>
              <w:t>P</w:t>
            </w:r>
            <w:r>
              <w:rPr>
                <w:b/>
                <w:color w:val="000000"/>
                <w:kern w:val="2"/>
                <w:lang w:eastAsia="zh-CN"/>
              </w:rPr>
              <w:t>roposal 1</w:t>
            </w:r>
            <w:r w:rsidRPr="00F70933">
              <w:rPr>
                <w:b/>
                <w:color w:val="000000"/>
                <w:kern w:val="2"/>
                <w:lang w:eastAsia="zh-CN"/>
              </w:rPr>
              <w:t xml:space="preserve">: </w:t>
            </w:r>
            <w:r>
              <w:rPr>
                <w:b/>
                <w:color w:val="000000"/>
                <w:kern w:val="2"/>
                <w:lang w:eastAsia="zh-CN"/>
              </w:rPr>
              <w:t>T</w:t>
            </w:r>
            <w:r w:rsidRPr="00E233DE">
              <w:rPr>
                <w:b/>
                <w:color w:val="000000"/>
                <w:kern w:val="2"/>
                <w:lang w:eastAsia="zh-CN"/>
              </w:rPr>
              <w:t>he maximum number of CCs for inter-band CA including intra-band contiguous CA</w:t>
            </w:r>
            <w:r>
              <w:rPr>
                <w:b/>
                <w:color w:val="000000"/>
                <w:kern w:val="2"/>
                <w:lang w:eastAsia="zh-CN"/>
              </w:rPr>
              <w:t>:</w:t>
            </w:r>
          </w:p>
          <w:p w14:paraId="2F551414" w14:textId="77777777" w:rsidR="00E83161" w:rsidRPr="007C4B6D" w:rsidRDefault="00E83161" w:rsidP="00E83161">
            <w:pPr>
              <w:numPr>
                <w:ilvl w:val="0"/>
                <w:numId w:val="22"/>
              </w:numPr>
              <w:spacing w:after="120"/>
              <w:rPr>
                <w:b/>
                <w:color w:val="000000"/>
                <w:kern w:val="2"/>
                <w:lang w:eastAsia="zh-CN"/>
              </w:rPr>
            </w:pPr>
            <w:r>
              <w:rPr>
                <w:b/>
                <w:color w:val="000000"/>
                <w:kern w:val="2"/>
                <w:lang w:eastAsia="zh-CN"/>
              </w:rPr>
              <w:t xml:space="preserve">Option1: there is </w:t>
            </w:r>
            <w:r w:rsidRPr="00E70A83">
              <w:rPr>
                <w:b/>
                <w:color w:val="000000"/>
                <w:kern w:val="2"/>
                <w:lang w:eastAsia="zh-CN"/>
              </w:rPr>
              <w:t>no need to limit the maximum number of CCs</w:t>
            </w:r>
            <w:r>
              <w:rPr>
                <w:b/>
                <w:color w:val="000000"/>
                <w:kern w:val="2"/>
                <w:lang w:eastAsia="zh-CN"/>
              </w:rPr>
              <w:t xml:space="preserve">. </w:t>
            </w:r>
          </w:p>
          <w:p w14:paraId="6DF0171C" w14:textId="77777777" w:rsidR="00E83161" w:rsidRPr="007C4B6D" w:rsidRDefault="00E83161" w:rsidP="00E83161">
            <w:pPr>
              <w:numPr>
                <w:ilvl w:val="0"/>
                <w:numId w:val="22"/>
              </w:numPr>
              <w:spacing w:after="120"/>
              <w:rPr>
                <w:b/>
                <w:color w:val="000000"/>
                <w:kern w:val="2"/>
                <w:lang w:eastAsia="zh-CN"/>
              </w:rPr>
            </w:pPr>
            <w:r w:rsidRPr="007C4B6D">
              <w:rPr>
                <w:b/>
                <w:color w:val="000000"/>
                <w:kern w:val="2"/>
                <w:lang w:eastAsia="zh-CN"/>
              </w:rPr>
              <w:lastRenderedPageBreak/>
              <w:t xml:space="preserve">Option2: it should keep align with the maximum number of CCs </w:t>
            </w:r>
            <w:r>
              <w:rPr>
                <w:b/>
                <w:color w:val="000000"/>
                <w:kern w:val="2"/>
                <w:lang w:eastAsia="zh-CN"/>
              </w:rPr>
              <w:t>of</w:t>
            </w:r>
            <w:r w:rsidRPr="007C4B6D">
              <w:rPr>
                <w:b/>
                <w:color w:val="000000"/>
                <w:kern w:val="2"/>
                <w:lang w:eastAsia="zh-CN"/>
              </w:rPr>
              <w:t xml:space="preserve"> intra-band contiguous CA.</w:t>
            </w:r>
          </w:p>
          <w:p w14:paraId="4C3740A7" w14:textId="535506FA" w:rsidR="00E83161" w:rsidRDefault="00E83161" w:rsidP="00E83161">
            <w:pPr>
              <w:spacing w:before="120" w:after="120"/>
              <w:ind w:left="803" w:hangingChars="400" w:hanging="803"/>
            </w:pPr>
            <w:r w:rsidRPr="00F70933">
              <w:rPr>
                <w:b/>
                <w:color w:val="000000"/>
                <w:kern w:val="2"/>
                <w:lang w:eastAsia="zh-CN"/>
              </w:rPr>
              <w:t xml:space="preserve">Proposal 2: </w:t>
            </w:r>
            <w:r w:rsidRPr="00BD06D6">
              <w:rPr>
                <w:b/>
                <w:lang w:eastAsia="ja-JP"/>
              </w:rPr>
              <w:t>ΔR</w:t>
            </w:r>
            <w:r w:rsidRPr="00BD06D6">
              <w:rPr>
                <w:b/>
                <w:vertAlign w:val="subscript"/>
                <w:lang w:eastAsia="ja-JP"/>
              </w:rPr>
              <w:t>IB,P,n</w:t>
            </w:r>
            <w:r w:rsidRPr="00BD06D6">
              <w:rPr>
                <w:b/>
                <w:lang w:eastAsia="ja-JP"/>
              </w:rPr>
              <w:t xml:space="preserve"> and ΔR</w:t>
            </w:r>
            <w:r w:rsidRPr="00BD06D6">
              <w:rPr>
                <w:b/>
                <w:vertAlign w:val="subscript"/>
                <w:lang w:eastAsia="ja-JP"/>
              </w:rPr>
              <w:t>IB,S,n</w:t>
            </w:r>
            <w:r w:rsidRPr="00BD06D6">
              <w:rPr>
                <w:b/>
                <w:lang w:eastAsia="ja-JP"/>
              </w:rPr>
              <w:t xml:space="preserve"> </w:t>
            </w:r>
            <w:r>
              <w:rPr>
                <w:b/>
                <w:lang w:eastAsia="ja-JP"/>
              </w:rPr>
              <w:t xml:space="preserve">should be defined as 3.5dB for all CA combination between </w:t>
            </w:r>
            <w:r w:rsidRPr="00E233DE">
              <w:rPr>
                <w:b/>
                <w:lang w:eastAsia="ja-JP"/>
              </w:rPr>
              <w:t>the low band group (n257, n258 or n261) and high band group (n259 and n260) for IBM</w:t>
            </w:r>
          </w:p>
        </w:tc>
      </w:tr>
      <w:tr w:rsidR="00A64516" w14:paraId="5A2508AC" w14:textId="77777777" w:rsidTr="00711A2A">
        <w:trPr>
          <w:trHeight w:val="468"/>
        </w:trPr>
        <w:tc>
          <w:tcPr>
            <w:tcW w:w="798" w:type="dxa"/>
          </w:tcPr>
          <w:p w14:paraId="666FD297" w14:textId="58681479" w:rsidR="00A64516" w:rsidRDefault="00003656" w:rsidP="00A64516">
            <w:pPr>
              <w:spacing w:before="120" w:after="120"/>
              <w:rPr>
                <w:rFonts w:ascii="Arial" w:hAnsi="Arial" w:cs="Arial"/>
                <w:b/>
                <w:bCs/>
                <w:color w:val="0000FF"/>
                <w:sz w:val="16"/>
                <w:szCs w:val="16"/>
                <w:u w:val="single"/>
              </w:rPr>
            </w:pPr>
            <w:hyperlink r:id="rId19" w:history="1">
              <w:r w:rsidR="00A64516">
                <w:rPr>
                  <w:rStyle w:val="ac"/>
                  <w:rFonts w:ascii="Arial" w:hAnsi="Arial" w:cs="Arial"/>
                  <w:b/>
                  <w:bCs/>
                  <w:sz w:val="16"/>
                  <w:szCs w:val="16"/>
                </w:rPr>
                <w:t>R4-2106346</w:t>
              </w:r>
            </w:hyperlink>
          </w:p>
        </w:tc>
        <w:tc>
          <w:tcPr>
            <w:tcW w:w="1149" w:type="dxa"/>
          </w:tcPr>
          <w:p w14:paraId="6AEEE5BD" w14:textId="2BE64890" w:rsidR="00A64516" w:rsidRDefault="00A64516" w:rsidP="00A64516">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69F0704E" w14:textId="3C7A97A7" w:rsidR="00A64516" w:rsidRDefault="00A64516" w:rsidP="00A64516">
            <w:pPr>
              <w:spacing w:before="120" w:after="120"/>
              <w:rPr>
                <w:rFonts w:ascii="Arial" w:hAnsi="Arial" w:cs="Arial"/>
                <w:sz w:val="16"/>
                <w:szCs w:val="16"/>
              </w:rPr>
            </w:pPr>
            <w:r>
              <w:rPr>
                <w:rFonts w:ascii="Arial" w:hAnsi="Arial" w:cs="Arial"/>
                <w:sz w:val="16"/>
                <w:szCs w:val="16"/>
              </w:rPr>
              <w:t>NTT DOCOMO INC.</w:t>
            </w:r>
          </w:p>
        </w:tc>
        <w:tc>
          <w:tcPr>
            <w:tcW w:w="6864" w:type="dxa"/>
          </w:tcPr>
          <w:p w14:paraId="4FE11173" w14:textId="77777777" w:rsidR="00A64516" w:rsidRPr="002F4B57" w:rsidRDefault="007472A4" w:rsidP="002F4B57">
            <w:pPr>
              <w:rPr>
                <w:rFonts w:eastAsia="Malgun Gothic"/>
                <w:bCs/>
              </w:rPr>
            </w:pPr>
            <w:r w:rsidRPr="002F4B57">
              <w:rPr>
                <w:rFonts w:eastAsia="Malgun Gothic"/>
                <w:bCs/>
              </w:rPr>
              <w:t>Approval:</w:t>
            </w:r>
          </w:p>
          <w:p w14:paraId="28C821C8" w14:textId="77777777" w:rsidR="007472A4" w:rsidRPr="002F4B57" w:rsidRDefault="007472A4" w:rsidP="002F4B57">
            <w:pPr>
              <w:rPr>
                <w:rFonts w:eastAsia="Malgun Gothic"/>
                <w:b/>
              </w:rPr>
            </w:pPr>
            <w:r w:rsidRPr="002F4B57">
              <w:rPr>
                <w:rFonts w:eastAsia="Malgun Gothic"/>
                <w:b/>
              </w:rPr>
              <w:t>Proposal 1: For ΔRIB,P,n and ΔRIB,S,n</w:t>
            </w:r>
            <w:r>
              <w:rPr>
                <w:rFonts w:eastAsia="Malgun Gothic"/>
                <w:b/>
              </w:rPr>
              <w:t>, the same relaxation values with n260+n261 should be applied to n257+n259</w:t>
            </w:r>
            <w:r w:rsidRPr="002F4B57">
              <w:rPr>
                <w:rFonts w:eastAsia="Malgun Gothic"/>
                <w:b/>
              </w:rPr>
              <w:t>.</w:t>
            </w:r>
          </w:p>
          <w:p w14:paraId="20C4C0D0" w14:textId="77777777" w:rsidR="007472A4" w:rsidRPr="002F4B57" w:rsidRDefault="007472A4" w:rsidP="005D3923">
            <w:pPr>
              <w:ind w:left="284"/>
              <w:rPr>
                <w:rFonts w:eastAsia="Malgun Gothic"/>
                <w:b/>
              </w:rPr>
            </w:pPr>
            <w:r w:rsidRPr="002F4B57">
              <w:rPr>
                <w:rFonts w:eastAsia="Malgun Gothic"/>
                <w:b/>
              </w:rPr>
              <w:t>Observation 1: We need to discuss based on per band pair case by case, but we can reuse the relaxation values for CA_n260-n261 as the ones for CA_n258-n260 and CA_n257-n259.</w:t>
            </w:r>
          </w:p>
          <w:p w14:paraId="481148DC" w14:textId="6E065465" w:rsidR="007472A4" w:rsidRPr="002F4B57" w:rsidRDefault="002F4B57" w:rsidP="002F4B57">
            <w:pPr>
              <w:rPr>
                <w:rFonts w:eastAsia="Malgun Gothic"/>
                <w:b/>
              </w:rPr>
            </w:pPr>
            <w:r w:rsidRPr="002F4B57">
              <w:rPr>
                <w:rFonts w:eastAsia="Malgun Gothic"/>
                <w:b/>
              </w:rPr>
              <w:t>Proposal 2: We should not limit the maximum number of CCs for FR2 DL inter band CA for future expansion.</w:t>
            </w:r>
          </w:p>
        </w:tc>
      </w:tr>
      <w:tr w:rsidR="00A64516" w14:paraId="0CE02769" w14:textId="77777777" w:rsidTr="00711A2A">
        <w:trPr>
          <w:trHeight w:val="468"/>
        </w:trPr>
        <w:tc>
          <w:tcPr>
            <w:tcW w:w="798" w:type="dxa"/>
          </w:tcPr>
          <w:p w14:paraId="749F7C6B" w14:textId="4618A541" w:rsidR="00A64516" w:rsidRDefault="00003656" w:rsidP="00A64516">
            <w:pPr>
              <w:spacing w:before="120" w:after="120"/>
              <w:rPr>
                <w:rFonts w:ascii="Arial" w:hAnsi="Arial" w:cs="Arial"/>
                <w:b/>
                <w:bCs/>
                <w:color w:val="0000FF"/>
                <w:sz w:val="16"/>
                <w:szCs w:val="16"/>
                <w:u w:val="single"/>
              </w:rPr>
            </w:pPr>
            <w:hyperlink r:id="rId20" w:history="1">
              <w:r w:rsidR="00A64516">
                <w:rPr>
                  <w:rStyle w:val="ac"/>
                  <w:rFonts w:ascii="Arial" w:hAnsi="Arial" w:cs="Arial"/>
                  <w:b/>
                  <w:bCs/>
                  <w:sz w:val="16"/>
                  <w:szCs w:val="16"/>
                </w:rPr>
                <w:t>R4-2106365</w:t>
              </w:r>
            </w:hyperlink>
          </w:p>
        </w:tc>
        <w:tc>
          <w:tcPr>
            <w:tcW w:w="1149" w:type="dxa"/>
          </w:tcPr>
          <w:p w14:paraId="25750BB6" w14:textId="3A88824F" w:rsidR="00A64516" w:rsidRDefault="00A64516" w:rsidP="00A64516">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164EFBE5" w14:textId="21FBE66B" w:rsidR="00A64516" w:rsidRDefault="00A64516" w:rsidP="00A64516">
            <w:pPr>
              <w:spacing w:before="120" w:after="120"/>
              <w:rPr>
                <w:rFonts w:ascii="Arial" w:hAnsi="Arial" w:cs="Arial"/>
                <w:sz w:val="16"/>
                <w:szCs w:val="16"/>
              </w:rPr>
            </w:pPr>
            <w:r>
              <w:rPr>
                <w:rFonts w:ascii="Arial" w:hAnsi="Arial" w:cs="Arial"/>
                <w:sz w:val="16"/>
                <w:szCs w:val="16"/>
              </w:rPr>
              <w:t>ZTE Corporation</w:t>
            </w:r>
          </w:p>
        </w:tc>
        <w:tc>
          <w:tcPr>
            <w:tcW w:w="6864" w:type="dxa"/>
          </w:tcPr>
          <w:p w14:paraId="51C3C074" w14:textId="77777777" w:rsidR="00A64516" w:rsidRDefault="00853E54" w:rsidP="00A64516">
            <w:pPr>
              <w:spacing w:before="120" w:after="120"/>
            </w:pPr>
            <w:r>
              <w:t>Approval:</w:t>
            </w:r>
          </w:p>
          <w:p w14:paraId="6F222B33" w14:textId="0DE79D87" w:rsidR="00853E54" w:rsidRPr="00853E54" w:rsidRDefault="00853E54" w:rsidP="00853E54">
            <w:pPr>
              <w:rPr>
                <w:lang w:val="en-US"/>
              </w:rPr>
            </w:pPr>
            <w:r>
              <w:rPr>
                <w:rFonts w:eastAsia="宋体" w:hint="eastAsia"/>
                <w:b/>
                <w:bCs/>
                <w:lang w:val="en-US" w:eastAsia="zh-CN"/>
              </w:rPr>
              <w:t xml:space="preserve">Proposal. </w:t>
            </w:r>
            <w:r>
              <w:rPr>
                <w:rFonts w:eastAsia="宋体"/>
                <w:b/>
                <w:bCs/>
                <w:lang w:val="en-US" w:eastAsia="zh-CN"/>
              </w:rPr>
              <w:t xml:space="preserve">The relaxation values for CA_n260-n261 are reused as the ones for CA_n258-n260 and CA_n257-n259. For other band pairs, </w:t>
            </w:r>
            <w:r>
              <w:rPr>
                <w:rFonts w:eastAsia="宋体" w:hint="eastAsia"/>
                <w:b/>
                <w:bCs/>
                <w:lang w:val="en-US" w:eastAsia="zh-CN"/>
              </w:rPr>
              <w:t xml:space="preserve">it </w:t>
            </w:r>
            <w:r>
              <w:rPr>
                <w:rFonts w:eastAsia="宋体"/>
                <w:b/>
                <w:bCs/>
                <w:lang w:val="en-US" w:eastAsia="zh-CN"/>
              </w:rPr>
              <w:t>should be further discussed based on per band pair case by case.</w:t>
            </w:r>
          </w:p>
        </w:tc>
      </w:tr>
      <w:tr w:rsidR="00A64516" w14:paraId="221751F8" w14:textId="77777777" w:rsidTr="00711A2A">
        <w:trPr>
          <w:trHeight w:val="468"/>
        </w:trPr>
        <w:tc>
          <w:tcPr>
            <w:tcW w:w="798" w:type="dxa"/>
          </w:tcPr>
          <w:p w14:paraId="2385E691" w14:textId="57C368EB" w:rsidR="00A64516" w:rsidRDefault="00003656" w:rsidP="00A64516">
            <w:pPr>
              <w:spacing w:before="120" w:after="120"/>
              <w:rPr>
                <w:rFonts w:ascii="Arial" w:hAnsi="Arial" w:cs="Arial"/>
                <w:b/>
                <w:bCs/>
                <w:color w:val="0000FF"/>
                <w:sz w:val="16"/>
                <w:szCs w:val="16"/>
                <w:u w:val="single"/>
              </w:rPr>
            </w:pPr>
            <w:hyperlink r:id="rId21" w:history="1">
              <w:r w:rsidR="00A64516">
                <w:rPr>
                  <w:rStyle w:val="ac"/>
                  <w:rFonts w:ascii="Arial" w:hAnsi="Arial" w:cs="Arial"/>
                  <w:b/>
                  <w:bCs/>
                  <w:sz w:val="16"/>
                  <w:szCs w:val="16"/>
                </w:rPr>
                <w:t>R4-2106565</w:t>
              </w:r>
            </w:hyperlink>
          </w:p>
        </w:tc>
        <w:tc>
          <w:tcPr>
            <w:tcW w:w="1149" w:type="dxa"/>
          </w:tcPr>
          <w:p w14:paraId="62EB0883" w14:textId="7E9CD53C" w:rsidR="00A64516" w:rsidRDefault="00A64516" w:rsidP="00A64516">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6DB28080" w14:textId="61AD6524" w:rsidR="00A64516" w:rsidRDefault="00A64516" w:rsidP="00A64516">
            <w:pPr>
              <w:spacing w:before="120" w:after="120"/>
              <w:rPr>
                <w:rFonts w:ascii="Arial" w:hAnsi="Arial" w:cs="Arial"/>
                <w:sz w:val="16"/>
                <w:szCs w:val="16"/>
              </w:rPr>
            </w:pPr>
            <w:r>
              <w:rPr>
                <w:rFonts w:ascii="Arial" w:hAnsi="Arial" w:cs="Arial"/>
                <w:sz w:val="16"/>
                <w:szCs w:val="16"/>
              </w:rPr>
              <w:t>OPPO</w:t>
            </w:r>
          </w:p>
        </w:tc>
        <w:tc>
          <w:tcPr>
            <w:tcW w:w="6864" w:type="dxa"/>
          </w:tcPr>
          <w:p w14:paraId="505676F7" w14:textId="77777777" w:rsidR="00A64516" w:rsidRDefault="00965450" w:rsidP="00A64516">
            <w:pPr>
              <w:spacing w:before="120" w:after="120"/>
            </w:pPr>
            <w:r>
              <w:t>Approval:</w:t>
            </w:r>
          </w:p>
          <w:p w14:paraId="5005996E" w14:textId="77777777" w:rsidR="00965450" w:rsidRDefault="00965450" w:rsidP="00965450">
            <w:pPr>
              <w:pStyle w:val="af0"/>
              <w:ind w:left="1707" w:hangingChars="850" w:hanging="1707"/>
              <w:rPr>
                <w:rFonts w:eastAsia="宋体"/>
                <w:b/>
                <w:i/>
                <w:lang w:val="en-US" w:eastAsia="zh-CN"/>
              </w:rPr>
            </w:pPr>
            <w:r>
              <w:rPr>
                <w:rFonts w:eastAsia="宋体"/>
                <w:b/>
                <w:i/>
                <w:highlight w:val="lightGray"/>
                <w:lang w:val="en-US" w:eastAsia="zh-CN"/>
              </w:rPr>
              <w:t>Proposal 1</w:t>
            </w:r>
            <w:r>
              <w:rPr>
                <w:rFonts w:eastAsia="宋体"/>
                <w:b/>
                <w:i/>
                <w:lang w:val="en-US" w:eastAsia="zh-CN"/>
              </w:rPr>
              <w:t>:               It is proposed to clarify whether the 3.5dB relaxation defined in Rel-16 is for UE that only support n260 and n261 or it also consider UEs that support other FR2 bands.</w:t>
            </w:r>
          </w:p>
          <w:p w14:paraId="01DBED6D" w14:textId="77777777" w:rsidR="00965450" w:rsidRDefault="00965450" w:rsidP="00965450">
            <w:pPr>
              <w:pStyle w:val="af0"/>
              <w:ind w:left="1707" w:hangingChars="850" w:hanging="1707"/>
              <w:rPr>
                <w:rFonts w:eastAsia="宋体"/>
                <w:b/>
                <w:i/>
                <w:lang w:val="en-US" w:eastAsia="zh-CN"/>
              </w:rPr>
            </w:pPr>
            <w:r>
              <w:rPr>
                <w:rFonts w:eastAsia="宋体"/>
                <w:b/>
                <w:i/>
                <w:highlight w:val="lightGray"/>
                <w:lang w:val="en-US" w:eastAsia="zh-CN"/>
              </w:rPr>
              <w:t>Proposal 2</w:t>
            </w:r>
            <w:r>
              <w:rPr>
                <w:rFonts w:eastAsia="宋体"/>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73F89274" w14:textId="2A78F34C" w:rsidR="00965450" w:rsidRPr="00965450" w:rsidRDefault="00965450" w:rsidP="00965450">
            <w:pPr>
              <w:pStyle w:val="af0"/>
              <w:ind w:left="1707" w:hangingChars="850" w:hanging="1707"/>
              <w:rPr>
                <w:lang w:val="en-US"/>
              </w:rPr>
            </w:pPr>
            <w:r>
              <w:rPr>
                <w:rFonts w:eastAsia="宋体"/>
                <w:b/>
                <w:i/>
                <w:lang w:val="en-US" w:eastAsia="zh-CN"/>
              </w:rPr>
              <w:tab/>
              <w:t>Otherwise, it is proposed to keep the 3.5dB total relaxation for n258+n260, and n257+n259.</w:t>
            </w:r>
          </w:p>
        </w:tc>
      </w:tr>
      <w:tr w:rsidR="00057383" w14:paraId="3AF89483" w14:textId="77777777" w:rsidTr="00711A2A">
        <w:trPr>
          <w:trHeight w:val="468"/>
        </w:trPr>
        <w:tc>
          <w:tcPr>
            <w:tcW w:w="798" w:type="dxa"/>
          </w:tcPr>
          <w:p w14:paraId="2D715E47" w14:textId="3B632201" w:rsidR="00057383" w:rsidRDefault="00003656" w:rsidP="00057383">
            <w:pPr>
              <w:spacing w:before="120" w:after="120"/>
              <w:rPr>
                <w:rFonts w:ascii="Arial" w:hAnsi="Arial" w:cs="Arial"/>
                <w:b/>
                <w:bCs/>
                <w:color w:val="0000FF"/>
                <w:sz w:val="16"/>
                <w:szCs w:val="16"/>
                <w:u w:val="single"/>
              </w:rPr>
            </w:pPr>
            <w:hyperlink r:id="rId22" w:history="1">
              <w:r w:rsidR="00057383">
                <w:rPr>
                  <w:rStyle w:val="ac"/>
                  <w:rFonts w:ascii="Arial" w:hAnsi="Arial" w:cs="Arial"/>
                  <w:b/>
                  <w:bCs/>
                  <w:sz w:val="16"/>
                  <w:szCs w:val="16"/>
                </w:rPr>
                <w:t>R4-2107108</w:t>
              </w:r>
            </w:hyperlink>
          </w:p>
        </w:tc>
        <w:tc>
          <w:tcPr>
            <w:tcW w:w="1149" w:type="dxa"/>
          </w:tcPr>
          <w:p w14:paraId="713AA02F" w14:textId="651C4DB1" w:rsidR="00057383" w:rsidRDefault="00057383" w:rsidP="00057383">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71201578" w14:textId="09DD5B2B" w:rsidR="00057383" w:rsidRDefault="00057383" w:rsidP="00057383">
            <w:pPr>
              <w:spacing w:before="120" w:after="120"/>
              <w:rPr>
                <w:rFonts w:ascii="Arial" w:hAnsi="Arial" w:cs="Arial"/>
                <w:sz w:val="16"/>
                <w:szCs w:val="16"/>
              </w:rPr>
            </w:pPr>
            <w:r>
              <w:rPr>
                <w:rFonts w:ascii="Arial" w:hAnsi="Arial" w:cs="Arial"/>
                <w:sz w:val="16"/>
                <w:szCs w:val="16"/>
              </w:rPr>
              <w:t>Google Inc.</w:t>
            </w:r>
          </w:p>
        </w:tc>
        <w:tc>
          <w:tcPr>
            <w:tcW w:w="6864" w:type="dxa"/>
          </w:tcPr>
          <w:p w14:paraId="065E480E" w14:textId="21800588" w:rsidR="00057383" w:rsidRDefault="00057383" w:rsidP="00057383">
            <w:pPr>
              <w:spacing w:before="120" w:after="120"/>
              <w:rPr>
                <w:b/>
                <w:lang w:val="en-US" w:eastAsia="zh-TW"/>
              </w:rPr>
            </w:pPr>
            <w:r>
              <w:t>Approval:</w:t>
            </w:r>
            <w:r>
              <w:rPr>
                <w:b/>
                <w:lang w:val="en-US" w:eastAsia="zh-TW"/>
              </w:rPr>
              <w:t xml:space="preserve"> </w:t>
            </w:r>
          </w:p>
          <w:p w14:paraId="76E49A18" w14:textId="69FEF9F4" w:rsidR="00057383" w:rsidRDefault="00057383" w:rsidP="00057383">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1E1B6B" w14:paraId="09E5D3CE" w14:textId="77777777" w:rsidTr="00711A2A">
        <w:trPr>
          <w:trHeight w:val="468"/>
        </w:trPr>
        <w:tc>
          <w:tcPr>
            <w:tcW w:w="798" w:type="dxa"/>
          </w:tcPr>
          <w:p w14:paraId="2DAAFFB1" w14:textId="6684F9F2" w:rsidR="001E1B6B" w:rsidRDefault="00003656" w:rsidP="001E1B6B">
            <w:pPr>
              <w:spacing w:before="120" w:after="120"/>
              <w:rPr>
                <w:rFonts w:ascii="Arial" w:hAnsi="Arial" w:cs="Arial"/>
                <w:b/>
                <w:bCs/>
                <w:color w:val="0000FF"/>
                <w:sz w:val="16"/>
                <w:szCs w:val="16"/>
                <w:u w:val="single"/>
              </w:rPr>
            </w:pPr>
            <w:hyperlink r:id="rId23" w:history="1">
              <w:r w:rsidR="001E1B6B">
                <w:rPr>
                  <w:rStyle w:val="ac"/>
                  <w:rFonts w:ascii="Arial" w:hAnsi="Arial" w:cs="Arial"/>
                  <w:b/>
                  <w:bCs/>
                  <w:sz w:val="16"/>
                  <w:szCs w:val="16"/>
                </w:rPr>
                <w:t>R4-2107265</w:t>
              </w:r>
            </w:hyperlink>
          </w:p>
        </w:tc>
        <w:tc>
          <w:tcPr>
            <w:tcW w:w="1149" w:type="dxa"/>
          </w:tcPr>
          <w:p w14:paraId="1420005F" w14:textId="1675A9D5" w:rsidR="001E1B6B" w:rsidRDefault="001E1B6B" w:rsidP="001E1B6B">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2ABAF289" w14:textId="333E0A10" w:rsidR="001E1B6B" w:rsidRDefault="00767BF6" w:rsidP="001E1B6B">
            <w:pPr>
              <w:spacing w:before="120" w:after="120"/>
              <w:rPr>
                <w:rFonts w:ascii="Arial" w:hAnsi="Arial" w:cs="Arial"/>
                <w:sz w:val="16"/>
                <w:szCs w:val="16"/>
              </w:rPr>
            </w:pPr>
            <w:r>
              <w:rPr>
                <w:rFonts w:ascii="Arial" w:hAnsi="Arial" w:cs="Arial"/>
                <w:sz w:val="16"/>
                <w:szCs w:val="16"/>
              </w:rPr>
              <w:t>Huawei, HiSilicon</w:t>
            </w:r>
          </w:p>
        </w:tc>
        <w:tc>
          <w:tcPr>
            <w:tcW w:w="6864" w:type="dxa"/>
          </w:tcPr>
          <w:p w14:paraId="3533A9BC" w14:textId="77777777" w:rsidR="001E1B6B" w:rsidRDefault="001E1B6B" w:rsidP="001E1B6B">
            <w:pPr>
              <w:spacing w:before="120" w:after="120"/>
            </w:pPr>
            <w:r>
              <w:t>Approval:</w:t>
            </w:r>
          </w:p>
          <w:p w14:paraId="03C75CAC" w14:textId="77777777" w:rsidR="001E1B6B" w:rsidRDefault="001E1B6B" w:rsidP="001E1B6B">
            <w:pPr>
              <w:rPr>
                <w:b/>
                <w:i/>
                <w:lang w:val="x-none"/>
              </w:rPr>
            </w:pPr>
            <w:r>
              <w:rPr>
                <w:b/>
                <w:i/>
                <w:lang w:val="x-none"/>
              </w:rPr>
              <w:t xml:space="preserve">Proposal 4: Define 4dB relaxation for CA_n257+n259. </w:t>
            </w:r>
          </w:p>
          <w:p w14:paraId="0203C524" w14:textId="77777777" w:rsidR="00820B69" w:rsidRDefault="001E1B6B" w:rsidP="00820B69">
            <w:pPr>
              <w:rPr>
                <w:b/>
                <w:i/>
              </w:rPr>
            </w:pPr>
            <w:r w:rsidRPr="00D62CC7">
              <w:rPr>
                <w:b/>
                <w:i/>
              </w:rPr>
              <w:t>Proposal 5:</w:t>
            </w:r>
            <w:r>
              <w:rPr>
                <w:b/>
                <w:i/>
              </w:rPr>
              <w:t xml:space="preserve"> for inter-band CA, single polarization for each band is assumed to define the Rx requirement.</w:t>
            </w:r>
          </w:p>
          <w:p w14:paraId="60F74A2F" w14:textId="2C317FE2" w:rsidR="001E1B6B" w:rsidRDefault="001E1B6B" w:rsidP="00820B69">
            <w:r>
              <w:rPr>
                <w:rFonts w:hint="eastAsia"/>
                <w:b/>
                <w:i/>
                <w:lang w:val="x-none"/>
              </w:rPr>
              <w:t>P</w:t>
            </w:r>
            <w:r>
              <w:rPr>
                <w:b/>
                <w:i/>
                <w:lang w:val="x-none"/>
              </w:rPr>
              <w:t>roposal 6: 3dB EIS requirement difference is required between single polarization and dual polarization architecture for each Band.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0388DC8C" w:rsidR="00DD19DE" w:rsidRPr="00AD1552" w:rsidRDefault="00DD19DE" w:rsidP="00DD19DE">
      <w:pPr>
        <w:rPr>
          <w:b/>
          <w:color w:val="0070C0"/>
          <w:lang w:eastAsia="ko-KR"/>
        </w:rPr>
      </w:pPr>
      <w:r w:rsidRPr="00AD1552">
        <w:rPr>
          <w:b/>
          <w:color w:val="0070C0"/>
          <w:lang w:eastAsia="ko-KR"/>
        </w:rPr>
        <w:t xml:space="preserve">Issue </w:t>
      </w:r>
      <w:r w:rsidR="00FA5848" w:rsidRPr="00AD1552">
        <w:rPr>
          <w:b/>
          <w:color w:val="0070C0"/>
          <w:lang w:eastAsia="ko-KR"/>
        </w:rPr>
        <w:t>2</w:t>
      </w:r>
      <w:r w:rsidRPr="00AD1552">
        <w:rPr>
          <w:b/>
          <w:color w:val="0070C0"/>
          <w:lang w:eastAsia="ko-KR"/>
        </w:rPr>
        <w:t xml:space="preserve">-1: </w:t>
      </w:r>
      <w:r w:rsidR="00AD1552" w:rsidRPr="00AD1552">
        <w:rPr>
          <w:b/>
          <w:color w:val="0070C0"/>
          <w:lang w:eastAsia="ko-KR"/>
        </w:rPr>
        <w:t>Inter-band DL CA based on IBM relaxations of EIS and EIS spherical coverage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5BD1C270"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1D60" w:rsidRPr="00F81D60">
        <w:rPr>
          <w:rFonts w:eastAsia="宋体"/>
          <w:color w:val="0070C0"/>
          <w:szCs w:val="24"/>
          <w:lang w:eastAsia="zh-CN"/>
        </w:rPr>
        <w:t>No matter within the same frequency group or between different frequency groups, reuse the same framework established for n260+n261 and the same relaxation values 3.5dB.</w:t>
      </w:r>
    </w:p>
    <w:p w14:paraId="4AE94EFD" w14:textId="1C8C106F" w:rsidR="00EB6561" w:rsidRDefault="00EB6561"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272CA3">
        <w:rPr>
          <w:rFonts w:eastAsia="宋体"/>
          <w:color w:val="0070C0"/>
          <w:szCs w:val="24"/>
          <w:lang w:eastAsia="zh-CN"/>
        </w:rPr>
        <w:t>2</w:t>
      </w:r>
      <w:r>
        <w:rPr>
          <w:rFonts w:eastAsia="宋体"/>
          <w:color w:val="0070C0"/>
          <w:szCs w:val="24"/>
          <w:lang w:eastAsia="zh-CN"/>
        </w:rPr>
        <w:t xml:space="preserve">: </w:t>
      </w:r>
      <w:r w:rsidR="00066044" w:rsidRPr="00066044">
        <w:rPr>
          <w:rFonts w:eastAsia="宋体"/>
          <w:color w:val="0070C0"/>
          <w:szCs w:val="24"/>
          <w:lang w:eastAsia="zh-CN"/>
        </w:rPr>
        <w:t>The same relaxation value as the ones for CA_n260-n261, i.e., 3.5 dB, can be used for all band pairs from different frequency groups for IBM.</w:t>
      </w:r>
    </w:p>
    <w:p w14:paraId="4AAB3DF4" w14:textId="28D2450B" w:rsidR="008E398A" w:rsidRDefault="008E398A"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272CA3">
        <w:rPr>
          <w:rFonts w:eastAsia="宋体"/>
          <w:color w:val="0070C0"/>
          <w:szCs w:val="24"/>
          <w:lang w:eastAsia="zh-CN"/>
        </w:rPr>
        <w:t>3</w:t>
      </w:r>
      <w:r>
        <w:rPr>
          <w:rFonts w:eastAsia="宋体"/>
          <w:color w:val="0070C0"/>
          <w:szCs w:val="24"/>
          <w:lang w:eastAsia="zh-CN"/>
        </w:rPr>
        <w:t xml:space="preserve">: </w:t>
      </w:r>
      <w:r w:rsidRPr="008E398A">
        <w:rPr>
          <w:rFonts w:eastAsia="宋体"/>
          <w:color w:val="0070C0"/>
          <w:szCs w:val="24"/>
          <w:lang w:eastAsia="zh-CN"/>
        </w:rPr>
        <w:t>The relaxation values for CA_n260-n261 are reused as the ones for CA_n258-n260 and CA_n257-n259. For other band pairs, it should be further discussed based on per band pair case by case.</w:t>
      </w:r>
    </w:p>
    <w:p w14:paraId="5D429C61" w14:textId="5160D690" w:rsidR="00272CA3" w:rsidRDefault="00272CA3" w:rsidP="00D760D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72CA3">
        <w:rPr>
          <w:rFonts w:eastAsia="宋体"/>
          <w:color w:val="0070C0"/>
          <w:szCs w:val="24"/>
          <w:lang w:eastAsia="zh-CN"/>
        </w:rPr>
        <w:t xml:space="preserve">Option 4: Relaxations as in </w:t>
      </w:r>
      <w:hyperlink r:id="rId24" w:history="1">
        <w:r w:rsidRPr="00272CA3">
          <w:rPr>
            <w:rFonts w:eastAsia="宋体"/>
            <w:color w:val="0070C0"/>
            <w:szCs w:val="24"/>
            <w:lang w:eastAsia="zh-CN"/>
          </w:rPr>
          <w:t>R4-2104561</w:t>
        </w:r>
      </w:hyperlink>
    </w:p>
    <w:p w14:paraId="0B143898" w14:textId="1ADB8163" w:rsidR="00502082" w:rsidRDefault="00502082" w:rsidP="00D760D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Pr="00502082">
        <w:rPr>
          <w:rFonts w:eastAsia="宋体"/>
          <w:color w:val="0070C0"/>
          <w:szCs w:val="24"/>
          <w:lang w:eastAsia="zh-CN"/>
        </w:rPr>
        <w:t>Define relaxation values considering frequency separation per band pair for FR2 inter-band CA with IBM in different frequency group</w:t>
      </w:r>
    </w:p>
    <w:p w14:paraId="5FB45B28" w14:textId="0F2FEE86" w:rsidR="00767BF6" w:rsidRPr="00272CA3" w:rsidRDefault="00767BF6" w:rsidP="00767B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define relaxation as 4dB for CA_</w:t>
      </w:r>
      <w:r w:rsidRPr="00767BF6">
        <w:rPr>
          <w:rFonts w:eastAsia="宋体"/>
          <w:color w:val="0070C0"/>
          <w:szCs w:val="24"/>
          <w:lang w:eastAsia="zh-CN"/>
        </w:rPr>
        <w:t xml:space="preserve"> n257+n259</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986"/>
        <w:gridCol w:w="7645"/>
      </w:tblGrid>
      <w:tr w:rsidR="005E42BB" w14:paraId="2B33BE35" w14:textId="77777777" w:rsidTr="008F3AAC">
        <w:tc>
          <w:tcPr>
            <w:tcW w:w="1986" w:type="dxa"/>
          </w:tcPr>
          <w:p w14:paraId="4AFDAAEE" w14:textId="77777777" w:rsidR="005E42BB" w:rsidRPr="009731EB" w:rsidRDefault="005E42BB" w:rsidP="00D760DC">
            <w:pPr>
              <w:pStyle w:val="afe"/>
              <w:numPr>
                <w:ilvl w:val="0"/>
                <w:numId w:val="4"/>
              </w:numPr>
              <w:spacing w:after="120"/>
              <w:ind w:firstLineChars="0"/>
              <w:rPr>
                <w:rFonts w:eastAsiaTheme="minorEastAsia"/>
                <w:b/>
                <w:bCs/>
                <w:color w:val="0070C0"/>
                <w:lang w:val="en-US" w:eastAsia="zh-CN"/>
              </w:rPr>
            </w:pPr>
            <w:r w:rsidRPr="009731EB">
              <w:rPr>
                <w:rFonts w:eastAsiaTheme="minorEastAsia"/>
                <w:b/>
                <w:bCs/>
                <w:color w:val="0070C0"/>
                <w:lang w:val="en-US" w:eastAsia="zh-CN"/>
              </w:rPr>
              <w:t>Company</w:t>
            </w:r>
          </w:p>
        </w:tc>
        <w:tc>
          <w:tcPr>
            <w:tcW w:w="7645" w:type="dxa"/>
          </w:tcPr>
          <w:p w14:paraId="00933A64" w14:textId="77777777" w:rsidR="005E42BB" w:rsidRPr="00805BE8" w:rsidRDefault="005E42BB"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5E42BB" w14:paraId="65CD2726" w14:textId="77777777" w:rsidTr="008F3AAC">
        <w:tc>
          <w:tcPr>
            <w:tcW w:w="1986" w:type="dxa"/>
          </w:tcPr>
          <w:p w14:paraId="0C27D228" w14:textId="6EB607FE" w:rsidR="00030606" w:rsidRDefault="00030606" w:rsidP="00D760DC">
            <w:pPr>
              <w:spacing w:after="120"/>
              <w:rPr>
                <w:ins w:id="107" w:author="Ting-Wei Kang (康庭維)" w:date="2021-04-12T17:35:00Z"/>
                <w:rFonts w:eastAsiaTheme="minorEastAsia"/>
                <w:color w:val="0070C0"/>
                <w:lang w:val="en-US" w:eastAsia="zh-CN"/>
              </w:rPr>
            </w:pPr>
            <w:ins w:id="108" w:author="Ting-Wei Kang (康庭維)" w:date="2021-04-12T17:35:00Z">
              <w:r>
                <w:rPr>
                  <w:rFonts w:eastAsiaTheme="minorEastAsia"/>
                  <w:color w:val="0070C0"/>
                  <w:lang w:val="en-US" w:eastAsia="zh-CN"/>
                </w:rPr>
                <w:t>MediaTek</w:t>
              </w:r>
            </w:ins>
          </w:p>
          <w:p w14:paraId="7B14D3B7" w14:textId="585D95B5" w:rsidR="005E42BB" w:rsidRPr="003418CB" w:rsidRDefault="005E42BB" w:rsidP="00D760DC">
            <w:pPr>
              <w:spacing w:after="120"/>
              <w:rPr>
                <w:rFonts w:eastAsiaTheme="minorEastAsia"/>
                <w:color w:val="0070C0"/>
                <w:lang w:val="en-US" w:eastAsia="zh-CN"/>
              </w:rPr>
            </w:pPr>
            <w:del w:id="109" w:author="Ting-Wei Kang (康庭維)" w:date="2021-04-12T17:35:00Z">
              <w:r w:rsidDel="00030606">
                <w:rPr>
                  <w:rFonts w:eastAsiaTheme="minorEastAsia" w:hint="eastAsia"/>
                  <w:color w:val="0070C0"/>
                  <w:lang w:val="en-US" w:eastAsia="zh-CN"/>
                </w:rPr>
                <w:delText>XXX</w:delText>
              </w:r>
            </w:del>
          </w:p>
        </w:tc>
        <w:tc>
          <w:tcPr>
            <w:tcW w:w="7645" w:type="dxa"/>
          </w:tcPr>
          <w:p w14:paraId="34214A9C" w14:textId="53F56CB1" w:rsidR="00030606" w:rsidRPr="00030606" w:rsidRDefault="00030606" w:rsidP="00D760DC">
            <w:pPr>
              <w:spacing w:after="120"/>
              <w:rPr>
                <w:ins w:id="110" w:author="Ting-Wei Kang (康庭維)" w:date="2021-04-12T17:41:00Z"/>
                <w:rFonts w:eastAsiaTheme="minorEastAsia"/>
                <w:color w:val="0070C0"/>
                <w:lang w:val="en-US" w:eastAsia="zh-CN"/>
              </w:rPr>
            </w:pPr>
            <w:ins w:id="111" w:author="Ting-Wei Kang (康庭維)" w:date="2021-04-12T17:35:00Z">
              <w:r w:rsidRPr="00030606">
                <w:rPr>
                  <w:rFonts w:eastAsiaTheme="minorEastAsia"/>
                  <w:color w:val="0070C0"/>
                  <w:lang w:val="en-US" w:eastAsia="zh-CN"/>
                  <w:rPrChange w:id="112" w:author="Ting-Wei Kang (康庭維)" w:date="2021-04-12T17:52:00Z">
                    <w:rPr>
                      <w:rFonts w:ascii="PMingLiU" w:eastAsia="PMingLiU" w:hAnsi="PMingLiU"/>
                      <w:color w:val="0070C0"/>
                      <w:lang w:val="en-US" w:eastAsia="zh-TW"/>
                    </w:rPr>
                  </w:rPrChange>
                </w:rPr>
                <w:t xml:space="preserve">We </w:t>
              </w:r>
            </w:ins>
            <w:ins w:id="113" w:author="Ting-Wei Kang (康庭維)" w:date="2021-04-12T17:42:00Z">
              <w:r w:rsidRPr="00030606">
                <w:rPr>
                  <w:rFonts w:eastAsiaTheme="minorEastAsia"/>
                  <w:color w:val="0070C0"/>
                  <w:lang w:val="en-US" w:eastAsia="zh-CN"/>
                </w:rPr>
                <w:t>are open for</w:t>
              </w:r>
            </w:ins>
            <w:ins w:id="114" w:author="Ting-Wei Kang (康庭維)" w:date="2021-04-12T17:35:00Z">
              <w:r w:rsidRPr="00030606">
                <w:rPr>
                  <w:rFonts w:eastAsiaTheme="minorEastAsia"/>
                  <w:color w:val="0070C0"/>
                  <w:lang w:val="en-US" w:eastAsia="zh-CN"/>
                  <w:rPrChange w:id="115" w:author="Ting-Wei Kang (康庭維)" w:date="2021-04-12T17:52:00Z">
                    <w:rPr>
                      <w:rFonts w:ascii="PMingLiU" w:eastAsia="PMingLiU" w:hAnsi="PMingLiU"/>
                      <w:color w:val="0070C0"/>
                      <w:lang w:val="en-US" w:eastAsia="zh-TW"/>
                    </w:rPr>
                  </w:rPrChange>
                </w:rPr>
                <w:t xml:space="preserve"> </w:t>
              </w:r>
            </w:ins>
            <w:ins w:id="116" w:author="Ting-Wei Kang (康庭維)" w:date="2021-04-12T17:36:00Z">
              <w:r w:rsidRPr="00030606">
                <w:rPr>
                  <w:rFonts w:eastAsiaTheme="minorEastAsia"/>
                  <w:color w:val="0070C0"/>
                  <w:lang w:val="en-US" w:eastAsia="zh-CN"/>
                  <w:rPrChange w:id="117" w:author="Ting-Wei Kang (康庭維)" w:date="2021-04-12T17:52:00Z">
                    <w:rPr>
                      <w:rFonts w:ascii="PMingLiU" w:eastAsia="PMingLiU" w:hAnsi="PMingLiU"/>
                      <w:color w:val="0070C0"/>
                      <w:lang w:val="en-US" w:eastAsia="zh-TW"/>
                    </w:rPr>
                  </w:rPrChange>
                </w:rPr>
                <w:t>Option</w:t>
              </w:r>
            </w:ins>
            <w:ins w:id="118" w:author="Ting-Wei Kang (康庭維)" w:date="2021-04-12T17:42:00Z">
              <w:r w:rsidRPr="00030606">
                <w:rPr>
                  <w:rFonts w:eastAsiaTheme="minorEastAsia"/>
                  <w:color w:val="0070C0"/>
                  <w:lang w:val="en-US" w:eastAsia="zh-CN"/>
                </w:rPr>
                <w:t xml:space="preserve"> </w:t>
              </w:r>
            </w:ins>
            <w:ins w:id="119" w:author="Ting-Wei Kang (康庭維)" w:date="2021-04-12T17:47:00Z">
              <w:r w:rsidRPr="00030606">
                <w:rPr>
                  <w:rFonts w:eastAsiaTheme="minorEastAsia"/>
                  <w:color w:val="0070C0"/>
                  <w:lang w:val="en-US" w:eastAsia="zh-CN"/>
                </w:rPr>
                <w:t>4</w:t>
              </w:r>
            </w:ins>
            <w:ins w:id="120" w:author="Ting-Wei Kang (康庭維)" w:date="2021-04-12T17:36:00Z">
              <w:r w:rsidRPr="00030606">
                <w:rPr>
                  <w:rFonts w:eastAsiaTheme="minorEastAsia"/>
                  <w:color w:val="0070C0"/>
                  <w:lang w:val="en-US" w:eastAsia="zh-CN"/>
                </w:rPr>
                <w:t>/</w:t>
              </w:r>
            </w:ins>
            <w:ins w:id="121" w:author="Ting-Wei Kang (康庭維)" w:date="2021-04-12T17:47:00Z">
              <w:r w:rsidRPr="00030606">
                <w:rPr>
                  <w:rFonts w:eastAsiaTheme="minorEastAsia"/>
                  <w:color w:val="0070C0"/>
                  <w:lang w:val="en-US" w:eastAsia="zh-CN"/>
                </w:rPr>
                <w:t>5/</w:t>
              </w:r>
            </w:ins>
            <w:ins w:id="122" w:author="Ting-Wei Kang (康庭維)" w:date="2021-04-12T17:36:00Z">
              <w:r w:rsidRPr="00030606">
                <w:rPr>
                  <w:rFonts w:eastAsiaTheme="minorEastAsia"/>
                  <w:color w:val="0070C0"/>
                  <w:lang w:val="en-US" w:eastAsia="zh-CN"/>
                  <w:rPrChange w:id="123" w:author="Ting-Wei Kang (康庭維)" w:date="2021-04-12T17:52:00Z">
                    <w:rPr>
                      <w:rFonts w:ascii="PMingLiU" w:eastAsia="PMingLiU" w:hAnsi="PMingLiU"/>
                      <w:color w:val="0070C0"/>
                      <w:lang w:val="en-US" w:eastAsia="zh-TW"/>
                    </w:rPr>
                  </w:rPrChange>
                </w:rPr>
                <w:t>6</w:t>
              </w:r>
            </w:ins>
            <w:ins w:id="124" w:author="Ting-Wei Kang (康庭維)" w:date="2021-04-12T17:43:00Z">
              <w:r w:rsidR="00AE125E">
                <w:rPr>
                  <w:rFonts w:eastAsiaTheme="minorEastAsia"/>
                  <w:color w:val="0070C0"/>
                  <w:lang w:val="en-US" w:eastAsia="zh-CN"/>
                </w:rPr>
                <w:t>.</w:t>
              </w:r>
              <w:r w:rsidRPr="00030606">
                <w:rPr>
                  <w:rFonts w:eastAsiaTheme="minorEastAsia"/>
                  <w:color w:val="0070C0"/>
                  <w:lang w:val="en-US" w:eastAsia="zh-CN"/>
                </w:rPr>
                <w:t xml:space="preserve"> </w:t>
              </w:r>
            </w:ins>
            <w:ins w:id="125" w:author="Ting-Wei Kang (康庭維)" w:date="2021-04-12T18:41:00Z">
              <w:r w:rsidR="00AE125E">
                <w:rPr>
                  <w:rFonts w:eastAsiaTheme="minorEastAsia"/>
                  <w:color w:val="0070C0"/>
                  <w:lang w:val="en-US" w:eastAsia="zh-CN"/>
                </w:rPr>
                <w:t>Basically,</w:t>
              </w:r>
            </w:ins>
            <w:ins w:id="126" w:author="Ting-Wei Kang (康庭維)" w:date="2021-04-12T17:43:00Z">
              <w:r w:rsidRPr="00030606">
                <w:rPr>
                  <w:rFonts w:eastAsiaTheme="minorEastAsia"/>
                  <w:color w:val="0070C0"/>
                  <w:lang w:val="en-US" w:eastAsia="zh-CN"/>
                </w:rPr>
                <w:t xml:space="preserve"> we think the relaxation value shall be defined per band pair, and the exact value </w:t>
              </w:r>
            </w:ins>
            <w:ins w:id="127" w:author="Ting-Wei Kang (康庭維)" w:date="2021-04-12T17:44:00Z">
              <w:r w:rsidRPr="00030606">
                <w:rPr>
                  <w:rFonts w:eastAsiaTheme="minorEastAsia"/>
                  <w:color w:val="0070C0"/>
                  <w:lang w:val="en-US" w:eastAsia="zh-CN"/>
                </w:rPr>
                <w:t xml:space="preserve">can be </w:t>
              </w:r>
            </w:ins>
            <w:ins w:id="128" w:author="Ting-Wei Kang (康庭維)" w:date="2021-04-12T17:47:00Z">
              <w:r w:rsidRPr="00030606">
                <w:rPr>
                  <w:rFonts w:eastAsiaTheme="minorEastAsia"/>
                  <w:color w:val="0070C0"/>
                  <w:lang w:val="en-US" w:eastAsia="zh-CN"/>
                </w:rPr>
                <w:t>further discussed</w:t>
              </w:r>
            </w:ins>
            <w:ins w:id="129" w:author="Ting-Wei Kang (康庭維)" w:date="2021-04-12T17:44:00Z">
              <w:r w:rsidRPr="00030606">
                <w:rPr>
                  <w:rFonts w:eastAsiaTheme="minorEastAsia"/>
                  <w:color w:val="0070C0"/>
                  <w:lang w:val="en-US" w:eastAsia="zh-CN"/>
                </w:rPr>
                <w:t>.</w:t>
              </w:r>
            </w:ins>
            <w:ins w:id="130" w:author="Ting-Wei Kang (康庭維)" w:date="2021-04-12T17:43:00Z">
              <w:r w:rsidRPr="00030606">
                <w:rPr>
                  <w:rFonts w:eastAsiaTheme="minorEastAsia"/>
                  <w:color w:val="0070C0"/>
                  <w:lang w:val="en-US" w:eastAsia="zh-CN"/>
                </w:rPr>
                <w:t xml:space="preserve"> </w:t>
              </w:r>
            </w:ins>
          </w:p>
          <w:p w14:paraId="70E9C8D0" w14:textId="7FDD3074" w:rsidR="00030606" w:rsidRPr="00030606" w:rsidRDefault="00030606" w:rsidP="00030606">
            <w:pPr>
              <w:spacing w:after="120"/>
              <w:rPr>
                <w:ins w:id="131" w:author="Ting-Wei Kang (康庭維)" w:date="2021-04-12T17:38:00Z"/>
                <w:rFonts w:eastAsiaTheme="minorEastAsia"/>
                <w:color w:val="0070C0"/>
                <w:lang w:val="en-US" w:eastAsia="zh-CN"/>
              </w:rPr>
            </w:pPr>
            <w:ins w:id="132" w:author="Ting-Wei Kang (康庭維)" w:date="2021-04-12T17:42:00Z">
              <w:r w:rsidRPr="002D2366">
                <w:rPr>
                  <w:rFonts w:eastAsiaTheme="minorEastAsia"/>
                  <w:color w:val="0070C0"/>
                  <w:lang w:val="en-US" w:eastAsia="zh-CN"/>
                </w:rPr>
                <w:t xml:space="preserve">About </w:t>
              </w:r>
            </w:ins>
            <w:ins w:id="133" w:author="Ting-Wei Kang (康庭維)" w:date="2021-04-12T17:41:00Z">
              <w:r w:rsidRPr="002D2366">
                <w:rPr>
                  <w:rFonts w:eastAsiaTheme="minorEastAsia"/>
                  <w:color w:val="0070C0"/>
                  <w:lang w:val="en-US" w:eastAsia="zh-CN"/>
                </w:rPr>
                <w:t>O</w:t>
              </w:r>
              <w:r w:rsidRPr="00AE125E">
                <w:rPr>
                  <w:rFonts w:eastAsiaTheme="minorEastAsia"/>
                  <w:color w:val="0070C0"/>
                  <w:lang w:val="en-US" w:eastAsia="zh-CN"/>
                </w:rPr>
                <w:t>ption</w:t>
              </w:r>
            </w:ins>
            <w:ins w:id="134" w:author="Ting-Wei Kang (康庭維)" w:date="2021-04-12T17:42:00Z">
              <w:r w:rsidRPr="00AE125E">
                <w:rPr>
                  <w:rFonts w:eastAsiaTheme="minorEastAsia"/>
                  <w:color w:val="0070C0"/>
                  <w:lang w:val="en-US" w:eastAsia="zh-CN"/>
                </w:rPr>
                <w:t>1/2/3</w:t>
              </w:r>
            </w:ins>
            <w:ins w:id="135" w:author="Ting-Wei Kang (康庭維)" w:date="2021-04-12T17:44:00Z">
              <w:r w:rsidRPr="00AE125E">
                <w:rPr>
                  <w:rFonts w:eastAsiaTheme="minorEastAsia"/>
                  <w:color w:val="0070C0"/>
                  <w:lang w:val="en-US" w:eastAsia="zh-CN"/>
                </w:rPr>
                <w:t>, we think</w:t>
              </w:r>
            </w:ins>
            <w:ins w:id="136" w:author="Ting-Wei Kang (康庭維)" w:date="2021-04-12T17:42:00Z">
              <w:r w:rsidRPr="00AE125E">
                <w:rPr>
                  <w:rFonts w:eastAsiaTheme="minorEastAsia"/>
                  <w:color w:val="0070C0"/>
                  <w:lang w:val="en-US" w:eastAsia="zh-CN"/>
                </w:rPr>
                <w:t xml:space="preserve"> </w:t>
              </w:r>
            </w:ins>
            <w:ins w:id="137" w:author="Ting-Wei Kang (康庭維)" w:date="2021-04-12T17:44:00Z">
              <w:r w:rsidRPr="00AE125E">
                <w:rPr>
                  <w:rFonts w:eastAsiaTheme="minorEastAsia"/>
                  <w:color w:val="0070C0"/>
                  <w:lang w:val="en-US" w:eastAsia="zh-CN"/>
                </w:rPr>
                <w:t>r</w:t>
              </w:r>
            </w:ins>
            <w:ins w:id="138" w:author="Ting-Wei Kang (康庭維)" w:date="2021-04-12T17:37:00Z">
              <w:r w:rsidRPr="00030606">
                <w:rPr>
                  <w:rFonts w:eastAsiaTheme="minorEastAsia"/>
                  <w:color w:val="0070C0"/>
                  <w:lang w:val="en-US" w:eastAsia="zh-CN"/>
                  <w:rPrChange w:id="139" w:author="Ting-Wei Kang (康庭維)" w:date="2021-04-12T17:52:00Z">
                    <w:rPr>
                      <w:rFonts w:ascii="PMingLiU" w:eastAsia="PMingLiU" w:hAnsi="PMingLiU"/>
                      <w:color w:val="0070C0"/>
                      <w:lang w:val="en-US" w:eastAsia="zh-TW"/>
                    </w:rPr>
                  </w:rPrChange>
                </w:rPr>
                <w:t>euse CA_n260-n261</w:t>
              </w:r>
            </w:ins>
            <w:ins w:id="140" w:author="Ting-Wei Kang (康庭維)" w:date="2021-04-12T17:38:00Z">
              <w:r w:rsidRPr="00030606">
                <w:rPr>
                  <w:rFonts w:eastAsiaTheme="minorEastAsia"/>
                  <w:color w:val="0070C0"/>
                  <w:lang w:val="en-US" w:eastAsia="zh-CN"/>
                </w:rPr>
                <w:t xml:space="preserve"> relaxation value directly </w:t>
              </w:r>
            </w:ins>
            <w:ins w:id="141" w:author="Ting-Wei Kang (康庭維)" w:date="2021-04-12T17:37:00Z">
              <w:r w:rsidRPr="00030606">
                <w:rPr>
                  <w:rFonts w:eastAsiaTheme="minorEastAsia"/>
                  <w:color w:val="0070C0"/>
                  <w:lang w:val="en-US" w:eastAsia="zh-CN"/>
                  <w:rPrChange w:id="142" w:author="Ting-Wei Kang (康庭維)" w:date="2021-04-12T17:52:00Z">
                    <w:rPr>
                      <w:rFonts w:ascii="PMingLiU" w:eastAsia="PMingLiU" w:hAnsi="PMingLiU"/>
                      <w:color w:val="0070C0"/>
                      <w:lang w:val="en-US" w:eastAsia="zh-TW"/>
                    </w:rPr>
                  </w:rPrChange>
                </w:rPr>
                <w:t xml:space="preserve">is not made sense from </w:t>
              </w:r>
            </w:ins>
            <w:ins w:id="143" w:author="Ting-Wei Kang (康庭維)" w:date="2021-04-12T17:38:00Z">
              <w:r w:rsidRPr="00030606">
                <w:rPr>
                  <w:rFonts w:eastAsiaTheme="minorEastAsia"/>
                  <w:color w:val="0070C0"/>
                  <w:lang w:val="en-US" w:eastAsia="zh-CN"/>
                </w:rPr>
                <w:t>technical</w:t>
              </w:r>
            </w:ins>
            <w:ins w:id="144" w:author="Ting-Wei Kang (康庭維)" w:date="2021-04-12T17:37:00Z">
              <w:r w:rsidRPr="00030606">
                <w:rPr>
                  <w:rFonts w:eastAsiaTheme="minorEastAsia"/>
                  <w:color w:val="0070C0"/>
                  <w:lang w:val="en-US" w:eastAsia="zh-CN"/>
                  <w:rPrChange w:id="145" w:author="Ting-Wei Kang (康庭維)" w:date="2021-04-12T17:52:00Z">
                    <w:rPr>
                      <w:rFonts w:ascii="PMingLiU" w:eastAsia="PMingLiU" w:hAnsi="PMingLiU"/>
                      <w:color w:val="0070C0"/>
                      <w:lang w:val="en-US" w:eastAsia="zh-TW"/>
                    </w:rPr>
                  </w:rPrChange>
                </w:rPr>
                <w:t xml:space="preserve"> perspective, </w:t>
              </w:r>
            </w:ins>
            <w:ins w:id="146" w:author="Ting-Wei Kang (康庭維)" w:date="2021-04-12T17:38:00Z">
              <w:r w:rsidRPr="00030606">
                <w:rPr>
                  <w:rFonts w:eastAsiaTheme="minorEastAsia"/>
                  <w:color w:val="0070C0"/>
                  <w:lang w:val="en-US" w:eastAsia="zh-CN"/>
                </w:rPr>
                <w:t>because</w:t>
              </w:r>
            </w:ins>
            <w:ins w:id="147" w:author="Ting-Wei Kang (康庭維)" w:date="2021-04-12T17:37:00Z">
              <w:r w:rsidRPr="00030606">
                <w:rPr>
                  <w:rFonts w:eastAsiaTheme="minorEastAsia"/>
                  <w:color w:val="0070C0"/>
                  <w:lang w:val="en-US" w:eastAsia="zh-CN"/>
                  <w:rPrChange w:id="148" w:author="Ting-Wei Kang (康庭維)" w:date="2021-04-12T17:52:00Z">
                    <w:rPr>
                      <w:rFonts w:ascii="PMingLiU" w:eastAsia="PMingLiU" w:hAnsi="PMingLiU"/>
                      <w:color w:val="0070C0"/>
                      <w:lang w:val="en-US" w:eastAsia="zh-TW"/>
                    </w:rPr>
                  </w:rPrChange>
                </w:rPr>
                <w:t xml:space="preserve"> the relaxation </w:t>
              </w:r>
            </w:ins>
            <w:ins w:id="149" w:author="Ting-Wei Kang (康庭維)" w:date="2021-04-12T17:44:00Z">
              <w:r w:rsidRPr="00030606">
                <w:rPr>
                  <w:rFonts w:eastAsiaTheme="minorEastAsia"/>
                  <w:color w:val="0070C0"/>
                  <w:lang w:val="en-US" w:eastAsia="zh-CN"/>
                </w:rPr>
                <w:t xml:space="preserve">value </w:t>
              </w:r>
            </w:ins>
            <w:ins w:id="150" w:author="Ting-Wei Kang (康庭維)" w:date="2021-04-12T17:37:00Z">
              <w:r w:rsidR="00AE125E" w:rsidRPr="00AE125E">
                <w:rPr>
                  <w:rFonts w:eastAsiaTheme="minorEastAsia"/>
                  <w:color w:val="0070C0"/>
                  <w:lang w:val="en-US" w:eastAsia="zh-CN"/>
                </w:rPr>
                <w:t>including</w:t>
              </w:r>
              <w:r w:rsidRPr="00030606">
                <w:rPr>
                  <w:rFonts w:eastAsiaTheme="minorEastAsia"/>
                  <w:color w:val="0070C0"/>
                  <w:lang w:val="en-US" w:eastAsia="zh-CN"/>
                  <w:rPrChange w:id="151" w:author="Ting-Wei Kang (康庭維)" w:date="2021-04-12T17:52:00Z">
                    <w:rPr>
                      <w:rFonts w:ascii="PMingLiU" w:eastAsia="PMingLiU" w:hAnsi="PMingLiU"/>
                      <w:color w:val="0070C0"/>
                      <w:lang w:val="en-US" w:eastAsia="zh-TW"/>
                    </w:rPr>
                  </w:rPrChange>
                </w:rPr>
                <w:t xml:space="preserve"> MBR etc, </w:t>
              </w:r>
            </w:ins>
            <w:ins w:id="152" w:author="Ting-Wei Kang (康庭維)" w:date="2021-04-12T17:39:00Z">
              <w:r w:rsidRPr="00030606">
                <w:rPr>
                  <w:rFonts w:eastAsiaTheme="minorEastAsia"/>
                  <w:color w:val="0070C0"/>
                  <w:lang w:val="en-US" w:eastAsia="zh-CN"/>
                </w:rPr>
                <w:t>which</w:t>
              </w:r>
            </w:ins>
            <w:ins w:id="153" w:author="Ting-Wei Kang (康庭維)" w:date="2021-04-12T17:37:00Z">
              <w:r w:rsidRPr="00030606">
                <w:rPr>
                  <w:rFonts w:eastAsiaTheme="minorEastAsia"/>
                  <w:color w:val="0070C0"/>
                  <w:lang w:val="en-US" w:eastAsia="zh-CN"/>
                  <w:rPrChange w:id="154" w:author="Ting-Wei Kang (康庭維)" w:date="2021-04-12T17:52:00Z">
                    <w:rPr>
                      <w:rFonts w:ascii="PMingLiU" w:eastAsia="PMingLiU" w:hAnsi="PMingLiU"/>
                      <w:color w:val="0070C0"/>
                      <w:lang w:val="en-US" w:eastAsia="zh-TW"/>
                    </w:rPr>
                  </w:rPrChange>
                </w:rPr>
                <w:t xml:space="preserve"> is </w:t>
              </w:r>
            </w:ins>
            <w:ins w:id="155" w:author="Ting-Wei Kang (康庭維)" w:date="2021-04-12T17:38:00Z">
              <w:r w:rsidRPr="00030606">
                <w:rPr>
                  <w:rFonts w:eastAsiaTheme="minorEastAsia"/>
                  <w:color w:val="0070C0"/>
                  <w:lang w:val="en-US" w:eastAsia="zh-CN"/>
                </w:rPr>
                <w:t>heavily</w:t>
              </w:r>
            </w:ins>
            <w:ins w:id="156" w:author="Ting-Wei Kang (康庭維)" w:date="2021-04-12T17:37:00Z">
              <w:r w:rsidRPr="00030606">
                <w:rPr>
                  <w:rFonts w:eastAsiaTheme="minorEastAsia"/>
                  <w:color w:val="0070C0"/>
                  <w:lang w:val="en-US" w:eastAsia="zh-CN"/>
                  <w:rPrChange w:id="157" w:author="Ting-Wei Kang (康庭維)" w:date="2021-04-12T17:52:00Z">
                    <w:rPr>
                      <w:rFonts w:ascii="PMingLiU" w:eastAsia="PMingLiU" w:hAnsi="PMingLiU"/>
                      <w:color w:val="0070C0"/>
                      <w:lang w:val="en-US" w:eastAsia="zh-TW"/>
                    </w:rPr>
                  </w:rPrChange>
                </w:rPr>
                <w:t xml:space="preserve"> </w:t>
              </w:r>
            </w:ins>
            <w:ins w:id="158" w:author="Ting-Wei Kang (康庭維)" w:date="2021-04-12T17:39:00Z">
              <w:r w:rsidRPr="00030606">
                <w:rPr>
                  <w:rFonts w:eastAsiaTheme="minorEastAsia"/>
                  <w:color w:val="0070C0"/>
                  <w:lang w:val="en-US" w:eastAsia="zh-CN"/>
                </w:rPr>
                <w:t>rel</w:t>
              </w:r>
            </w:ins>
            <w:ins w:id="159" w:author="Ting-Wei Kang (康庭維)" w:date="2021-04-12T17:40:00Z">
              <w:r w:rsidRPr="00030606">
                <w:rPr>
                  <w:rFonts w:eastAsiaTheme="minorEastAsia"/>
                  <w:color w:val="0070C0"/>
                  <w:lang w:val="en-US" w:eastAsia="zh-CN"/>
                </w:rPr>
                <w:t xml:space="preserve">ated to </w:t>
              </w:r>
            </w:ins>
            <w:ins w:id="160" w:author="Ting-Wei Kang (康庭維)" w:date="2021-04-12T17:37:00Z">
              <w:r w:rsidRPr="00030606">
                <w:rPr>
                  <w:rFonts w:eastAsiaTheme="minorEastAsia"/>
                  <w:color w:val="0070C0"/>
                  <w:lang w:val="en-US" w:eastAsia="zh-CN"/>
                  <w:rPrChange w:id="161" w:author="Ting-Wei Kang (康庭維)" w:date="2021-04-12T17:52:00Z">
                    <w:rPr>
                      <w:rFonts w:ascii="PMingLiU" w:eastAsia="PMingLiU" w:hAnsi="PMingLiU"/>
                      <w:color w:val="0070C0"/>
                      <w:lang w:val="en-US" w:eastAsia="zh-TW"/>
                    </w:rPr>
                  </w:rPrChange>
                </w:rPr>
                <w:t>band components.</w:t>
              </w:r>
            </w:ins>
          </w:p>
          <w:p w14:paraId="67FFD00E" w14:textId="09EAC519" w:rsidR="00030606" w:rsidRPr="00030606" w:rsidRDefault="00030606" w:rsidP="00030606">
            <w:pPr>
              <w:spacing w:after="120"/>
              <w:rPr>
                <w:ins w:id="162" w:author="Ting-Wei Kang (康庭維)" w:date="2021-04-12T17:40:00Z"/>
                <w:rFonts w:eastAsia="PMingLiU"/>
                <w:color w:val="0070C0"/>
                <w:lang w:val="en-US" w:eastAsia="zh-TW"/>
                <w:rPrChange w:id="163" w:author="Ting-Wei Kang (康庭維)" w:date="2021-04-12T17:52:00Z">
                  <w:rPr>
                    <w:ins w:id="164" w:author="Ting-Wei Kang (康庭維)" w:date="2021-04-12T17:40:00Z"/>
                    <w:rFonts w:ascii="PMingLiU" w:eastAsia="PMingLiU" w:hAnsi="PMingLiU"/>
                    <w:color w:val="0070C0"/>
                    <w:lang w:val="en-US" w:eastAsia="zh-TW"/>
                  </w:rPr>
                </w:rPrChange>
              </w:rPr>
            </w:pPr>
            <w:ins w:id="165" w:author="Ting-Wei Kang (康庭維)" w:date="2021-04-12T17:38:00Z">
              <w:r w:rsidRPr="00030606">
                <w:rPr>
                  <w:rFonts w:eastAsiaTheme="minorEastAsia"/>
                  <w:color w:val="0070C0"/>
                  <w:lang w:val="en-US" w:eastAsia="zh-CN"/>
                </w:rPr>
                <w:t xml:space="preserve">Hence, </w:t>
              </w:r>
              <w:r w:rsidRPr="00030606">
                <w:rPr>
                  <w:rFonts w:eastAsia="PMingLiU"/>
                  <w:color w:val="0070C0"/>
                  <w:lang w:val="en-US" w:eastAsia="zh-TW"/>
                  <w:rPrChange w:id="166" w:author="Ting-Wei Kang (康庭維)" w:date="2021-04-12T17:52:00Z">
                    <w:rPr>
                      <w:rFonts w:ascii="PMingLiU" w:eastAsia="PMingLiU" w:hAnsi="PMingLiU"/>
                      <w:color w:val="0070C0"/>
                      <w:lang w:val="en-US" w:eastAsia="zh-TW"/>
                    </w:rPr>
                  </w:rPrChange>
                </w:rPr>
                <w:t xml:space="preserve">as Option4 </w:t>
              </w:r>
            </w:ins>
            <w:ins w:id="167" w:author="Ting-Wei Kang (康庭維)" w:date="2021-04-12T17:39:00Z">
              <w:r w:rsidRPr="00030606">
                <w:rPr>
                  <w:rFonts w:eastAsia="PMingLiU"/>
                  <w:color w:val="0070C0"/>
                  <w:lang w:val="en-US" w:eastAsia="zh-TW"/>
                  <w:rPrChange w:id="168" w:author="Ting-Wei Kang (康庭維)" w:date="2021-04-12T17:52:00Z">
                    <w:rPr>
                      <w:rFonts w:ascii="PMingLiU" w:eastAsia="PMingLiU" w:hAnsi="PMingLiU"/>
                      <w:color w:val="0070C0"/>
                      <w:lang w:val="en-US" w:eastAsia="zh-TW"/>
                    </w:rPr>
                  </w:rPrChange>
                </w:rPr>
                <w:t xml:space="preserve">proponent, we calculate the value after considering </w:t>
              </w:r>
            </w:ins>
            <w:ins w:id="169" w:author="Ting-Wei Kang (康庭維)" w:date="2021-04-12T17:40:00Z">
              <w:r w:rsidRPr="00030606">
                <w:rPr>
                  <w:rFonts w:eastAsia="PMingLiU"/>
                  <w:color w:val="0070C0"/>
                  <w:lang w:val="en-US" w:eastAsia="zh-TW"/>
                  <w:rPrChange w:id="170" w:author="Ting-Wei Kang (康庭維)" w:date="2021-04-12T17:52:00Z">
                    <w:rPr>
                      <w:rFonts w:ascii="PMingLiU" w:eastAsia="PMingLiU" w:hAnsi="PMingLiU"/>
                      <w:color w:val="0070C0"/>
                      <w:lang w:val="en-US" w:eastAsia="zh-TW"/>
                    </w:rPr>
                  </w:rPrChange>
                </w:rPr>
                <w:t xml:space="preserve">both </w:t>
              </w:r>
            </w:ins>
            <w:ins w:id="171" w:author="Ting-Wei Kang (康庭維)" w:date="2021-04-12T17:39:00Z">
              <w:r w:rsidRPr="00030606">
                <w:rPr>
                  <w:rFonts w:eastAsia="PMingLiU"/>
                  <w:color w:val="0070C0"/>
                  <w:lang w:val="en-US" w:eastAsia="zh-TW"/>
                  <w:rPrChange w:id="172" w:author="Ting-Wei Kang (康庭維)" w:date="2021-04-12T17:52:00Z">
                    <w:rPr>
                      <w:rFonts w:ascii="PMingLiU" w:eastAsia="PMingLiU" w:hAnsi="PMingLiU"/>
                      <w:color w:val="0070C0"/>
                      <w:lang w:val="en-US" w:eastAsia="zh-TW"/>
                    </w:rPr>
                  </w:rPrChange>
                </w:rPr>
                <w:t xml:space="preserve">relaxation </w:t>
              </w:r>
            </w:ins>
            <w:ins w:id="173" w:author="Ting-Wei Kang (康庭維)" w:date="2021-04-12T17:40:00Z">
              <w:r w:rsidRPr="00030606">
                <w:rPr>
                  <w:rFonts w:eastAsia="PMingLiU"/>
                  <w:color w:val="0070C0"/>
                  <w:lang w:val="en-US" w:eastAsia="zh-TW"/>
                  <w:rPrChange w:id="174" w:author="Ting-Wei Kang (康庭維)" w:date="2021-04-12T17:52:00Z">
                    <w:rPr>
                      <w:rFonts w:ascii="PMingLiU" w:eastAsia="PMingLiU" w:hAnsi="PMingLiU"/>
                      <w:color w:val="0070C0"/>
                      <w:lang w:val="en-US" w:eastAsia="zh-TW"/>
                    </w:rPr>
                  </w:rPrChange>
                </w:rPr>
                <w:t xml:space="preserve">value </w:t>
              </w:r>
            </w:ins>
            <w:ins w:id="175" w:author="Ting-Wei Kang (康庭維)" w:date="2021-04-12T17:39:00Z">
              <w:r w:rsidRPr="00030606">
                <w:rPr>
                  <w:rFonts w:eastAsia="PMingLiU"/>
                  <w:color w:val="0070C0"/>
                  <w:lang w:val="en-US" w:eastAsia="zh-TW"/>
                  <w:rPrChange w:id="176" w:author="Ting-Wei Kang (康庭維)" w:date="2021-04-12T17:52:00Z">
                    <w:rPr>
                      <w:rFonts w:ascii="PMingLiU" w:eastAsia="PMingLiU" w:hAnsi="PMingLiU"/>
                      <w:color w:val="0070C0"/>
                      <w:lang w:val="en-US" w:eastAsia="zh-TW"/>
                    </w:rPr>
                  </w:rPrChange>
                </w:rPr>
                <w:t>of CA_n260-n261and also MBR difference</w:t>
              </w:r>
            </w:ins>
            <w:ins w:id="177" w:author="Ting-Wei Kang (康庭維)" w:date="2021-04-12T17:40:00Z">
              <w:r w:rsidRPr="00030606">
                <w:rPr>
                  <w:rFonts w:eastAsia="PMingLiU"/>
                  <w:color w:val="0070C0"/>
                  <w:lang w:val="en-US" w:eastAsia="zh-TW"/>
                  <w:rPrChange w:id="178" w:author="Ting-Wei Kang (康庭維)" w:date="2021-04-12T17:52:00Z">
                    <w:rPr>
                      <w:rFonts w:ascii="PMingLiU" w:eastAsia="PMingLiU" w:hAnsi="PMingLiU"/>
                      <w:color w:val="0070C0"/>
                      <w:lang w:val="en-US" w:eastAsia="zh-TW"/>
                    </w:rPr>
                  </w:rPrChange>
                </w:rPr>
                <w:t xml:space="preserve"> of </w:t>
              </w:r>
            </w:ins>
            <w:ins w:id="179" w:author="Ting-Wei Kang (康庭維)" w:date="2021-04-12T17:45:00Z">
              <w:r w:rsidRPr="00030606">
                <w:rPr>
                  <w:rFonts w:eastAsia="PMingLiU"/>
                  <w:color w:val="0070C0"/>
                  <w:lang w:val="en-US" w:eastAsia="zh-TW"/>
                  <w:rPrChange w:id="180" w:author="Ting-Wei Kang (康庭維)" w:date="2021-04-12T17:52:00Z">
                    <w:rPr>
                      <w:rFonts w:ascii="PMingLiU" w:eastAsia="PMingLiU" w:hAnsi="PMingLiU"/>
                      <w:color w:val="0070C0"/>
                      <w:lang w:val="en-US" w:eastAsia="zh-TW"/>
                    </w:rPr>
                  </w:rPrChange>
                </w:rPr>
                <w:t xml:space="preserve">exact </w:t>
              </w:r>
            </w:ins>
            <w:ins w:id="181" w:author="Ting-Wei Kang (康庭維)" w:date="2021-04-12T17:40:00Z">
              <w:r w:rsidRPr="00030606">
                <w:rPr>
                  <w:rFonts w:eastAsia="PMingLiU"/>
                  <w:color w:val="0070C0"/>
                  <w:lang w:val="en-US" w:eastAsia="zh-TW"/>
                  <w:rPrChange w:id="182" w:author="Ting-Wei Kang (康庭維)" w:date="2021-04-12T17:52:00Z">
                    <w:rPr>
                      <w:rFonts w:ascii="PMingLiU" w:eastAsia="PMingLiU" w:hAnsi="PMingLiU"/>
                      <w:color w:val="0070C0"/>
                      <w:lang w:val="en-US" w:eastAsia="zh-TW"/>
                    </w:rPr>
                  </w:rPrChange>
                </w:rPr>
                <w:t>band components</w:t>
              </w:r>
            </w:ins>
            <w:ins w:id="183" w:author="Ting-Wei Kang (康庭維)" w:date="2021-04-12T17:39:00Z">
              <w:r w:rsidRPr="00030606">
                <w:rPr>
                  <w:rFonts w:eastAsia="PMingLiU"/>
                  <w:color w:val="0070C0"/>
                  <w:lang w:val="en-US" w:eastAsia="zh-TW"/>
                  <w:rPrChange w:id="184" w:author="Ting-Wei Kang (康庭維)" w:date="2021-04-12T17:52:00Z">
                    <w:rPr>
                      <w:rFonts w:ascii="PMingLiU" w:eastAsia="PMingLiU" w:hAnsi="PMingLiU"/>
                      <w:color w:val="0070C0"/>
                      <w:lang w:val="en-US" w:eastAsia="zh-TW"/>
                    </w:rPr>
                  </w:rPrChange>
                </w:rPr>
                <w:t>.</w:t>
              </w:r>
            </w:ins>
          </w:p>
          <w:p w14:paraId="5BDD8A57" w14:textId="3896F6D9" w:rsidR="00030606" w:rsidRPr="00030606" w:rsidRDefault="00030606" w:rsidP="00030606">
            <w:pPr>
              <w:spacing w:after="120"/>
              <w:rPr>
                <w:ins w:id="185" w:author="Ting-Wei Kang (康庭維)" w:date="2021-04-12T17:48:00Z"/>
                <w:rFonts w:eastAsia="宋体"/>
                <w:color w:val="0070C0"/>
                <w:szCs w:val="24"/>
                <w:lang w:eastAsia="zh-CN"/>
              </w:rPr>
            </w:pPr>
            <w:ins w:id="186" w:author="Ting-Wei Kang (康庭維)" w:date="2021-04-12T17:41:00Z">
              <w:r w:rsidRPr="00030606">
                <w:rPr>
                  <w:rFonts w:eastAsia="PMingLiU"/>
                  <w:color w:val="0070C0"/>
                  <w:lang w:val="en-US" w:eastAsia="zh-TW"/>
                  <w:rPrChange w:id="187" w:author="Ting-Wei Kang (康庭維)" w:date="2021-04-12T17:52:00Z">
                    <w:rPr>
                      <w:rFonts w:ascii="PMingLiU" w:eastAsia="PMingLiU" w:hAnsi="PMingLiU"/>
                      <w:color w:val="0070C0"/>
                      <w:lang w:val="en-US" w:eastAsia="zh-TW"/>
                    </w:rPr>
                  </w:rPrChange>
                </w:rPr>
                <w:t xml:space="preserve">About Option 5, </w:t>
              </w:r>
            </w:ins>
            <w:ins w:id="188" w:author="Ting-Wei Kang (康庭維)" w:date="2021-04-12T17:45:00Z">
              <w:r w:rsidRPr="00030606">
                <w:rPr>
                  <w:rFonts w:eastAsia="PMingLiU"/>
                  <w:color w:val="0070C0"/>
                  <w:lang w:val="en-US" w:eastAsia="zh-TW"/>
                  <w:rPrChange w:id="189" w:author="Ting-Wei Kang (康庭維)" w:date="2021-04-12T17:52:00Z">
                    <w:rPr>
                      <w:rFonts w:ascii="PMingLiU" w:eastAsia="PMingLiU" w:hAnsi="PMingLiU"/>
                      <w:color w:val="0070C0"/>
                      <w:lang w:val="en-US" w:eastAsia="zh-TW"/>
                    </w:rPr>
                  </w:rPrChange>
                </w:rPr>
                <w:t xml:space="preserve">consider frequency </w:t>
              </w:r>
              <w:r w:rsidRPr="00030606">
                <w:rPr>
                  <w:rFonts w:eastAsia="宋体"/>
                  <w:color w:val="0070C0"/>
                  <w:szCs w:val="24"/>
                  <w:lang w:eastAsia="zh-CN"/>
                </w:rPr>
                <w:t xml:space="preserve">separation </w:t>
              </w:r>
            </w:ins>
            <w:ins w:id="190" w:author="Ting-Wei Kang (康庭維)" w:date="2021-04-12T18:42:00Z">
              <w:r w:rsidR="00AE125E">
                <w:rPr>
                  <w:rFonts w:eastAsia="宋体"/>
                  <w:color w:val="0070C0"/>
                  <w:szCs w:val="24"/>
                  <w:lang w:eastAsia="zh-CN"/>
                </w:rPr>
                <w:t xml:space="preserve">as one of factors </w:t>
              </w:r>
            </w:ins>
            <w:ins w:id="191" w:author="Ting-Wei Kang (康庭維)" w:date="2021-04-12T17:48:00Z">
              <w:r w:rsidRPr="00030606">
                <w:rPr>
                  <w:rFonts w:eastAsia="宋体"/>
                  <w:color w:val="0070C0"/>
                  <w:szCs w:val="24"/>
                  <w:lang w:eastAsia="zh-CN"/>
                </w:rPr>
                <w:t>is fine, but we still need to consider exact bandwidth etc.</w:t>
              </w:r>
            </w:ins>
          </w:p>
          <w:p w14:paraId="7D028013" w14:textId="1E26B2E9" w:rsidR="00030606" w:rsidRPr="00030606" w:rsidRDefault="00030606" w:rsidP="00030606">
            <w:pPr>
              <w:spacing w:after="120"/>
              <w:rPr>
                <w:ins w:id="192" w:author="Ting-Wei Kang (康庭維)" w:date="2021-04-12T17:51:00Z"/>
                <w:rFonts w:eastAsia="宋体"/>
                <w:color w:val="0070C0"/>
                <w:szCs w:val="24"/>
                <w:lang w:eastAsia="zh-CN"/>
              </w:rPr>
            </w:pPr>
            <w:ins w:id="193" w:author="Ting-Wei Kang (康庭維)" w:date="2021-04-12T17:48:00Z">
              <w:r w:rsidRPr="00AE125E">
                <w:rPr>
                  <w:rFonts w:eastAsia="宋体"/>
                  <w:color w:val="0070C0"/>
                  <w:szCs w:val="24"/>
                  <w:lang w:eastAsia="zh-CN"/>
                </w:rPr>
                <w:t>About Option 6</w:t>
              </w:r>
            </w:ins>
            <w:ins w:id="194" w:author="Ting-Wei Kang (康庭維)" w:date="2021-04-12T17:49:00Z">
              <w:r w:rsidRPr="00AE125E">
                <w:rPr>
                  <w:rFonts w:eastAsia="宋体"/>
                  <w:color w:val="0070C0"/>
                  <w:szCs w:val="24"/>
                  <w:lang w:eastAsia="zh-CN"/>
                </w:rPr>
                <w:t>, a clarifica</w:t>
              </w:r>
            </w:ins>
            <w:ins w:id="195" w:author="Ting-Wei Kang (康庭維)" w:date="2021-04-12T17:51:00Z">
              <w:r w:rsidRPr="00AE125E">
                <w:rPr>
                  <w:rFonts w:eastAsia="宋体"/>
                  <w:color w:val="0070C0"/>
                  <w:szCs w:val="24"/>
                  <w:lang w:eastAsia="zh-CN"/>
                </w:rPr>
                <w:t>tion question</w:t>
              </w:r>
            </w:ins>
            <w:ins w:id="196" w:author="Ting-Wei Kang (康庭維)" w:date="2021-04-12T18:42:00Z">
              <w:r w:rsidR="00AE125E">
                <w:rPr>
                  <w:rFonts w:eastAsia="宋体"/>
                  <w:color w:val="0070C0"/>
                  <w:szCs w:val="24"/>
                  <w:lang w:eastAsia="zh-CN"/>
                </w:rPr>
                <w:t xml:space="preserve"> to Huawei (</w:t>
              </w:r>
              <w:r w:rsidR="00AE125E" w:rsidRPr="00AE125E">
                <w:rPr>
                  <w:rFonts w:eastAsia="宋体"/>
                  <w:color w:val="0070C0"/>
                  <w:szCs w:val="24"/>
                  <w:lang w:eastAsia="zh-CN"/>
                </w:rPr>
                <w:t>proponent</w:t>
              </w:r>
              <w:r w:rsidR="00AE125E">
                <w:rPr>
                  <w:rFonts w:eastAsia="宋体"/>
                  <w:color w:val="0070C0"/>
                  <w:szCs w:val="24"/>
                  <w:lang w:eastAsia="zh-CN"/>
                </w:rPr>
                <w:t>)</w:t>
              </w:r>
            </w:ins>
            <w:ins w:id="197" w:author="Ting-Wei Kang (康庭維)" w:date="2021-04-12T17:51:00Z">
              <w:r w:rsidRPr="00AE125E">
                <w:rPr>
                  <w:rFonts w:eastAsia="宋体"/>
                  <w:color w:val="0070C0"/>
                  <w:szCs w:val="24"/>
                  <w:lang w:eastAsia="zh-CN"/>
                </w:rPr>
                <w:t xml:space="preserve">, </w:t>
              </w:r>
            </w:ins>
            <w:ins w:id="198" w:author="Ting-Wei Kang (康庭維)" w:date="2021-04-12T17:53:00Z">
              <w:r>
                <w:rPr>
                  <w:rFonts w:eastAsia="宋体"/>
                  <w:color w:val="0070C0"/>
                  <w:szCs w:val="24"/>
                  <w:lang w:eastAsia="zh-CN"/>
                </w:rPr>
                <w:t>do</w:t>
              </w:r>
            </w:ins>
            <w:ins w:id="199" w:author="Ting-Wei Kang (康庭維)" w:date="2021-04-12T18:42:00Z">
              <w:r w:rsidR="00AE125E">
                <w:rPr>
                  <w:rFonts w:eastAsia="宋体"/>
                  <w:color w:val="0070C0"/>
                  <w:szCs w:val="24"/>
                  <w:lang w:eastAsia="zh-CN"/>
                </w:rPr>
                <w:t>es</w:t>
              </w:r>
            </w:ins>
            <w:ins w:id="200" w:author="Ting-Wei Kang (康庭維)" w:date="2021-04-12T17:53:00Z">
              <w:r>
                <w:rPr>
                  <w:rFonts w:eastAsia="宋体"/>
                  <w:color w:val="0070C0"/>
                  <w:szCs w:val="24"/>
                  <w:lang w:eastAsia="zh-CN"/>
                </w:rPr>
                <w:t xml:space="preserve"> </w:t>
              </w:r>
            </w:ins>
            <w:ins w:id="201" w:author="Ting-Wei Kang (康庭維)" w:date="2021-04-12T18:42:00Z">
              <w:r w:rsidR="00AE125E">
                <w:rPr>
                  <w:rFonts w:eastAsia="宋体"/>
                  <w:color w:val="0070C0"/>
                  <w:szCs w:val="24"/>
                  <w:lang w:eastAsia="zh-CN"/>
                </w:rPr>
                <w:t xml:space="preserve">the proposal </w:t>
              </w:r>
            </w:ins>
            <w:ins w:id="202" w:author="Ting-Wei Kang (康庭維)" w:date="2021-04-12T18:43:00Z">
              <w:r w:rsidR="00AE125E">
                <w:rPr>
                  <w:rFonts w:eastAsia="宋体"/>
                  <w:color w:val="0070C0"/>
                  <w:szCs w:val="24"/>
                  <w:lang w:eastAsia="zh-CN"/>
                </w:rPr>
                <w:t>is as</w:t>
              </w:r>
            </w:ins>
            <w:ins w:id="203" w:author="Ting-Wei Kang (康庭維)" w:date="2021-04-12T17:53:00Z">
              <w:r>
                <w:rPr>
                  <w:rFonts w:eastAsia="宋体"/>
                  <w:color w:val="0070C0"/>
                  <w:szCs w:val="24"/>
                  <w:lang w:eastAsia="zh-CN"/>
                </w:rPr>
                <w:t xml:space="preserve"> below?</w:t>
              </w:r>
            </w:ins>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 w:author="Ting-Wei Kang (康庭維)" w:date="2021-04-12T18:10:00Z">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05"/>
              <w:gridCol w:w="2250"/>
              <w:gridCol w:w="1890"/>
              <w:tblGridChange w:id="205">
                <w:tblGrid>
                  <w:gridCol w:w="2605"/>
                  <w:gridCol w:w="2250"/>
                  <w:gridCol w:w="1890"/>
                </w:tblGrid>
              </w:tblGridChange>
            </w:tblGrid>
            <w:tr w:rsidR="00030606" w14:paraId="6A74980F" w14:textId="77777777" w:rsidTr="00030606">
              <w:trPr>
                <w:trHeight w:val="343"/>
                <w:jc w:val="center"/>
                <w:ins w:id="206" w:author="Ting-Wei Kang (康庭維)" w:date="2021-04-12T17:51:00Z"/>
                <w:trPrChange w:id="207" w:author="Ting-Wei Kang (康庭維)" w:date="2021-04-12T18:10:00Z">
                  <w:trPr>
                    <w:jc w:val="center"/>
                  </w:trPr>
                </w:trPrChange>
              </w:trPr>
              <w:tc>
                <w:tcPr>
                  <w:tcW w:w="2605" w:type="dxa"/>
                  <w:tcBorders>
                    <w:top w:val="single" w:sz="4" w:space="0" w:color="auto"/>
                    <w:left w:val="single" w:sz="4" w:space="0" w:color="auto"/>
                    <w:bottom w:val="single" w:sz="4" w:space="0" w:color="auto"/>
                    <w:right w:val="single" w:sz="4" w:space="0" w:color="auto"/>
                  </w:tcBorders>
                  <w:vAlign w:val="center"/>
                  <w:hideMark/>
                  <w:tcPrChange w:id="208" w:author="Ting-Wei Kang (康庭維)" w:date="2021-04-12T18:10:00Z">
                    <w:tcPr>
                      <w:tcW w:w="2605" w:type="dxa"/>
                      <w:tcBorders>
                        <w:top w:val="single" w:sz="4" w:space="0" w:color="auto"/>
                        <w:left w:val="single" w:sz="4" w:space="0" w:color="auto"/>
                        <w:bottom w:val="single" w:sz="4" w:space="0" w:color="auto"/>
                        <w:right w:val="single" w:sz="4" w:space="0" w:color="auto"/>
                      </w:tcBorders>
                      <w:vAlign w:val="center"/>
                      <w:hideMark/>
                    </w:tcPr>
                  </w:tcPrChange>
                </w:tcPr>
                <w:p w14:paraId="617FDF75" w14:textId="77777777" w:rsidR="00030606" w:rsidRDefault="00030606" w:rsidP="00030606">
                  <w:pPr>
                    <w:keepNext/>
                    <w:keepLines/>
                    <w:jc w:val="center"/>
                    <w:rPr>
                      <w:ins w:id="209" w:author="Ting-Wei Kang (康庭維)" w:date="2021-04-12T17:51:00Z"/>
                      <w:rFonts w:ascii="Arial" w:eastAsia="Malgun Gothic" w:hAnsi="Arial"/>
                      <w:b/>
                      <w:color w:val="000000"/>
                      <w:sz w:val="18"/>
                      <w:lang w:eastAsia="zh-TW"/>
                    </w:rPr>
                  </w:pPr>
                  <w:ins w:id="210" w:author="Ting-Wei Kang (康庭維)" w:date="2021-04-12T17:51:00Z">
                    <w:r>
                      <w:rPr>
                        <w:rFonts w:ascii="Arial" w:eastAsia="Malgun Gothic" w:hAnsi="Arial"/>
                        <w:b/>
                        <w:color w:val="000000"/>
                        <w:sz w:val="18"/>
                      </w:rPr>
                      <w:t>NR CA bands</w:t>
                    </w:r>
                  </w:ins>
                </w:p>
              </w:tc>
              <w:tc>
                <w:tcPr>
                  <w:tcW w:w="2250" w:type="dxa"/>
                  <w:tcBorders>
                    <w:top w:val="single" w:sz="4" w:space="0" w:color="auto"/>
                    <w:left w:val="single" w:sz="4" w:space="0" w:color="auto"/>
                    <w:bottom w:val="single" w:sz="4" w:space="0" w:color="auto"/>
                    <w:right w:val="single" w:sz="4" w:space="0" w:color="auto"/>
                  </w:tcBorders>
                  <w:hideMark/>
                  <w:tcPrChange w:id="211" w:author="Ting-Wei Kang (康庭維)" w:date="2021-04-12T18:10:00Z">
                    <w:tcPr>
                      <w:tcW w:w="2250" w:type="dxa"/>
                      <w:tcBorders>
                        <w:top w:val="single" w:sz="4" w:space="0" w:color="auto"/>
                        <w:left w:val="single" w:sz="4" w:space="0" w:color="auto"/>
                        <w:bottom w:val="single" w:sz="4" w:space="0" w:color="auto"/>
                        <w:right w:val="single" w:sz="4" w:space="0" w:color="auto"/>
                      </w:tcBorders>
                      <w:hideMark/>
                    </w:tcPr>
                  </w:tcPrChange>
                </w:tcPr>
                <w:p w14:paraId="01AC7BE7" w14:textId="77777777" w:rsidR="00030606" w:rsidRDefault="00030606" w:rsidP="00030606">
                  <w:pPr>
                    <w:keepNext/>
                    <w:keepLines/>
                    <w:jc w:val="center"/>
                    <w:rPr>
                      <w:ins w:id="212" w:author="Ting-Wei Kang (康庭維)" w:date="2021-04-12T17:51:00Z"/>
                      <w:rFonts w:ascii="Arial" w:eastAsia="Malgun Gothic" w:hAnsi="Arial"/>
                      <w:b/>
                      <w:color w:val="000000"/>
                      <w:sz w:val="18"/>
                    </w:rPr>
                  </w:pPr>
                  <w:ins w:id="213" w:author="Ting-Wei Kang (康庭維)" w:date="2021-04-12T17:51:00Z">
                    <w:r>
                      <w:rPr>
                        <w:rFonts w:ascii="Arial" w:eastAsia="Malgun Gothic" w:hAnsi="Arial"/>
                        <w:b/>
                        <w:color w:val="000000"/>
                        <w:sz w:val="18"/>
                      </w:rPr>
                      <w:t>NR band</w:t>
                    </w:r>
                  </w:ins>
                </w:p>
              </w:tc>
              <w:tc>
                <w:tcPr>
                  <w:tcW w:w="1890" w:type="dxa"/>
                  <w:tcBorders>
                    <w:top w:val="single" w:sz="4" w:space="0" w:color="auto"/>
                    <w:left w:val="single" w:sz="4" w:space="0" w:color="auto"/>
                    <w:bottom w:val="single" w:sz="4" w:space="0" w:color="auto"/>
                    <w:right w:val="single" w:sz="4" w:space="0" w:color="auto"/>
                  </w:tcBorders>
                  <w:vAlign w:val="center"/>
                  <w:hideMark/>
                  <w:tcPrChange w:id="214" w:author="Ting-Wei Kang (康庭維)" w:date="2021-04-12T18:10:00Z">
                    <w:tcPr>
                      <w:tcW w:w="1890" w:type="dxa"/>
                      <w:tcBorders>
                        <w:top w:val="single" w:sz="4" w:space="0" w:color="auto"/>
                        <w:left w:val="single" w:sz="4" w:space="0" w:color="auto"/>
                        <w:bottom w:val="single" w:sz="4" w:space="0" w:color="auto"/>
                        <w:right w:val="single" w:sz="4" w:space="0" w:color="auto"/>
                      </w:tcBorders>
                      <w:vAlign w:val="center"/>
                      <w:hideMark/>
                    </w:tcPr>
                  </w:tcPrChange>
                </w:tcPr>
                <w:p w14:paraId="5119EBB6" w14:textId="77777777" w:rsidR="00030606" w:rsidRDefault="00030606" w:rsidP="00030606">
                  <w:pPr>
                    <w:keepNext/>
                    <w:keepLines/>
                    <w:jc w:val="center"/>
                    <w:rPr>
                      <w:ins w:id="215" w:author="Ting-Wei Kang (康庭維)" w:date="2021-04-12T17:51:00Z"/>
                      <w:rFonts w:ascii="Arial" w:eastAsia="Malgun Gothic" w:hAnsi="Arial"/>
                      <w:b/>
                      <w:color w:val="000000"/>
                      <w:sz w:val="18"/>
                    </w:rPr>
                  </w:pPr>
                  <w:ins w:id="216" w:author="Ting-Wei Kang (康庭維)" w:date="2021-04-12T17:51:00Z">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ins>
                </w:p>
              </w:tc>
            </w:tr>
            <w:tr w:rsidR="00030606" w14:paraId="5AA28A94" w14:textId="77777777" w:rsidTr="00D760DC">
              <w:trPr>
                <w:jc w:val="center"/>
                <w:ins w:id="217" w:author="Ting-Wei Kang (康庭維)" w:date="2021-04-12T17:51:00Z"/>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15FA5A5C" w14:textId="77777777" w:rsidR="00030606" w:rsidRDefault="00030606" w:rsidP="00030606">
                  <w:pPr>
                    <w:keepNext/>
                    <w:keepLines/>
                    <w:jc w:val="center"/>
                    <w:rPr>
                      <w:ins w:id="218" w:author="Ting-Wei Kang (康庭維)" w:date="2021-04-12T17:51:00Z"/>
                      <w:rFonts w:ascii="Arial" w:eastAsia="Malgun Gothic" w:hAnsi="Arial"/>
                      <w:bCs/>
                      <w:color w:val="000000"/>
                      <w:sz w:val="18"/>
                    </w:rPr>
                  </w:pPr>
                  <w:ins w:id="219" w:author="Ting-Wei Kang (康庭維)" w:date="2021-04-12T17:51:00Z">
                    <w:r>
                      <w:rPr>
                        <w:rFonts w:ascii="Arial" w:eastAsia="Malgun Gothic" w:hAnsi="Arial"/>
                        <w:bCs/>
                        <w:color w:val="000000"/>
                        <w:sz w:val="18"/>
                      </w:rPr>
                      <w:t>CA_n257-n259</w:t>
                    </w:r>
                  </w:ins>
                </w:p>
              </w:tc>
              <w:tc>
                <w:tcPr>
                  <w:tcW w:w="2250" w:type="dxa"/>
                  <w:tcBorders>
                    <w:top w:val="single" w:sz="4" w:space="0" w:color="auto"/>
                    <w:left w:val="single" w:sz="4" w:space="0" w:color="auto"/>
                    <w:bottom w:val="single" w:sz="4" w:space="0" w:color="auto"/>
                    <w:right w:val="single" w:sz="4" w:space="0" w:color="auto"/>
                  </w:tcBorders>
                  <w:hideMark/>
                </w:tcPr>
                <w:p w14:paraId="406925E8" w14:textId="77777777" w:rsidR="00030606" w:rsidRDefault="00030606" w:rsidP="00030606">
                  <w:pPr>
                    <w:keepNext/>
                    <w:keepLines/>
                    <w:jc w:val="center"/>
                    <w:rPr>
                      <w:ins w:id="220" w:author="Ting-Wei Kang (康庭維)" w:date="2021-04-12T17:51:00Z"/>
                      <w:rFonts w:ascii="Arial" w:eastAsia="Malgun Gothic" w:hAnsi="Arial"/>
                      <w:bCs/>
                      <w:color w:val="000000"/>
                      <w:sz w:val="18"/>
                    </w:rPr>
                  </w:pPr>
                  <w:ins w:id="221" w:author="Ting-Wei Kang (康庭維)" w:date="2021-04-12T17:51:00Z">
                    <w:r>
                      <w:rPr>
                        <w:rFonts w:ascii="Arial" w:eastAsia="Malgun Gothic" w:hAnsi="Arial"/>
                        <w:bCs/>
                        <w:color w:val="000000"/>
                        <w:sz w:val="18"/>
                      </w:rPr>
                      <w:t>n257</w:t>
                    </w:r>
                  </w:ins>
                </w:p>
              </w:tc>
              <w:tc>
                <w:tcPr>
                  <w:tcW w:w="1890" w:type="dxa"/>
                  <w:tcBorders>
                    <w:top w:val="single" w:sz="4" w:space="0" w:color="auto"/>
                    <w:left w:val="single" w:sz="4" w:space="0" w:color="auto"/>
                    <w:bottom w:val="single" w:sz="4" w:space="0" w:color="auto"/>
                    <w:right w:val="single" w:sz="4" w:space="0" w:color="auto"/>
                  </w:tcBorders>
                  <w:hideMark/>
                </w:tcPr>
                <w:p w14:paraId="1CE00EC0" w14:textId="119EBC09" w:rsidR="00030606" w:rsidRDefault="00030606" w:rsidP="00030606">
                  <w:pPr>
                    <w:keepNext/>
                    <w:keepLines/>
                    <w:jc w:val="center"/>
                    <w:rPr>
                      <w:ins w:id="222" w:author="Ting-Wei Kang (康庭維)" w:date="2021-04-12T17:51:00Z"/>
                      <w:rFonts w:ascii="Arial" w:eastAsia="Malgun Gothic" w:hAnsi="Arial"/>
                      <w:bCs/>
                      <w:color w:val="000000"/>
                      <w:sz w:val="18"/>
                    </w:rPr>
                  </w:pPr>
                  <w:ins w:id="223" w:author="Ting-Wei Kang (康庭維)" w:date="2021-04-12T17:51:00Z">
                    <w:r>
                      <w:rPr>
                        <w:rFonts w:ascii="Arial" w:eastAsia="Malgun Gothic" w:hAnsi="Arial"/>
                        <w:bCs/>
                        <w:color w:val="000000"/>
                        <w:sz w:val="18"/>
                      </w:rPr>
                      <w:t>4.0</w:t>
                    </w:r>
                  </w:ins>
                </w:p>
              </w:tc>
            </w:tr>
            <w:tr w:rsidR="00030606" w14:paraId="5FF76A2C" w14:textId="77777777" w:rsidTr="00D760DC">
              <w:trPr>
                <w:jc w:val="center"/>
                <w:ins w:id="224" w:author="Ting-Wei Kang (康庭維)" w:date="2021-04-12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B3DC3" w14:textId="77777777" w:rsidR="00030606" w:rsidRDefault="00030606" w:rsidP="00030606">
                  <w:pPr>
                    <w:rPr>
                      <w:ins w:id="225" w:author="Ting-Wei Kang (康庭維)" w:date="2021-04-12T17:51:00Z"/>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hideMark/>
                </w:tcPr>
                <w:p w14:paraId="4C6D2E31" w14:textId="77777777" w:rsidR="00030606" w:rsidRDefault="00030606" w:rsidP="00030606">
                  <w:pPr>
                    <w:keepNext/>
                    <w:keepLines/>
                    <w:jc w:val="center"/>
                    <w:rPr>
                      <w:ins w:id="226" w:author="Ting-Wei Kang (康庭維)" w:date="2021-04-12T17:51:00Z"/>
                      <w:rFonts w:ascii="Arial" w:eastAsia="Malgun Gothic" w:hAnsi="Arial"/>
                      <w:bCs/>
                      <w:color w:val="000000"/>
                      <w:sz w:val="18"/>
                    </w:rPr>
                  </w:pPr>
                  <w:ins w:id="227" w:author="Ting-Wei Kang (康庭維)" w:date="2021-04-12T17:51:00Z">
                    <w:r>
                      <w:rPr>
                        <w:rFonts w:ascii="Arial" w:eastAsia="Malgun Gothic" w:hAnsi="Arial"/>
                        <w:bCs/>
                        <w:color w:val="000000"/>
                        <w:sz w:val="18"/>
                      </w:rPr>
                      <w:t>n259</w:t>
                    </w:r>
                  </w:ins>
                </w:p>
              </w:tc>
              <w:tc>
                <w:tcPr>
                  <w:tcW w:w="1890" w:type="dxa"/>
                  <w:tcBorders>
                    <w:top w:val="single" w:sz="4" w:space="0" w:color="auto"/>
                    <w:left w:val="single" w:sz="4" w:space="0" w:color="auto"/>
                    <w:bottom w:val="single" w:sz="4" w:space="0" w:color="auto"/>
                    <w:right w:val="single" w:sz="4" w:space="0" w:color="auto"/>
                  </w:tcBorders>
                  <w:hideMark/>
                </w:tcPr>
                <w:p w14:paraId="1391EB2A" w14:textId="77777777" w:rsidR="00030606" w:rsidRDefault="00030606" w:rsidP="00030606">
                  <w:pPr>
                    <w:keepNext/>
                    <w:keepLines/>
                    <w:jc w:val="center"/>
                    <w:rPr>
                      <w:ins w:id="228" w:author="Ting-Wei Kang (康庭維)" w:date="2021-04-12T17:51:00Z"/>
                      <w:rFonts w:ascii="Arial" w:eastAsia="Malgun Gothic" w:hAnsi="Arial"/>
                      <w:bCs/>
                      <w:color w:val="000000"/>
                      <w:sz w:val="18"/>
                    </w:rPr>
                  </w:pPr>
                  <w:ins w:id="229" w:author="Ting-Wei Kang (康庭維)" w:date="2021-04-12T17:51:00Z">
                    <w:r>
                      <w:rPr>
                        <w:rFonts w:ascii="Arial" w:eastAsia="Malgun Gothic" w:hAnsi="Arial"/>
                        <w:bCs/>
                        <w:color w:val="000000"/>
                        <w:sz w:val="18"/>
                      </w:rPr>
                      <w:t>4.0</w:t>
                    </w:r>
                  </w:ins>
                </w:p>
              </w:tc>
            </w:tr>
            <w:tr w:rsidR="00030606" w14:paraId="67A05DF6" w14:textId="77777777" w:rsidTr="00D760DC">
              <w:trPr>
                <w:jc w:val="center"/>
                <w:ins w:id="230" w:author="Ting-Wei Kang (康庭維)" w:date="2021-04-12T17:51:00Z"/>
              </w:trPr>
              <w:tc>
                <w:tcPr>
                  <w:tcW w:w="2605" w:type="dxa"/>
                  <w:tcBorders>
                    <w:top w:val="single" w:sz="4" w:space="0" w:color="auto"/>
                    <w:left w:val="single" w:sz="4" w:space="0" w:color="auto"/>
                    <w:bottom w:val="single" w:sz="4" w:space="0" w:color="auto"/>
                    <w:right w:val="single" w:sz="4" w:space="0" w:color="auto"/>
                  </w:tcBorders>
                  <w:vAlign w:val="center"/>
                  <w:hideMark/>
                </w:tcPr>
                <w:p w14:paraId="1226DFAE" w14:textId="77777777" w:rsidR="00030606" w:rsidRDefault="00030606" w:rsidP="00030606">
                  <w:pPr>
                    <w:keepNext/>
                    <w:keepLines/>
                    <w:jc w:val="center"/>
                    <w:rPr>
                      <w:ins w:id="231" w:author="Ting-Wei Kang (康庭維)" w:date="2021-04-12T17:51:00Z"/>
                      <w:rFonts w:ascii="Arial" w:eastAsia="Malgun Gothic" w:hAnsi="Arial"/>
                      <w:b/>
                      <w:color w:val="000000"/>
                      <w:sz w:val="18"/>
                      <w:szCs w:val="24"/>
                      <w:lang w:eastAsia="zh-TW"/>
                    </w:rPr>
                  </w:pPr>
                  <w:ins w:id="232" w:author="Ting-Wei Kang (康庭維)" w:date="2021-04-12T17:51:00Z">
                    <w:r>
                      <w:rPr>
                        <w:rFonts w:ascii="Arial" w:eastAsia="Malgun Gothic" w:hAnsi="Arial"/>
                        <w:b/>
                        <w:color w:val="000000"/>
                        <w:sz w:val="18"/>
                      </w:rPr>
                      <w:t>NR CA bands</w:t>
                    </w:r>
                  </w:ins>
                </w:p>
              </w:tc>
              <w:tc>
                <w:tcPr>
                  <w:tcW w:w="2250" w:type="dxa"/>
                  <w:tcBorders>
                    <w:top w:val="single" w:sz="4" w:space="0" w:color="auto"/>
                    <w:left w:val="single" w:sz="4" w:space="0" w:color="auto"/>
                    <w:bottom w:val="single" w:sz="4" w:space="0" w:color="auto"/>
                    <w:right w:val="single" w:sz="4" w:space="0" w:color="auto"/>
                  </w:tcBorders>
                  <w:hideMark/>
                </w:tcPr>
                <w:p w14:paraId="785FC710" w14:textId="77777777" w:rsidR="00030606" w:rsidRDefault="00030606" w:rsidP="00030606">
                  <w:pPr>
                    <w:keepNext/>
                    <w:keepLines/>
                    <w:jc w:val="center"/>
                    <w:rPr>
                      <w:ins w:id="233" w:author="Ting-Wei Kang (康庭維)" w:date="2021-04-12T17:51:00Z"/>
                      <w:rFonts w:ascii="Arial" w:eastAsia="Malgun Gothic" w:hAnsi="Arial"/>
                      <w:b/>
                      <w:color w:val="000000"/>
                      <w:sz w:val="18"/>
                    </w:rPr>
                  </w:pPr>
                  <w:ins w:id="234" w:author="Ting-Wei Kang (康庭維)" w:date="2021-04-12T17:51:00Z">
                    <w:r>
                      <w:rPr>
                        <w:rFonts w:ascii="Arial" w:eastAsia="Malgun Gothic" w:hAnsi="Arial"/>
                        <w:b/>
                        <w:color w:val="000000"/>
                        <w:sz w:val="18"/>
                      </w:rPr>
                      <w:t>NR band</w:t>
                    </w:r>
                  </w:ins>
                </w:p>
              </w:tc>
              <w:tc>
                <w:tcPr>
                  <w:tcW w:w="1890" w:type="dxa"/>
                  <w:tcBorders>
                    <w:top w:val="single" w:sz="4" w:space="0" w:color="auto"/>
                    <w:left w:val="single" w:sz="4" w:space="0" w:color="auto"/>
                    <w:bottom w:val="single" w:sz="4" w:space="0" w:color="auto"/>
                    <w:right w:val="single" w:sz="4" w:space="0" w:color="auto"/>
                  </w:tcBorders>
                  <w:vAlign w:val="center"/>
                  <w:hideMark/>
                </w:tcPr>
                <w:p w14:paraId="0D649B24" w14:textId="77777777" w:rsidR="00030606" w:rsidRDefault="00030606" w:rsidP="00030606">
                  <w:pPr>
                    <w:keepNext/>
                    <w:keepLines/>
                    <w:jc w:val="center"/>
                    <w:rPr>
                      <w:ins w:id="235" w:author="Ting-Wei Kang (康庭維)" w:date="2021-04-12T17:51:00Z"/>
                      <w:rFonts w:ascii="Arial" w:eastAsia="Malgun Gothic" w:hAnsi="Arial"/>
                      <w:b/>
                      <w:color w:val="000000"/>
                      <w:sz w:val="18"/>
                    </w:rPr>
                  </w:pPr>
                  <w:ins w:id="236" w:author="Ting-Wei Kang (康庭維)" w:date="2021-04-12T17:51:00Z">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ins>
                </w:p>
              </w:tc>
            </w:tr>
            <w:tr w:rsidR="00030606" w14:paraId="7C474C65" w14:textId="77777777" w:rsidTr="00D760DC">
              <w:trPr>
                <w:jc w:val="center"/>
                <w:ins w:id="237" w:author="Ting-Wei Kang (康庭維)" w:date="2021-04-12T17:51:00Z"/>
              </w:trPr>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0E4194D1" w14:textId="77777777" w:rsidR="00030606" w:rsidRDefault="00030606" w:rsidP="00030606">
                  <w:pPr>
                    <w:keepNext/>
                    <w:keepLines/>
                    <w:jc w:val="center"/>
                    <w:rPr>
                      <w:ins w:id="238" w:author="Ting-Wei Kang (康庭維)" w:date="2021-04-12T17:51:00Z"/>
                      <w:rFonts w:ascii="Arial" w:eastAsia="Malgun Gothic" w:hAnsi="Arial"/>
                      <w:bCs/>
                      <w:color w:val="000000"/>
                      <w:sz w:val="18"/>
                    </w:rPr>
                  </w:pPr>
                  <w:ins w:id="239" w:author="Ting-Wei Kang (康庭維)" w:date="2021-04-12T17:51:00Z">
                    <w:r>
                      <w:rPr>
                        <w:rFonts w:ascii="Arial" w:eastAsia="Malgun Gothic" w:hAnsi="Arial"/>
                        <w:bCs/>
                        <w:color w:val="000000"/>
                        <w:sz w:val="18"/>
                      </w:rPr>
                      <w:t>CA_n257-n259</w:t>
                    </w:r>
                  </w:ins>
                </w:p>
              </w:tc>
              <w:tc>
                <w:tcPr>
                  <w:tcW w:w="2250" w:type="dxa"/>
                  <w:tcBorders>
                    <w:top w:val="single" w:sz="4" w:space="0" w:color="auto"/>
                    <w:left w:val="single" w:sz="4" w:space="0" w:color="auto"/>
                    <w:bottom w:val="single" w:sz="4" w:space="0" w:color="auto"/>
                    <w:right w:val="single" w:sz="4" w:space="0" w:color="auto"/>
                  </w:tcBorders>
                  <w:hideMark/>
                </w:tcPr>
                <w:p w14:paraId="04F6BF5D" w14:textId="77777777" w:rsidR="00030606" w:rsidRDefault="00030606" w:rsidP="00030606">
                  <w:pPr>
                    <w:keepNext/>
                    <w:keepLines/>
                    <w:jc w:val="center"/>
                    <w:rPr>
                      <w:ins w:id="240" w:author="Ting-Wei Kang (康庭維)" w:date="2021-04-12T17:51:00Z"/>
                      <w:rFonts w:ascii="Arial" w:eastAsia="Malgun Gothic" w:hAnsi="Arial"/>
                      <w:bCs/>
                      <w:color w:val="000000"/>
                      <w:sz w:val="18"/>
                    </w:rPr>
                  </w:pPr>
                  <w:ins w:id="241" w:author="Ting-Wei Kang (康庭維)" w:date="2021-04-12T17:51:00Z">
                    <w:r>
                      <w:rPr>
                        <w:rFonts w:ascii="Arial" w:eastAsia="Malgun Gothic" w:hAnsi="Arial"/>
                        <w:bCs/>
                        <w:color w:val="000000"/>
                        <w:sz w:val="18"/>
                      </w:rPr>
                      <w:t>n257</w:t>
                    </w:r>
                  </w:ins>
                </w:p>
              </w:tc>
              <w:tc>
                <w:tcPr>
                  <w:tcW w:w="1890" w:type="dxa"/>
                  <w:tcBorders>
                    <w:top w:val="single" w:sz="4" w:space="0" w:color="auto"/>
                    <w:left w:val="single" w:sz="4" w:space="0" w:color="auto"/>
                    <w:bottom w:val="single" w:sz="4" w:space="0" w:color="auto"/>
                    <w:right w:val="single" w:sz="4" w:space="0" w:color="auto"/>
                  </w:tcBorders>
                  <w:hideMark/>
                </w:tcPr>
                <w:p w14:paraId="0918176C" w14:textId="4E799491" w:rsidR="00030606" w:rsidRDefault="00030606" w:rsidP="00030606">
                  <w:pPr>
                    <w:keepNext/>
                    <w:keepLines/>
                    <w:jc w:val="center"/>
                    <w:rPr>
                      <w:ins w:id="242" w:author="Ting-Wei Kang (康庭維)" w:date="2021-04-12T17:51:00Z"/>
                      <w:rFonts w:ascii="Arial" w:eastAsia="Malgun Gothic" w:hAnsi="Arial"/>
                      <w:bCs/>
                      <w:color w:val="000000"/>
                      <w:sz w:val="18"/>
                    </w:rPr>
                  </w:pPr>
                  <w:ins w:id="243" w:author="Ting-Wei Kang (康庭維)" w:date="2021-04-12T17:51:00Z">
                    <w:r>
                      <w:rPr>
                        <w:rFonts w:ascii="Arial" w:eastAsia="Malgun Gothic" w:hAnsi="Arial"/>
                        <w:bCs/>
                        <w:color w:val="000000"/>
                        <w:sz w:val="18"/>
                      </w:rPr>
                      <w:t>4.0</w:t>
                    </w:r>
                  </w:ins>
                </w:p>
              </w:tc>
            </w:tr>
            <w:tr w:rsidR="00030606" w14:paraId="51C3A263" w14:textId="77777777" w:rsidTr="00D760DC">
              <w:trPr>
                <w:jc w:val="center"/>
                <w:ins w:id="244" w:author="Ting-Wei Kang (康庭維)" w:date="2021-04-12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AA771" w14:textId="77777777" w:rsidR="00030606" w:rsidRDefault="00030606" w:rsidP="00030606">
                  <w:pPr>
                    <w:rPr>
                      <w:ins w:id="245" w:author="Ting-Wei Kang (康庭維)" w:date="2021-04-12T17:51:00Z"/>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hideMark/>
                </w:tcPr>
                <w:p w14:paraId="0906717F" w14:textId="77777777" w:rsidR="00030606" w:rsidRDefault="00030606" w:rsidP="00030606">
                  <w:pPr>
                    <w:keepNext/>
                    <w:keepLines/>
                    <w:jc w:val="center"/>
                    <w:rPr>
                      <w:ins w:id="246" w:author="Ting-Wei Kang (康庭維)" w:date="2021-04-12T17:51:00Z"/>
                      <w:rFonts w:ascii="Arial" w:eastAsia="Malgun Gothic" w:hAnsi="Arial"/>
                      <w:bCs/>
                      <w:color w:val="000000"/>
                      <w:sz w:val="18"/>
                    </w:rPr>
                  </w:pPr>
                  <w:ins w:id="247" w:author="Ting-Wei Kang (康庭維)" w:date="2021-04-12T17:51:00Z">
                    <w:r>
                      <w:rPr>
                        <w:rFonts w:ascii="Arial" w:eastAsia="Malgun Gothic" w:hAnsi="Arial"/>
                        <w:bCs/>
                        <w:color w:val="000000"/>
                        <w:sz w:val="18"/>
                      </w:rPr>
                      <w:t>n259</w:t>
                    </w:r>
                  </w:ins>
                </w:p>
              </w:tc>
              <w:tc>
                <w:tcPr>
                  <w:tcW w:w="1890" w:type="dxa"/>
                  <w:tcBorders>
                    <w:top w:val="single" w:sz="4" w:space="0" w:color="auto"/>
                    <w:left w:val="single" w:sz="4" w:space="0" w:color="auto"/>
                    <w:bottom w:val="single" w:sz="4" w:space="0" w:color="auto"/>
                    <w:right w:val="single" w:sz="4" w:space="0" w:color="auto"/>
                  </w:tcBorders>
                  <w:hideMark/>
                </w:tcPr>
                <w:p w14:paraId="573CC7A3" w14:textId="153F1F29" w:rsidR="00030606" w:rsidRDefault="00030606" w:rsidP="00030606">
                  <w:pPr>
                    <w:keepNext/>
                    <w:keepLines/>
                    <w:jc w:val="center"/>
                    <w:rPr>
                      <w:ins w:id="248" w:author="Ting-Wei Kang (康庭維)" w:date="2021-04-12T17:51:00Z"/>
                      <w:rFonts w:ascii="Arial" w:eastAsia="Malgun Gothic" w:hAnsi="Arial"/>
                      <w:bCs/>
                      <w:color w:val="000000"/>
                      <w:sz w:val="18"/>
                    </w:rPr>
                  </w:pPr>
                  <w:ins w:id="249" w:author="Ting-Wei Kang (康庭維)" w:date="2021-04-12T17:51:00Z">
                    <w:r>
                      <w:rPr>
                        <w:rFonts w:ascii="Arial" w:eastAsia="Malgun Gothic" w:hAnsi="Arial"/>
                        <w:bCs/>
                        <w:color w:val="000000"/>
                        <w:sz w:val="18"/>
                      </w:rPr>
                      <w:t>4.0</w:t>
                    </w:r>
                  </w:ins>
                </w:p>
              </w:tc>
            </w:tr>
          </w:tbl>
          <w:p w14:paraId="690AFE5D" w14:textId="307DDFCF" w:rsidR="00030606" w:rsidRPr="00030606" w:rsidRDefault="00030606" w:rsidP="00030606">
            <w:pPr>
              <w:spacing w:after="120"/>
              <w:rPr>
                <w:rFonts w:ascii="PMingLiU" w:eastAsia="PMingLiU" w:hAnsi="PMingLiU"/>
                <w:color w:val="0070C0"/>
                <w:lang w:val="en-US" w:eastAsia="zh-TW"/>
                <w:rPrChange w:id="250" w:author="Ting-Wei Kang (康庭維)" w:date="2021-04-12T17:36:00Z">
                  <w:rPr>
                    <w:rFonts w:eastAsiaTheme="minorEastAsia"/>
                    <w:color w:val="0070C0"/>
                    <w:lang w:val="en-US" w:eastAsia="zh-CN"/>
                  </w:rPr>
                </w:rPrChange>
              </w:rPr>
            </w:pPr>
          </w:p>
        </w:tc>
      </w:tr>
      <w:tr w:rsidR="008F3AAC" w14:paraId="77A1D502" w14:textId="77777777" w:rsidTr="008F3AAC">
        <w:tc>
          <w:tcPr>
            <w:tcW w:w="1986" w:type="dxa"/>
          </w:tcPr>
          <w:p w14:paraId="7B953FDA" w14:textId="281074E8" w:rsidR="008F3AAC" w:rsidRDefault="008F3AAC" w:rsidP="008F3AAC">
            <w:pPr>
              <w:spacing w:after="120"/>
              <w:rPr>
                <w:rFonts w:eastAsiaTheme="minorEastAsia"/>
                <w:color w:val="0070C0"/>
                <w:lang w:val="en-US" w:eastAsia="zh-CN"/>
              </w:rPr>
            </w:pPr>
            <w:ins w:id="251" w:author="OPPO" w:date="2021-04-12T21:22:00Z">
              <w:r>
                <w:rPr>
                  <w:rFonts w:eastAsiaTheme="minorEastAsia"/>
                  <w:color w:val="0070C0"/>
                  <w:lang w:val="en-US" w:eastAsia="zh-CN"/>
                </w:rPr>
                <w:t>OPPO</w:t>
              </w:r>
            </w:ins>
          </w:p>
        </w:tc>
        <w:tc>
          <w:tcPr>
            <w:tcW w:w="7645" w:type="dxa"/>
          </w:tcPr>
          <w:p w14:paraId="1A61AE6B" w14:textId="77777777" w:rsidR="008F3AAC" w:rsidRDefault="008F3AAC" w:rsidP="008F3AAC">
            <w:pPr>
              <w:spacing w:after="120"/>
              <w:rPr>
                <w:ins w:id="252" w:author="OPPO" w:date="2021-04-12T21:22:00Z"/>
                <w:rFonts w:eastAsiaTheme="minorEastAsia"/>
                <w:color w:val="0070C0"/>
                <w:lang w:val="en-US" w:eastAsia="zh-CN"/>
              </w:rPr>
            </w:pPr>
            <w:ins w:id="253" w:author="OPPO" w:date="2021-04-12T21:22:00Z">
              <w:r>
                <w:rPr>
                  <w:rFonts w:eastAsiaTheme="minorEastAsia"/>
                  <w:color w:val="0070C0"/>
                  <w:lang w:val="en-US" w:eastAsia="zh-CN"/>
                </w:rPr>
                <w:t>Others, the framework can be reused, however, the values need to be clarified.</w:t>
              </w:r>
            </w:ins>
          </w:p>
          <w:p w14:paraId="306CF2F3" w14:textId="77777777" w:rsidR="008F3AAC" w:rsidRDefault="008F3AAC" w:rsidP="008F3AAC">
            <w:pPr>
              <w:spacing w:after="120"/>
              <w:rPr>
                <w:ins w:id="254" w:author="OPPO" w:date="2021-04-12T21:22:00Z"/>
                <w:rFonts w:eastAsiaTheme="minorEastAsia"/>
                <w:color w:val="0070C0"/>
                <w:lang w:val="en-US" w:eastAsia="zh-CN"/>
              </w:rPr>
            </w:pPr>
            <w:ins w:id="255" w:author="OPPO" w:date="2021-04-12T21:22:00Z">
              <w:r w:rsidRPr="00054D2C">
                <w:rPr>
                  <w:rFonts w:eastAsiaTheme="minorEastAsia"/>
                  <w:color w:val="0070C0"/>
                  <w:lang w:val="en-US" w:eastAsia="zh-CN"/>
                </w:rPr>
                <w:t>It is unclear whether the 3.5dB relaxation defined in Rel-16 is for UE that only support n260 and n261 or it also consider UEs that support other FR2 bands.</w:t>
              </w:r>
              <w:r>
                <w:rPr>
                  <w:rFonts w:eastAsiaTheme="minorEastAsia"/>
                  <w:color w:val="0070C0"/>
                  <w:lang w:val="en-US" w:eastAsia="zh-CN"/>
                </w:rPr>
                <w:t xml:space="preserve"> </w:t>
              </w:r>
              <w:r w:rsidRPr="00054D2C">
                <w:rPr>
                  <w:rFonts w:eastAsiaTheme="minorEastAsia"/>
                  <w:color w:val="0070C0"/>
                  <w:lang w:val="en-US" w:eastAsia="zh-CN"/>
                </w:rPr>
                <w:t>If Rel-16 only consider UE supports n260 and n261, then the Multi-Band relaxation difference for n258+n260, and n257+n259 comparing to n260+n261 would achieve at least 0.5dB for these bands.</w:t>
              </w:r>
            </w:ins>
          </w:p>
          <w:p w14:paraId="5EB110F8" w14:textId="77777777" w:rsidR="008F3AAC" w:rsidRDefault="008F3AAC" w:rsidP="008F3AAC">
            <w:pPr>
              <w:spacing w:after="120"/>
              <w:rPr>
                <w:ins w:id="256" w:author="OPPO" w:date="2021-04-12T21:22:00Z"/>
                <w:rFonts w:eastAsiaTheme="minorEastAsia"/>
                <w:color w:val="0070C0"/>
                <w:lang w:val="en-US" w:eastAsia="zh-CN"/>
              </w:rPr>
            </w:pPr>
            <w:ins w:id="257" w:author="OPPO" w:date="2021-04-12T21:22:00Z">
              <w:r>
                <w:rPr>
                  <w:rFonts w:eastAsiaTheme="minorEastAsia"/>
                  <w:color w:val="0070C0"/>
                  <w:lang w:val="en-US" w:eastAsia="zh-CN"/>
                </w:rPr>
                <w:t>Therefore:</w:t>
              </w:r>
            </w:ins>
          </w:p>
          <w:p w14:paraId="75DEB430" w14:textId="77777777" w:rsidR="008F3AAC" w:rsidRDefault="008F3AAC">
            <w:pPr>
              <w:pStyle w:val="afe"/>
              <w:numPr>
                <w:ilvl w:val="0"/>
                <w:numId w:val="24"/>
              </w:numPr>
              <w:spacing w:after="120"/>
              <w:ind w:firstLineChars="0"/>
              <w:rPr>
                <w:ins w:id="258" w:author="OPPO" w:date="2021-04-12T21:22:00Z"/>
                <w:rFonts w:eastAsiaTheme="minorEastAsia"/>
                <w:color w:val="0070C0"/>
                <w:lang w:val="en-US" w:eastAsia="zh-CN"/>
              </w:rPr>
              <w:pPrChange w:id="259" w:author="OPPO" w:date="2021-04-12T21:22:00Z">
                <w:pPr>
                  <w:spacing w:after="120"/>
                </w:pPr>
              </w:pPrChange>
            </w:pPr>
            <w:ins w:id="260" w:author="OPPO" w:date="2021-04-12T21:22:00Z">
              <w:r w:rsidRPr="004F19F1">
                <w:rPr>
                  <w:rFonts w:eastAsiaTheme="minorEastAsia"/>
                  <w:color w:val="0070C0"/>
                  <w:lang w:val="en-US" w:eastAsia="zh-CN"/>
                </w:rPr>
                <w:lastRenderedPageBreak/>
                <w:t>If the conclusion for is 3.5dB relaxation in Rel-16 only considered UEs support n260 and n261 then add 0.5dB multi-band relaxation difference to the total relaxations, i.e. in total 4dB relaxation.</w:t>
              </w:r>
            </w:ins>
          </w:p>
          <w:p w14:paraId="27BF796B" w14:textId="1FF42FE9" w:rsidR="008F3AAC" w:rsidRPr="008F3AAC" w:rsidRDefault="008F3AAC">
            <w:pPr>
              <w:pStyle w:val="afe"/>
              <w:numPr>
                <w:ilvl w:val="0"/>
                <w:numId w:val="24"/>
              </w:numPr>
              <w:spacing w:after="120"/>
              <w:ind w:firstLineChars="0"/>
              <w:rPr>
                <w:rFonts w:eastAsiaTheme="minorEastAsia"/>
                <w:color w:val="0070C0"/>
                <w:lang w:val="en-US" w:eastAsia="zh-CN"/>
                <w:rPrChange w:id="261" w:author="OPPO" w:date="2021-04-12T21:22:00Z">
                  <w:rPr>
                    <w:lang w:val="en-US" w:eastAsia="zh-CN"/>
                  </w:rPr>
                </w:rPrChange>
              </w:rPr>
              <w:pPrChange w:id="262" w:author="OPPO" w:date="2021-04-12T21:22:00Z">
                <w:pPr>
                  <w:spacing w:after="120"/>
                </w:pPr>
              </w:pPrChange>
            </w:pPr>
            <w:ins w:id="263" w:author="OPPO" w:date="2021-04-12T21:22:00Z">
              <w:r w:rsidRPr="008F3AAC">
                <w:rPr>
                  <w:rFonts w:eastAsiaTheme="minorEastAsia"/>
                  <w:color w:val="0070C0"/>
                  <w:lang w:val="en-US" w:eastAsia="zh-CN"/>
                  <w:rPrChange w:id="264" w:author="OPPO" w:date="2021-04-12T21:22:00Z">
                    <w:rPr>
                      <w:rFonts w:eastAsia="宋体"/>
                      <w:lang w:val="en-US" w:eastAsia="zh-CN"/>
                    </w:rPr>
                  </w:rPrChange>
                </w:rPr>
                <w:t>Otherwise, keep the 3.5dB total relaxation for n258+n260, and n257+n259.</w:t>
              </w:r>
            </w:ins>
          </w:p>
        </w:tc>
      </w:tr>
      <w:tr w:rsidR="004E1539" w14:paraId="04C5CAAB" w14:textId="77777777" w:rsidTr="008F3AAC">
        <w:tc>
          <w:tcPr>
            <w:tcW w:w="1986" w:type="dxa"/>
          </w:tcPr>
          <w:p w14:paraId="50FFC165" w14:textId="4D4BF4DE" w:rsidR="004E1539" w:rsidRDefault="004E1539" w:rsidP="004E1539">
            <w:pPr>
              <w:spacing w:after="120"/>
              <w:rPr>
                <w:rFonts w:eastAsiaTheme="minorEastAsia"/>
                <w:color w:val="0070C0"/>
                <w:lang w:val="en-US" w:eastAsia="zh-CN"/>
              </w:rPr>
            </w:pPr>
            <w:ins w:id="265" w:author="Qualcomm" w:date="2021-04-12T13:15:00Z">
              <w:r>
                <w:rPr>
                  <w:rFonts w:eastAsiaTheme="minorEastAsia"/>
                  <w:color w:val="0070C0"/>
                  <w:lang w:val="en-US" w:eastAsia="zh-CN"/>
                </w:rPr>
                <w:lastRenderedPageBreak/>
                <w:t>Qualcomm</w:t>
              </w:r>
            </w:ins>
          </w:p>
        </w:tc>
        <w:tc>
          <w:tcPr>
            <w:tcW w:w="7645" w:type="dxa"/>
          </w:tcPr>
          <w:p w14:paraId="7EAB1807" w14:textId="75FDD9F0" w:rsidR="004E1539" w:rsidRPr="003418CB" w:rsidRDefault="004E1539" w:rsidP="004E1539">
            <w:pPr>
              <w:spacing w:after="120"/>
              <w:rPr>
                <w:rFonts w:eastAsiaTheme="minorEastAsia"/>
                <w:color w:val="0070C0"/>
                <w:lang w:val="en-US" w:eastAsia="zh-CN"/>
              </w:rPr>
            </w:pPr>
            <w:ins w:id="266" w:author="Qualcomm" w:date="2021-04-12T13:15:00Z">
              <w:r>
                <w:rPr>
                  <w:rFonts w:eastAsiaTheme="minorEastAsia"/>
                  <w:color w:val="0070C0"/>
                  <w:lang w:val="en-US" w:eastAsia="zh-CN"/>
                </w:rPr>
                <w:t>Option 3 or option 3 modified by option 6</w:t>
              </w:r>
            </w:ins>
          </w:p>
        </w:tc>
      </w:tr>
      <w:tr w:rsidR="00B55F87" w14:paraId="77D17A5A" w14:textId="77777777" w:rsidTr="008F3AAC">
        <w:trPr>
          <w:ins w:id="267" w:author="yoonoh-c" w:date="2021-04-13T10:35:00Z"/>
        </w:trPr>
        <w:tc>
          <w:tcPr>
            <w:tcW w:w="1986" w:type="dxa"/>
          </w:tcPr>
          <w:p w14:paraId="1C774A2D" w14:textId="3EE71AA7" w:rsidR="00B55F87" w:rsidRDefault="00B55F87" w:rsidP="00B55F87">
            <w:pPr>
              <w:spacing w:after="120"/>
              <w:rPr>
                <w:ins w:id="268" w:author="yoonoh-c" w:date="2021-04-13T10:35:00Z"/>
                <w:rFonts w:eastAsiaTheme="minorEastAsia"/>
                <w:color w:val="0070C0"/>
                <w:lang w:val="en-US" w:eastAsia="zh-CN"/>
              </w:rPr>
            </w:pPr>
            <w:ins w:id="269" w:author="yoonoh-c" w:date="2021-04-13T10:35:00Z">
              <w:r>
                <w:rPr>
                  <w:rFonts w:eastAsia="Malgun Gothic" w:hint="eastAsia"/>
                  <w:color w:val="0070C0"/>
                  <w:lang w:val="en-US" w:eastAsia="ko-KR"/>
                </w:rPr>
                <w:t>LG Electronics</w:t>
              </w:r>
            </w:ins>
          </w:p>
        </w:tc>
        <w:tc>
          <w:tcPr>
            <w:tcW w:w="7645" w:type="dxa"/>
          </w:tcPr>
          <w:p w14:paraId="2765649C" w14:textId="42F650DC" w:rsidR="00B55F87" w:rsidRDefault="00B55F87" w:rsidP="00B55F87">
            <w:pPr>
              <w:spacing w:after="120"/>
              <w:rPr>
                <w:ins w:id="270" w:author="yoonoh-c" w:date="2021-04-13T10:35:00Z"/>
                <w:rFonts w:eastAsiaTheme="minorEastAsia"/>
                <w:color w:val="0070C0"/>
                <w:lang w:val="en-US" w:eastAsia="zh-CN"/>
              </w:rPr>
            </w:pPr>
            <w:ins w:id="271" w:author="yoonoh-c" w:date="2021-04-13T10:35:00Z">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ins>
          </w:p>
        </w:tc>
      </w:tr>
      <w:tr w:rsidR="00003656" w14:paraId="37D66DC5" w14:textId="77777777" w:rsidTr="008F3AAC">
        <w:trPr>
          <w:ins w:id="272" w:author="Samsung" w:date="2021-04-13T10:56:00Z"/>
        </w:trPr>
        <w:tc>
          <w:tcPr>
            <w:tcW w:w="1986" w:type="dxa"/>
          </w:tcPr>
          <w:p w14:paraId="4EEA9FE2" w14:textId="450C1D94" w:rsidR="00003656" w:rsidRDefault="00003656" w:rsidP="00003656">
            <w:pPr>
              <w:spacing w:after="120"/>
              <w:rPr>
                <w:ins w:id="273" w:author="Samsung" w:date="2021-04-13T10:56:00Z"/>
                <w:rFonts w:eastAsia="Malgun Gothic" w:hint="eastAsia"/>
                <w:color w:val="0070C0"/>
                <w:lang w:val="en-US" w:eastAsia="ko-KR"/>
              </w:rPr>
            </w:pPr>
            <w:ins w:id="274" w:author="Samsung" w:date="2021-04-13T10:56:00Z">
              <w:r w:rsidRPr="006A25AB">
                <w:t>Samsung</w:t>
              </w:r>
            </w:ins>
          </w:p>
        </w:tc>
        <w:tc>
          <w:tcPr>
            <w:tcW w:w="7645" w:type="dxa"/>
          </w:tcPr>
          <w:p w14:paraId="1A0473AD" w14:textId="7CD78B6E" w:rsidR="00003656" w:rsidRDefault="00003656" w:rsidP="00003656">
            <w:pPr>
              <w:spacing w:after="120"/>
              <w:rPr>
                <w:ins w:id="275" w:author="Samsung" w:date="2021-04-13T10:56:00Z"/>
                <w:rFonts w:eastAsia="Malgun Gothic" w:hint="eastAsia"/>
                <w:color w:val="0070C0"/>
                <w:lang w:val="en-US" w:eastAsia="ko-KR"/>
              </w:rPr>
            </w:pPr>
            <w:ins w:id="276" w:author="Samsung" w:date="2021-04-13T10:56:00Z">
              <w:r w:rsidRPr="006A25AB">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ins>
          </w:p>
        </w:tc>
      </w:tr>
    </w:tbl>
    <w:p w14:paraId="39B6DCC4" w14:textId="77777777" w:rsidR="00DD19DE" w:rsidRPr="00045592" w:rsidRDefault="00DD19DE" w:rsidP="00DD19DE">
      <w:pPr>
        <w:rPr>
          <w:i/>
          <w:color w:val="0070C0"/>
          <w:lang w:eastAsia="zh-CN"/>
        </w:rPr>
      </w:pPr>
    </w:p>
    <w:p w14:paraId="4974FFE0" w14:textId="4B9D9DD4" w:rsidR="00DD19DE" w:rsidRPr="00C16F24" w:rsidRDefault="00DD19DE" w:rsidP="00DD19DE">
      <w:pPr>
        <w:rPr>
          <w:b/>
          <w:color w:val="0070C0"/>
          <w:lang w:eastAsia="ko-KR"/>
        </w:rPr>
      </w:pPr>
      <w:r w:rsidRPr="00C16F24">
        <w:rPr>
          <w:b/>
          <w:color w:val="0070C0"/>
          <w:lang w:eastAsia="ko-KR"/>
        </w:rPr>
        <w:t xml:space="preserve">Issue </w:t>
      </w:r>
      <w:r w:rsidR="00FA5848" w:rsidRPr="00C16F24">
        <w:rPr>
          <w:b/>
          <w:color w:val="0070C0"/>
          <w:lang w:eastAsia="ko-KR"/>
        </w:rPr>
        <w:t>2</w:t>
      </w:r>
      <w:r w:rsidRPr="00C16F24">
        <w:rPr>
          <w:b/>
          <w:color w:val="0070C0"/>
          <w:lang w:eastAsia="ko-KR"/>
        </w:rPr>
        <w:t xml:space="preserve">-2: </w:t>
      </w:r>
      <w:r w:rsidR="000419D4">
        <w:rPr>
          <w:b/>
          <w:color w:val="0070C0"/>
          <w:lang w:eastAsia="ko-KR"/>
        </w:rPr>
        <w:t xml:space="preserve">What is the </w:t>
      </w:r>
      <w:r w:rsidR="00C16F24" w:rsidRPr="00C16F24">
        <w:rPr>
          <w:b/>
          <w:color w:val="0070C0"/>
          <w:lang w:eastAsia="ko-KR"/>
        </w:rPr>
        <w:t xml:space="preserve">maximum number of CCs </w:t>
      </w:r>
      <w:r w:rsidR="008F15EC">
        <w:rPr>
          <w:b/>
          <w:color w:val="0070C0"/>
          <w:lang w:eastAsia="ko-KR"/>
        </w:rPr>
        <w:t>in</w:t>
      </w:r>
      <w:r w:rsidR="00BC3ED5">
        <w:rPr>
          <w:b/>
          <w:color w:val="0070C0"/>
          <w:lang w:eastAsia="ko-KR"/>
        </w:rPr>
        <w:t xml:space="preserve"> </w:t>
      </w:r>
      <w:r w:rsidR="008F15EC">
        <w:rPr>
          <w:b/>
          <w:color w:val="0070C0"/>
          <w:lang w:eastAsia="ko-KR"/>
        </w:rPr>
        <w:t>2-band DL CA</w:t>
      </w:r>
      <w:r w:rsidR="00C16F24" w:rsidRPr="00C16F24">
        <w:rPr>
          <w:b/>
          <w:color w:val="0070C0"/>
          <w:lang w:eastAsia="ko-KR"/>
        </w:rPr>
        <w:t xml:space="preserve"> combination</w:t>
      </w:r>
      <w:r w:rsidR="008F15EC">
        <w:rPr>
          <w:b/>
          <w:color w:val="0070C0"/>
          <w:lang w:eastAsia="ko-KR"/>
        </w:rPr>
        <w:t xml:space="preserve"> that is release independent from REL-16.</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1B17C3ED"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159E0" w:rsidRPr="00D159E0">
        <w:rPr>
          <w:rFonts w:eastAsia="宋体"/>
          <w:color w:val="0070C0"/>
          <w:szCs w:val="24"/>
          <w:lang w:eastAsia="zh-CN"/>
        </w:rPr>
        <w:t>No need to limit the maximum number of CCs</w:t>
      </w:r>
    </w:p>
    <w:p w14:paraId="638524D6" w14:textId="21513320"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159E0" w:rsidRPr="00D159E0">
        <w:rPr>
          <w:rFonts w:eastAsia="宋体"/>
          <w:color w:val="0070C0"/>
          <w:szCs w:val="24"/>
          <w:lang w:eastAsia="zh-CN"/>
        </w:rPr>
        <w:t xml:space="preserve">Band combinations specified in Rel-17 can be implemented in a release-independent manner as long as no new </w:t>
      </w:r>
      <w:r w:rsidR="00172360" w:rsidRPr="00D159E0">
        <w:rPr>
          <w:rFonts w:eastAsia="宋体"/>
          <w:color w:val="0070C0"/>
          <w:szCs w:val="24"/>
          <w:lang w:eastAsia="zh-CN"/>
        </w:rPr>
        <w:t>signalling</w:t>
      </w:r>
      <w:r w:rsidR="00D159E0" w:rsidRPr="00D159E0">
        <w:rPr>
          <w:rFonts w:eastAsia="宋体"/>
          <w:color w:val="0070C0"/>
          <w:szCs w:val="24"/>
          <w:lang w:eastAsia="zh-CN"/>
        </w:rPr>
        <w:t xml:space="preserve"> must be used by a UE of an earlier release.</w:t>
      </w:r>
    </w:p>
    <w:p w14:paraId="1BE0423B" w14:textId="4BF94CAE" w:rsidR="006A5586" w:rsidRPr="00045592" w:rsidRDefault="006A558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6A5586">
        <w:rPr>
          <w:rFonts w:eastAsia="宋体"/>
          <w:color w:val="0070C0"/>
          <w:szCs w:val="24"/>
          <w:lang w:eastAsia="zh-CN"/>
        </w:rPr>
        <w:t>The release independence of inter-band FR2 CA based on IBM for the different frequency groups is applied from Rel-16 as far as the number of bands is two and CA bandwidths class already defined in Rel-16.</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986"/>
        <w:gridCol w:w="7645"/>
      </w:tblGrid>
      <w:tr w:rsidR="009731EB" w14:paraId="64F9E081" w14:textId="77777777" w:rsidTr="002B0930">
        <w:tc>
          <w:tcPr>
            <w:tcW w:w="1986" w:type="dxa"/>
          </w:tcPr>
          <w:p w14:paraId="105C95A5" w14:textId="77777777" w:rsidR="009731EB" w:rsidRPr="009731EB" w:rsidRDefault="009731EB" w:rsidP="009731EB">
            <w:pPr>
              <w:pStyle w:val="afe"/>
              <w:numPr>
                <w:ilvl w:val="0"/>
                <w:numId w:val="4"/>
              </w:numPr>
              <w:spacing w:after="120"/>
              <w:ind w:firstLineChars="0"/>
              <w:rPr>
                <w:rFonts w:eastAsiaTheme="minorEastAsia"/>
                <w:b/>
                <w:bCs/>
                <w:color w:val="0070C0"/>
                <w:lang w:val="en-US" w:eastAsia="zh-CN"/>
              </w:rPr>
            </w:pPr>
            <w:r w:rsidRPr="009731EB">
              <w:rPr>
                <w:rFonts w:eastAsiaTheme="minorEastAsia"/>
                <w:b/>
                <w:bCs/>
                <w:color w:val="0070C0"/>
                <w:lang w:val="en-US" w:eastAsia="zh-CN"/>
              </w:rPr>
              <w:t>Company</w:t>
            </w:r>
          </w:p>
        </w:tc>
        <w:tc>
          <w:tcPr>
            <w:tcW w:w="7645" w:type="dxa"/>
          </w:tcPr>
          <w:p w14:paraId="4AE597B5" w14:textId="77777777" w:rsidR="009731EB" w:rsidRPr="00805BE8" w:rsidRDefault="009731EB"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9731EB" w14:paraId="62D2F2CF" w14:textId="77777777" w:rsidTr="002B0930">
        <w:tc>
          <w:tcPr>
            <w:tcW w:w="1986" w:type="dxa"/>
          </w:tcPr>
          <w:p w14:paraId="57F9C26C" w14:textId="7B676900" w:rsidR="00030606" w:rsidRDefault="00030606" w:rsidP="00D760DC">
            <w:pPr>
              <w:spacing w:after="120"/>
              <w:rPr>
                <w:ins w:id="277" w:author="Ting-Wei Kang (康庭維)" w:date="2021-04-12T17:58:00Z"/>
                <w:rFonts w:eastAsiaTheme="minorEastAsia"/>
                <w:color w:val="0070C0"/>
                <w:lang w:val="en-US" w:eastAsia="zh-CN"/>
              </w:rPr>
            </w:pPr>
            <w:ins w:id="278" w:author="Ting-Wei Kang (康庭維)" w:date="2021-04-12T17:58:00Z">
              <w:r>
                <w:rPr>
                  <w:rFonts w:eastAsiaTheme="minorEastAsia"/>
                  <w:color w:val="0070C0"/>
                  <w:lang w:val="en-US" w:eastAsia="zh-CN"/>
                </w:rPr>
                <w:t>MediaTek</w:t>
              </w:r>
            </w:ins>
          </w:p>
          <w:p w14:paraId="6126A853" w14:textId="3C65A4F0" w:rsidR="009731EB" w:rsidRPr="003418CB" w:rsidRDefault="009731EB" w:rsidP="00D760DC">
            <w:pPr>
              <w:spacing w:after="120"/>
              <w:rPr>
                <w:rFonts w:eastAsiaTheme="minorEastAsia"/>
                <w:color w:val="0070C0"/>
                <w:lang w:val="en-US" w:eastAsia="zh-CN"/>
              </w:rPr>
            </w:pPr>
            <w:del w:id="279" w:author="Ting-Wei Kang (康庭維)" w:date="2021-04-12T18:46:00Z">
              <w:r w:rsidDel="00AE125E">
                <w:rPr>
                  <w:rFonts w:eastAsiaTheme="minorEastAsia" w:hint="eastAsia"/>
                  <w:color w:val="0070C0"/>
                  <w:lang w:val="en-US" w:eastAsia="zh-CN"/>
                </w:rPr>
                <w:delText>XXX</w:delText>
              </w:r>
            </w:del>
          </w:p>
        </w:tc>
        <w:tc>
          <w:tcPr>
            <w:tcW w:w="7645" w:type="dxa"/>
          </w:tcPr>
          <w:p w14:paraId="6F5822DA" w14:textId="1E051D26" w:rsidR="009731EB" w:rsidRDefault="00030606" w:rsidP="00D760DC">
            <w:pPr>
              <w:spacing w:after="120"/>
              <w:rPr>
                <w:ins w:id="280" w:author="Ting-Wei Kang (康庭維)" w:date="2021-04-12T17:59:00Z"/>
                <w:rFonts w:eastAsiaTheme="minorEastAsia"/>
                <w:color w:val="0070C0"/>
                <w:lang w:val="en-US" w:eastAsia="zh-CN"/>
              </w:rPr>
            </w:pPr>
            <w:ins w:id="281" w:author="Ting-Wei Kang (康庭維)" w:date="2021-04-12T18:01:00Z">
              <w:r>
                <w:rPr>
                  <w:rFonts w:eastAsiaTheme="minorEastAsia"/>
                  <w:color w:val="0070C0"/>
                  <w:lang w:val="en-US" w:eastAsia="zh-CN"/>
                </w:rPr>
                <w:t>In our understanding</w:t>
              </w:r>
            </w:ins>
            <w:ins w:id="282" w:author="Ting-Wei Kang (康庭維)" w:date="2021-04-12T18:43:00Z">
              <w:r w:rsidR="00AE125E">
                <w:rPr>
                  <w:rFonts w:eastAsiaTheme="minorEastAsia"/>
                  <w:color w:val="0070C0"/>
                  <w:lang w:val="en-US" w:eastAsia="zh-CN"/>
                </w:rPr>
                <w:t>,</w:t>
              </w:r>
            </w:ins>
            <w:ins w:id="283" w:author="Ting-Wei Kang (康庭維)" w:date="2021-04-12T18:01:00Z">
              <w:r>
                <w:rPr>
                  <w:rFonts w:eastAsiaTheme="minorEastAsia"/>
                  <w:color w:val="0070C0"/>
                  <w:lang w:val="en-US" w:eastAsia="zh-CN"/>
                </w:rPr>
                <w:t xml:space="preserve"> the</w:t>
              </w:r>
            </w:ins>
            <w:ins w:id="284" w:author="Ting-Wei Kang (康庭維)" w:date="2021-04-12T17:59:00Z">
              <w:r>
                <w:rPr>
                  <w:rFonts w:eastAsiaTheme="minorEastAsia"/>
                  <w:color w:val="0070C0"/>
                  <w:lang w:val="en-US" w:eastAsia="zh-CN"/>
                </w:rPr>
                <w:t xml:space="preserve"> </w:t>
              </w:r>
            </w:ins>
            <w:ins w:id="285" w:author="Ting-Wei Kang (康庭維)" w:date="2021-04-12T18:43:00Z">
              <w:r w:rsidR="00AE125E">
                <w:rPr>
                  <w:rFonts w:eastAsiaTheme="minorEastAsia"/>
                  <w:color w:val="0070C0"/>
                  <w:lang w:val="en-US" w:eastAsia="zh-CN"/>
                </w:rPr>
                <w:t>3</w:t>
              </w:r>
            </w:ins>
            <w:ins w:id="286" w:author="Ting-Wei Kang (康庭維)" w:date="2021-04-12T17:59:00Z">
              <w:r w:rsidR="007A51BA">
                <w:rPr>
                  <w:rFonts w:eastAsiaTheme="minorEastAsia"/>
                  <w:color w:val="0070C0"/>
                  <w:lang w:val="en-US" w:eastAsia="zh-CN"/>
                </w:rPr>
                <w:t xml:space="preserve"> o</w:t>
              </w:r>
              <w:r>
                <w:rPr>
                  <w:rFonts w:eastAsiaTheme="minorEastAsia"/>
                  <w:color w:val="0070C0"/>
                  <w:lang w:val="en-US" w:eastAsia="zh-CN"/>
                </w:rPr>
                <w:t xml:space="preserve">ptions are not </w:t>
              </w:r>
              <w:r w:rsidRPr="00030606">
                <w:rPr>
                  <w:rFonts w:eastAsiaTheme="minorEastAsia"/>
                  <w:color w:val="0070C0"/>
                  <w:lang w:val="en-US" w:eastAsia="zh-CN"/>
                </w:rPr>
                <w:t>exclusive</w:t>
              </w:r>
              <w:r>
                <w:rPr>
                  <w:rFonts w:eastAsiaTheme="minorEastAsia"/>
                  <w:color w:val="0070C0"/>
                  <w:lang w:val="en-US" w:eastAsia="zh-CN"/>
                </w:rPr>
                <w:t xml:space="preserve">. </w:t>
              </w:r>
            </w:ins>
            <w:ins w:id="287" w:author="Ting-Wei Kang (康庭維)" w:date="2021-04-12T18:01:00Z">
              <w:r>
                <w:rPr>
                  <w:rFonts w:eastAsiaTheme="minorEastAsia"/>
                  <w:color w:val="0070C0"/>
                  <w:lang w:val="en-US" w:eastAsia="zh-CN"/>
                </w:rPr>
                <w:t>Hence, w</w:t>
              </w:r>
            </w:ins>
            <w:ins w:id="288" w:author="Ting-Wei Kang (康庭維)" w:date="2021-04-12T17:59:00Z">
              <w:r>
                <w:rPr>
                  <w:rFonts w:eastAsiaTheme="minorEastAsia"/>
                  <w:color w:val="0070C0"/>
                  <w:lang w:val="en-US" w:eastAsia="zh-CN"/>
                </w:rPr>
                <w:t>e share our view on each option:</w:t>
              </w:r>
            </w:ins>
          </w:p>
          <w:p w14:paraId="158E7B14" w14:textId="79FFEFBB" w:rsidR="00030606" w:rsidRDefault="00030606" w:rsidP="00030606">
            <w:pPr>
              <w:spacing w:after="120"/>
              <w:rPr>
                <w:ins w:id="289" w:author="Ting-Wei Kang (康庭維)" w:date="2021-04-12T18:00:00Z"/>
                <w:rFonts w:eastAsiaTheme="minorEastAsia"/>
                <w:color w:val="0070C0"/>
                <w:lang w:val="en-US" w:eastAsia="zh-CN"/>
              </w:rPr>
            </w:pPr>
            <w:ins w:id="290" w:author="Ting-Wei Kang (康庭維)" w:date="2021-04-12T17:59:00Z">
              <w:r>
                <w:rPr>
                  <w:rFonts w:eastAsiaTheme="minorEastAsia"/>
                  <w:color w:val="0070C0"/>
                  <w:lang w:val="en-US" w:eastAsia="zh-CN"/>
                </w:rPr>
                <w:t xml:space="preserve">For Option 1: </w:t>
              </w:r>
            </w:ins>
            <w:ins w:id="291" w:author="Ting-Wei Kang (康庭維)" w:date="2021-04-12T18:00:00Z">
              <w:r>
                <w:rPr>
                  <w:rFonts w:eastAsiaTheme="minorEastAsia"/>
                  <w:color w:val="0070C0"/>
                  <w:lang w:val="en-US" w:eastAsia="zh-CN"/>
                </w:rPr>
                <w:t xml:space="preserve">different </w:t>
              </w:r>
            </w:ins>
            <w:ins w:id="292" w:author="Ting-Wei Kang (康庭維)" w:date="2021-04-12T17:59:00Z">
              <w:r>
                <w:rPr>
                  <w:rFonts w:eastAsiaTheme="minorEastAsia"/>
                  <w:color w:val="0070C0"/>
                  <w:lang w:val="en-US" w:eastAsia="zh-CN"/>
                </w:rPr>
                <w:t xml:space="preserve">maximum </w:t>
              </w:r>
            </w:ins>
            <w:ins w:id="293" w:author="Ting-Wei Kang (康庭維)" w:date="2021-04-12T18:00:00Z">
              <w:r>
                <w:rPr>
                  <w:rFonts w:eastAsiaTheme="minorEastAsia"/>
                  <w:color w:val="0070C0"/>
                  <w:lang w:val="en-US" w:eastAsia="zh-CN"/>
                </w:rPr>
                <w:t xml:space="preserve">CC </w:t>
              </w:r>
            </w:ins>
            <w:ins w:id="294" w:author="Ting-Wei Kang (康庭維)" w:date="2021-04-12T17:59:00Z">
              <w:r>
                <w:rPr>
                  <w:rFonts w:eastAsiaTheme="minorEastAsia"/>
                  <w:color w:val="0070C0"/>
                  <w:lang w:val="en-US" w:eastAsia="zh-CN"/>
                </w:rPr>
                <w:t>num</w:t>
              </w:r>
            </w:ins>
            <w:ins w:id="295" w:author="Ting-Wei Kang (康庭維)" w:date="2021-04-12T18:00:00Z">
              <w:r>
                <w:rPr>
                  <w:rFonts w:eastAsiaTheme="minorEastAsia"/>
                  <w:color w:val="0070C0"/>
                  <w:lang w:val="en-US" w:eastAsia="zh-CN"/>
                </w:rPr>
                <w:t xml:space="preserve">ber </w:t>
              </w:r>
            </w:ins>
            <w:ins w:id="296" w:author="Ting-Wei Kang (康庭維)" w:date="2021-04-12T19:07:00Z">
              <w:r w:rsidR="00D760DC">
                <w:rPr>
                  <w:rFonts w:eastAsiaTheme="minorEastAsia"/>
                  <w:color w:val="0070C0"/>
                  <w:lang w:val="en-US" w:eastAsia="zh-CN"/>
                </w:rPr>
                <w:t>demand</w:t>
              </w:r>
            </w:ins>
            <w:ins w:id="297" w:author="Ting-Wei Kang (康庭維)" w:date="2021-04-12T18:01:00Z">
              <w:r>
                <w:rPr>
                  <w:rFonts w:eastAsiaTheme="minorEastAsia"/>
                  <w:color w:val="0070C0"/>
                  <w:lang w:val="en-US" w:eastAsia="zh-CN"/>
                </w:rPr>
                <w:t xml:space="preserve"> </w:t>
              </w:r>
            </w:ins>
            <w:ins w:id="298" w:author="Ting-Wei Kang (康庭維)" w:date="2021-04-12T18:06:00Z">
              <w:r>
                <w:rPr>
                  <w:rFonts w:eastAsiaTheme="minorEastAsia"/>
                  <w:color w:val="0070C0"/>
                  <w:lang w:val="en-US" w:eastAsia="zh-CN"/>
                </w:rPr>
                <w:t>would</w:t>
              </w:r>
            </w:ins>
            <w:ins w:id="299" w:author="Ting-Wei Kang (康庭維)" w:date="2021-04-12T18:00:00Z">
              <w:r>
                <w:rPr>
                  <w:rFonts w:eastAsiaTheme="minorEastAsia"/>
                  <w:color w:val="0070C0"/>
                  <w:lang w:val="en-US" w:eastAsia="zh-CN"/>
                </w:rPr>
                <w:t xml:space="preserve"> lead to </w:t>
              </w:r>
            </w:ins>
            <w:ins w:id="300" w:author="Ting-Wei Kang (康庭維)" w:date="2021-04-12T18:06:00Z">
              <w:r>
                <w:rPr>
                  <w:rFonts w:eastAsiaTheme="minorEastAsia"/>
                  <w:color w:val="0070C0"/>
                  <w:lang w:val="en-US" w:eastAsia="zh-CN"/>
                </w:rPr>
                <w:t xml:space="preserve">quite </w:t>
              </w:r>
            </w:ins>
            <w:ins w:id="301" w:author="Ting-Wei Kang (康庭維)" w:date="2021-04-12T18:00:00Z">
              <w:r>
                <w:rPr>
                  <w:rFonts w:eastAsiaTheme="minorEastAsia"/>
                  <w:color w:val="0070C0"/>
                  <w:lang w:val="en-US" w:eastAsia="zh-CN"/>
                </w:rPr>
                <w:t xml:space="preserve">different UE hardware capability, we prefer to </w:t>
              </w:r>
            </w:ins>
            <w:ins w:id="302" w:author="Ting-Wei Kang (康庭維)" w:date="2021-04-12T18:44:00Z">
              <w:r w:rsidR="00AE125E">
                <w:rPr>
                  <w:rFonts w:eastAsiaTheme="minorEastAsia"/>
                  <w:color w:val="0070C0"/>
                  <w:lang w:val="en-US" w:eastAsia="zh-CN"/>
                </w:rPr>
                <w:t xml:space="preserve">define exact </w:t>
              </w:r>
              <w:r w:rsidR="00AE125E" w:rsidRPr="00AE125E">
                <w:rPr>
                  <w:rFonts w:eastAsiaTheme="minorEastAsia"/>
                  <w:color w:val="0070C0"/>
                  <w:lang w:val="en-US" w:eastAsia="zh-CN"/>
                </w:rPr>
                <w:t>maximum number of CCs</w:t>
              </w:r>
            </w:ins>
            <w:ins w:id="303" w:author="Ting-Wei Kang (康庭維)" w:date="2021-04-12T19:12:00Z">
              <w:r w:rsidR="007A51BA">
                <w:rPr>
                  <w:rFonts w:eastAsiaTheme="minorEastAsia"/>
                  <w:color w:val="0070C0"/>
                  <w:lang w:val="en-US" w:eastAsia="zh-CN"/>
                </w:rPr>
                <w:t>.</w:t>
              </w:r>
            </w:ins>
          </w:p>
          <w:p w14:paraId="63967879" w14:textId="44C76452" w:rsidR="007A51BA" w:rsidRDefault="00030606" w:rsidP="007A51BA">
            <w:pPr>
              <w:spacing w:after="120"/>
              <w:rPr>
                <w:ins w:id="304" w:author="Ting-Wei Kang (康庭維)" w:date="2021-04-12T19:11:00Z"/>
                <w:rFonts w:eastAsiaTheme="minorEastAsia"/>
                <w:color w:val="0070C0"/>
                <w:lang w:val="en-US" w:eastAsia="zh-CN"/>
              </w:rPr>
            </w:pPr>
            <w:ins w:id="305" w:author="Ting-Wei Kang (康庭維)" w:date="2021-04-12T18:00:00Z">
              <w:r>
                <w:rPr>
                  <w:rFonts w:eastAsiaTheme="minorEastAsia"/>
                  <w:color w:val="0070C0"/>
                  <w:lang w:val="en-US" w:eastAsia="zh-CN"/>
                </w:rPr>
                <w:t>For Option 2 &amp;</w:t>
              </w:r>
            </w:ins>
            <w:ins w:id="306" w:author="Ting-Wei Kang (康庭維)" w:date="2021-04-12T18:08:00Z">
              <w:r>
                <w:rPr>
                  <w:rFonts w:eastAsiaTheme="minorEastAsia"/>
                  <w:color w:val="0070C0"/>
                  <w:lang w:val="en-US" w:eastAsia="zh-CN"/>
                </w:rPr>
                <w:t xml:space="preserve"> 3, Rel-16 only </w:t>
              </w:r>
            </w:ins>
            <w:ins w:id="307" w:author="Ting-Wei Kang (康庭維)" w:date="2021-04-12T19:07:00Z">
              <w:r w:rsidR="00D760DC">
                <w:rPr>
                  <w:rFonts w:eastAsiaTheme="minorEastAsia"/>
                  <w:color w:val="0070C0"/>
                  <w:lang w:val="en-US" w:eastAsia="zh-CN"/>
                </w:rPr>
                <w:t>defines</w:t>
              </w:r>
            </w:ins>
            <w:ins w:id="308" w:author="Ting-Wei Kang (康庭維)" w:date="2021-04-12T18:08:00Z">
              <w:r>
                <w:rPr>
                  <w:rFonts w:eastAsiaTheme="minorEastAsia"/>
                  <w:color w:val="0070C0"/>
                  <w:lang w:val="en-US" w:eastAsia="zh-CN"/>
                </w:rPr>
                <w:t xml:space="preserve"> </w:t>
              </w:r>
            </w:ins>
            <w:ins w:id="309" w:author="Ting-Wei Kang (康庭維)" w:date="2021-04-12T18:09:00Z">
              <w:r>
                <w:rPr>
                  <w:rFonts w:eastAsiaTheme="minorEastAsia"/>
                  <w:color w:val="0070C0"/>
                  <w:lang w:val="en-US" w:eastAsia="zh-CN"/>
                </w:rPr>
                <w:t>“</w:t>
              </w:r>
            </w:ins>
            <w:ins w:id="310" w:author="Ting-Wei Kang (康庭維)" w:date="2021-04-12T18:08:00Z">
              <w:r>
                <w:rPr>
                  <w:rFonts w:eastAsiaTheme="minorEastAsia"/>
                  <w:color w:val="0070C0"/>
                  <w:lang w:val="en-US" w:eastAsia="zh-CN"/>
                </w:rPr>
                <w:t>inter</w:t>
              </w:r>
            </w:ins>
            <w:ins w:id="311" w:author="Ting-Wei Kang (康庭維)" w:date="2021-04-12T18:09:00Z">
              <w:r>
                <w:rPr>
                  <w:rFonts w:eastAsiaTheme="minorEastAsia"/>
                  <w:color w:val="0070C0"/>
                  <w:lang w:val="en-US" w:eastAsia="zh-CN"/>
                </w:rPr>
                <w:t>-band DL CA based on IBM</w:t>
              </w:r>
            </w:ins>
            <w:ins w:id="312" w:author="Ting-Wei Kang (康庭維)" w:date="2021-04-12T18:45:00Z">
              <w:r w:rsidR="00AE125E">
                <w:rPr>
                  <w:rFonts w:eastAsiaTheme="minorEastAsia"/>
                  <w:color w:val="0070C0"/>
                  <w:lang w:val="en-US" w:eastAsia="zh-CN"/>
                </w:rPr>
                <w:t xml:space="preserve"> of different frequency group</w:t>
              </w:r>
            </w:ins>
            <w:ins w:id="313" w:author="Ting-Wei Kang (康庭維)" w:date="2021-04-12T18:47:00Z">
              <w:r w:rsidR="00AE125E" w:rsidRPr="00AE125E">
                <w:rPr>
                  <w:rFonts w:eastAsiaTheme="minorEastAsia"/>
                  <w:color w:val="0070C0"/>
                  <w:lang w:val="en-US" w:eastAsia="zh-CN"/>
                  <w:rPrChange w:id="314" w:author="Ting-Wei Kang (康庭維)" w:date="2021-04-12T18:48:00Z">
                    <w:rPr>
                      <w:rFonts w:ascii="PMingLiU" w:eastAsia="PMingLiU" w:hAnsi="PMingLiU"/>
                      <w:color w:val="0070C0"/>
                      <w:lang w:val="en-US" w:eastAsia="zh-TW"/>
                    </w:rPr>
                  </w:rPrChange>
                </w:rPr>
                <w:t xml:space="preserve"> </w:t>
              </w:r>
            </w:ins>
            <w:ins w:id="315" w:author="Ting-Wei Kang (康庭維)" w:date="2021-04-12T18:48:00Z">
              <w:r w:rsidR="00AE125E">
                <w:rPr>
                  <w:rFonts w:eastAsiaTheme="minorEastAsia"/>
                  <w:color w:val="0070C0"/>
                  <w:lang w:val="en-US" w:eastAsia="zh-CN"/>
                </w:rPr>
                <w:t xml:space="preserve">type </w:t>
              </w:r>
            </w:ins>
            <w:ins w:id="316" w:author="Ting-Wei Kang (康庭維)" w:date="2021-04-12T18:47:00Z">
              <w:r w:rsidR="00AE125E" w:rsidRPr="00AE125E">
                <w:rPr>
                  <w:rFonts w:eastAsiaTheme="minorEastAsia"/>
                  <w:color w:val="0070C0"/>
                  <w:lang w:val="en-US" w:eastAsia="zh-CN"/>
                  <w:rPrChange w:id="317" w:author="Ting-Wei Kang (康庭維)" w:date="2021-04-12T18:48:00Z">
                    <w:rPr>
                      <w:rFonts w:ascii="PMingLiU" w:eastAsia="PMingLiU" w:hAnsi="PMingLiU"/>
                      <w:color w:val="0070C0"/>
                      <w:lang w:val="en-US" w:eastAsia="zh-TW"/>
                    </w:rPr>
                  </w:rPrChange>
                </w:rPr>
                <w:t xml:space="preserve">(i.e. </w:t>
              </w:r>
            </w:ins>
            <w:ins w:id="318" w:author="Ting-Wei Kang (康庭維)" w:date="2021-04-12T19:08:00Z">
              <w:r w:rsidR="00D760DC">
                <w:rPr>
                  <w:rFonts w:eastAsiaTheme="minorEastAsia"/>
                  <w:color w:val="0070C0"/>
                  <w:lang w:val="en-US" w:eastAsia="zh-CN"/>
                </w:rPr>
                <w:t xml:space="preserve">DL </w:t>
              </w:r>
            </w:ins>
            <w:ins w:id="319" w:author="Ting-Wei Kang (康庭維)" w:date="2021-04-12T19:07:00Z">
              <w:r w:rsidR="00D760DC">
                <w:rPr>
                  <w:rFonts w:eastAsiaTheme="minorEastAsia"/>
                  <w:color w:val="0070C0"/>
                  <w:lang w:val="en-US" w:eastAsia="zh-CN"/>
                </w:rPr>
                <w:t>CA_</w:t>
              </w:r>
            </w:ins>
            <w:ins w:id="320" w:author="Ting-Wei Kang (康庭維)" w:date="2021-04-12T18:47:00Z">
              <w:r w:rsidR="00AE125E" w:rsidRPr="00AE125E">
                <w:rPr>
                  <w:rFonts w:eastAsiaTheme="minorEastAsia"/>
                  <w:color w:val="0070C0"/>
                  <w:lang w:val="en-US" w:eastAsia="zh-CN"/>
                  <w:rPrChange w:id="321" w:author="Ting-Wei Kang (康庭維)" w:date="2021-04-12T18:48:00Z">
                    <w:rPr>
                      <w:rFonts w:ascii="PMingLiU" w:eastAsia="PMingLiU" w:hAnsi="PMingLiU"/>
                      <w:color w:val="0070C0"/>
                      <w:lang w:val="en-US" w:eastAsia="zh-TW"/>
                    </w:rPr>
                  </w:rPrChange>
                </w:rPr>
                <w:t>n261+n260</w:t>
              </w:r>
            </w:ins>
            <w:ins w:id="322" w:author="Ting-Wei Kang (康庭維)" w:date="2021-04-12T19:07:00Z">
              <w:r w:rsidR="00D760DC">
                <w:rPr>
                  <w:rFonts w:eastAsiaTheme="minorEastAsia"/>
                  <w:color w:val="0070C0"/>
                  <w:lang w:val="en-US" w:eastAsia="zh-CN"/>
                </w:rPr>
                <w:t>, IBM</w:t>
              </w:r>
            </w:ins>
            <w:ins w:id="323" w:author="Ting-Wei Kang (康庭維)" w:date="2021-04-12T18:47:00Z">
              <w:r w:rsidR="00AE125E" w:rsidRPr="00AE125E">
                <w:rPr>
                  <w:rFonts w:eastAsiaTheme="minorEastAsia"/>
                  <w:color w:val="0070C0"/>
                  <w:lang w:val="en-US" w:eastAsia="zh-CN"/>
                  <w:rPrChange w:id="324" w:author="Ting-Wei Kang (康庭維)" w:date="2021-04-12T18:48:00Z">
                    <w:rPr>
                      <w:rFonts w:ascii="PMingLiU" w:eastAsia="PMingLiU" w:hAnsi="PMingLiU"/>
                      <w:color w:val="0070C0"/>
                      <w:lang w:val="en-US" w:eastAsia="zh-TW"/>
                    </w:rPr>
                  </w:rPrChange>
                </w:rPr>
                <w:t>)</w:t>
              </w:r>
            </w:ins>
            <w:ins w:id="325" w:author="Ting-Wei Kang (康庭維)" w:date="2021-04-12T18:09:00Z">
              <w:r>
                <w:rPr>
                  <w:rFonts w:eastAsiaTheme="minorEastAsia"/>
                  <w:color w:val="0070C0"/>
                  <w:lang w:val="en-US" w:eastAsia="zh-CN"/>
                </w:rPr>
                <w:t>”</w:t>
              </w:r>
              <w:r w:rsidR="00D760DC">
                <w:rPr>
                  <w:rFonts w:eastAsiaTheme="minorEastAsia"/>
                  <w:color w:val="0070C0"/>
                  <w:lang w:val="en-US" w:eastAsia="zh-CN"/>
                </w:rPr>
                <w:t>.</w:t>
              </w:r>
              <w:r w:rsidR="00AE125E" w:rsidRPr="00AE125E">
                <w:rPr>
                  <w:rFonts w:eastAsiaTheme="minorEastAsia"/>
                  <w:color w:val="0070C0"/>
                  <w:lang w:val="en-US" w:eastAsia="zh-CN"/>
                </w:rPr>
                <w:t xml:space="preserve"> </w:t>
              </w:r>
            </w:ins>
            <w:ins w:id="326" w:author="Ting-Wei Kang (康庭維)" w:date="2021-04-12T19:08:00Z">
              <w:r w:rsidR="00D760DC">
                <w:rPr>
                  <w:rFonts w:eastAsiaTheme="minorEastAsia"/>
                  <w:color w:val="0070C0"/>
                  <w:lang w:val="en-US" w:eastAsia="zh-CN"/>
                </w:rPr>
                <w:t xml:space="preserve">We think </w:t>
              </w:r>
            </w:ins>
            <w:ins w:id="327" w:author="Ting-Wei Kang (康庭維)" w:date="2021-04-12T18:09:00Z">
              <w:r w:rsidR="00AE125E" w:rsidRPr="00AE125E">
                <w:rPr>
                  <w:rFonts w:eastAsiaTheme="minorEastAsia"/>
                  <w:color w:val="0070C0"/>
                  <w:lang w:val="en-US" w:eastAsia="zh-CN"/>
                </w:rPr>
                <w:t xml:space="preserve">at least </w:t>
              </w:r>
            </w:ins>
            <w:ins w:id="328" w:author="Ting-Wei Kang (康庭維)" w:date="2021-04-12T19:15:00Z">
              <w:r w:rsidR="007A51BA">
                <w:rPr>
                  <w:rFonts w:eastAsiaTheme="minorEastAsia"/>
                  <w:color w:val="0070C0"/>
                  <w:lang w:val="en-US" w:eastAsia="zh-CN"/>
                </w:rPr>
                <w:t>OTHER</w:t>
              </w:r>
            </w:ins>
            <w:ins w:id="329" w:author="Ting-Wei Kang (康庭維)" w:date="2021-04-12T18:45:00Z">
              <w:r w:rsidR="00AE125E">
                <w:rPr>
                  <w:rFonts w:eastAsiaTheme="minorEastAsia"/>
                  <w:color w:val="0070C0"/>
                  <w:lang w:val="en-US" w:eastAsia="zh-CN"/>
                </w:rPr>
                <w:t xml:space="preserve"> </w:t>
              </w:r>
            </w:ins>
            <w:ins w:id="330" w:author="Ting-Wei Kang (康庭維)" w:date="2021-04-12T18:49:00Z">
              <w:r w:rsidR="00AE125E">
                <w:rPr>
                  <w:rFonts w:eastAsiaTheme="minorEastAsia"/>
                  <w:color w:val="0070C0"/>
                  <w:lang w:val="en-US" w:eastAsia="zh-CN"/>
                </w:rPr>
                <w:t>inter-band DL</w:t>
              </w:r>
            </w:ins>
            <w:ins w:id="331" w:author="Ting-Wei Kang (康庭維)" w:date="2021-04-12T18:50:00Z">
              <w:r w:rsidR="00AE125E">
                <w:rPr>
                  <w:rFonts w:eastAsiaTheme="minorEastAsia"/>
                  <w:color w:val="0070C0"/>
                  <w:lang w:val="en-US" w:eastAsia="zh-CN"/>
                </w:rPr>
                <w:t>/UL</w:t>
              </w:r>
            </w:ins>
            <w:ins w:id="332" w:author="Ting-Wei Kang (康庭維)" w:date="2021-04-12T18:49:00Z">
              <w:r w:rsidR="00AE125E">
                <w:rPr>
                  <w:rFonts w:eastAsiaTheme="minorEastAsia"/>
                  <w:color w:val="0070C0"/>
                  <w:lang w:val="en-US" w:eastAsia="zh-CN"/>
                </w:rPr>
                <w:t xml:space="preserve"> CA </w:t>
              </w:r>
            </w:ins>
            <w:ins w:id="333" w:author="Ting-Wei Kang (康庭維)" w:date="2021-04-12T18:45:00Z">
              <w:r w:rsidR="00AE125E">
                <w:rPr>
                  <w:rFonts w:eastAsiaTheme="minorEastAsia"/>
                  <w:color w:val="0070C0"/>
                  <w:lang w:val="en-US" w:eastAsia="zh-CN"/>
                </w:rPr>
                <w:t xml:space="preserve">types shall NOT be </w:t>
              </w:r>
            </w:ins>
            <w:ins w:id="334" w:author="Ting-Wei Kang (康庭維)" w:date="2021-04-12T19:13:00Z">
              <w:r w:rsidR="007A51BA">
                <w:rPr>
                  <w:rFonts w:eastAsiaTheme="minorEastAsia"/>
                  <w:color w:val="0070C0"/>
                  <w:lang w:val="en-US" w:eastAsia="zh-CN"/>
                </w:rPr>
                <w:t xml:space="preserve">considered to be </w:t>
              </w:r>
            </w:ins>
            <w:ins w:id="335" w:author="Ting-Wei Kang (康庭維)" w:date="2021-04-12T18:46:00Z">
              <w:r w:rsidR="00AE125E">
                <w:rPr>
                  <w:rFonts w:eastAsiaTheme="minorEastAsia"/>
                  <w:color w:val="0070C0"/>
                  <w:lang w:val="en-US" w:eastAsia="zh-CN"/>
                </w:rPr>
                <w:t>release independent from Rel-16.</w:t>
              </w:r>
            </w:ins>
            <w:ins w:id="336" w:author="Ting-Wei Kang (康庭維)" w:date="2021-04-12T18:47:00Z">
              <w:r w:rsidR="00AE125E">
                <w:rPr>
                  <w:rFonts w:eastAsiaTheme="minorEastAsia"/>
                  <w:color w:val="0070C0"/>
                  <w:lang w:val="en-US" w:eastAsia="zh-CN"/>
                </w:rPr>
                <w:t xml:space="preserve"> </w:t>
              </w:r>
            </w:ins>
          </w:p>
          <w:p w14:paraId="231474D6" w14:textId="7D67895A" w:rsidR="007A51BA" w:rsidRPr="00030606" w:rsidRDefault="00AE125E" w:rsidP="007A51BA">
            <w:pPr>
              <w:spacing w:after="120"/>
              <w:rPr>
                <w:rFonts w:eastAsiaTheme="minorEastAsia"/>
                <w:color w:val="0070C0"/>
                <w:lang w:val="en-US" w:eastAsia="zh-TW"/>
              </w:rPr>
            </w:pPr>
            <w:ins w:id="337" w:author="Ting-Wei Kang (康庭維)" w:date="2021-04-12T18:47:00Z">
              <w:r>
                <w:rPr>
                  <w:rFonts w:eastAsiaTheme="minorEastAsia"/>
                  <w:color w:val="0070C0"/>
                  <w:lang w:val="en-US" w:eastAsia="zh-CN"/>
                </w:rPr>
                <w:t xml:space="preserve">For the </w:t>
              </w:r>
            </w:ins>
            <w:ins w:id="338" w:author="Ting-Wei Kang (康庭維)" w:date="2021-04-12T19:08:00Z">
              <w:r w:rsidR="007A51BA">
                <w:rPr>
                  <w:rFonts w:eastAsiaTheme="minorEastAsia"/>
                  <w:color w:val="0070C0"/>
                  <w:lang w:val="en-US" w:eastAsia="zh-CN"/>
                </w:rPr>
                <w:t>“</w:t>
              </w:r>
              <w:r w:rsidR="007A51BA" w:rsidRPr="007A51BA">
                <w:rPr>
                  <w:rFonts w:eastAsiaTheme="minorEastAsia"/>
                  <w:color w:val="0070C0"/>
                  <w:lang w:val="en-US" w:eastAsia="zh-CN"/>
                </w:rPr>
                <w:t>inter-band DL CA based on IBM of different frequency group</w:t>
              </w:r>
            </w:ins>
            <w:ins w:id="339" w:author="Ting-Wei Kang (康庭維)" w:date="2021-04-12T19:13:00Z">
              <w:r w:rsidR="007A51BA">
                <w:rPr>
                  <w:rFonts w:eastAsiaTheme="minorEastAsia"/>
                  <w:color w:val="0070C0"/>
                  <w:lang w:val="en-US" w:eastAsia="zh-CN"/>
                </w:rPr>
                <w:t>”</w:t>
              </w:r>
            </w:ins>
            <w:ins w:id="340" w:author="Ting-Wei Kang (康庭維)" w:date="2021-04-12T19:08:00Z">
              <w:r w:rsidR="007A51BA" w:rsidRPr="007A51BA">
                <w:rPr>
                  <w:rFonts w:eastAsiaTheme="minorEastAsia"/>
                  <w:color w:val="0070C0"/>
                  <w:lang w:val="en-US" w:eastAsia="zh-CN"/>
                </w:rPr>
                <w:t xml:space="preserve"> type</w:t>
              </w:r>
            </w:ins>
            <w:ins w:id="341" w:author="Ting-Wei Kang (康庭維)" w:date="2021-04-12T18:47:00Z">
              <w:r>
                <w:rPr>
                  <w:rFonts w:eastAsiaTheme="minorEastAsia"/>
                  <w:color w:val="0070C0"/>
                  <w:lang w:val="en-US" w:eastAsia="zh-CN"/>
                </w:rPr>
                <w:t xml:space="preserve">, release </w:t>
              </w:r>
            </w:ins>
            <w:ins w:id="342" w:author="Ting-Wei Kang (康庭維)" w:date="2021-04-12T18:48:00Z">
              <w:r>
                <w:rPr>
                  <w:rFonts w:eastAsiaTheme="minorEastAsia"/>
                  <w:color w:val="0070C0"/>
                  <w:lang w:val="en-US" w:eastAsia="zh-CN"/>
                </w:rPr>
                <w:t>independent</w:t>
              </w:r>
            </w:ins>
            <w:ins w:id="343" w:author="Ting-Wei Kang (康庭維)" w:date="2021-04-12T18:47:00Z">
              <w:r w:rsidR="007A51BA">
                <w:rPr>
                  <w:rFonts w:eastAsiaTheme="minorEastAsia"/>
                  <w:color w:val="0070C0"/>
                  <w:lang w:val="en-US" w:eastAsia="zh-CN"/>
                </w:rPr>
                <w:t xml:space="preserve"> manner </w:t>
              </w:r>
            </w:ins>
            <w:ins w:id="344" w:author="Ting-Wei Kang (康庭維)" w:date="2021-04-12T19:13:00Z">
              <w:r w:rsidR="007A51BA">
                <w:rPr>
                  <w:rFonts w:eastAsiaTheme="minorEastAsia"/>
                  <w:color w:val="0070C0"/>
                  <w:lang w:val="en-US" w:eastAsia="zh-CN"/>
                </w:rPr>
                <w:t>for other band pair</w:t>
              </w:r>
            </w:ins>
            <w:ins w:id="345" w:author="Ting-Wei Kang (康庭維)" w:date="2021-04-12T19:14:00Z">
              <w:r w:rsidR="007A51BA">
                <w:rPr>
                  <w:rFonts w:eastAsiaTheme="minorEastAsia"/>
                  <w:color w:val="0070C0"/>
                  <w:lang w:val="en-US" w:eastAsia="zh-CN"/>
                </w:rPr>
                <w:t xml:space="preserve">s </w:t>
              </w:r>
            </w:ins>
            <w:ins w:id="346" w:author="Ting-Wei Kang (康庭維)" w:date="2021-04-12T18:47:00Z">
              <w:r w:rsidR="007A51BA">
                <w:rPr>
                  <w:rFonts w:eastAsiaTheme="minorEastAsia"/>
                  <w:color w:val="0070C0"/>
                  <w:lang w:val="en-US" w:eastAsia="zh-CN"/>
                </w:rPr>
                <w:t xml:space="preserve">is FFS, at least </w:t>
              </w:r>
            </w:ins>
            <w:ins w:id="347" w:author="Ting-Wei Kang (康庭維)" w:date="2021-04-12T19:11:00Z">
              <w:r w:rsidR="007A51BA">
                <w:rPr>
                  <w:rFonts w:eastAsiaTheme="minorEastAsia"/>
                  <w:color w:val="0070C0"/>
                  <w:lang w:val="en-US" w:eastAsia="zh-CN"/>
                </w:rPr>
                <w:t xml:space="preserve">clear </w:t>
              </w:r>
            </w:ins>
            <w:ins w:id="348" w:author="Ting-Wei Kang (康庭維)" w:date="2021-04-12T19:14:00Z">
              <w:r w:rsidR="007A51BA">
                <w:rPr>
                  <w:rFonts w:eastAsiaTheme="minorEastAsia"/>
                  <w:color w:val="0070C0"/>
                  <w:lang w:val="en-US" w:eastAsia="zh-CN"/>
                </w:rPr>
                <w:t xml:space="preserve">other </w:t>
              </w:r>
            </w:ins>
            <w:ins w:id="349" w:author="Ting-Wei Kang (康庭維)" w:date="2021-04-12T19:11:00Z">
              <w:r w:rsidR="007A51BA">
                <w:rPr>
                  <w:rFonts w:eastAsiaTheme="minorEastAsia"/>
                  <w:color w:val="0070C0"/>
                  <w:lang w:val="en-US" w:eastAsia="zh-CN"/>
                </w:rPr>
                <w:t>band pair</w:t>
              </w:r>
            </w:ins>
            <w:ins w:id="350" w:author="Ting-Wei Kang (康庭維)" w:date="2021-04-12T19:14:00Z">
              <w:r w:rsidR="007A51BA">
                <w:rPr>
                  <w:rFonts w:eastAsiaTheme="minorEastAsia"/>
                  <w:color w:val="0070C0"/>
                  <w:lang w:val="en-US" w:eastAsia="zh-CN"/>
                </w:rPr>
                <w:t>s</w:t>
              </w:r>
            </w:ins>
            <w:ins w:id="351" w:author="Ting-Wei Kang (康庭維)" w:date="2021-04-12T19:11:00Z">
              <w:r w:rsidR="007A51BA">
                <w:rPr>
                  <w:rFonts w:eastAsiaTheme="minorEastAsia"/>
                  <w:color w:val="0070C0"/>
                  <w:lang w:val="en-US" w:eastAsia="zh-CN"/>
                </w:rPr>
                <w:t xml:space="preserve"> demand shall be clarified firstly.</w:t>
              </w:r>
            </w:ins>
            <w:ins w:id="352" w:author="Ting-Wei Kang (康庭維)" w:date="2021-04-12T19:15:00Z">
              <w:r w:rsidR="007A51BA">
                <w:rPr>
                  <w:rFonts w:eastAsiaTheme="minorEastAsia"/>
                  <w:color w:val="0070C0"/>
                  <w:lang w:val="en-US" w:eastAsia="zh-CN"/>
                </w:rPr>
                <w:t xml:space="preserve"> </w:t>
              </w:r>
            </w:ins>
            <w:ins w:id="353" w:author="Ting-Wei Kang (康庭維)" w:date="2021-04-12T19:14:00Z">
              <w:r w:rsidR="007A51BA">
                <w:rPr>
                  <w:rFonts w:eastAsiaTheme="minorEastAsia"/>
                  <w:color w:val="0070C0"/>
                  <w:lang w:val="en-US" w:eastAsia="zh-CN"/>
                </w:rPr>
                <w:t>Note that, “</w:t>
              </w:r>
              <w:r w:rsidR="007A51BA" w:rsidRPr="007A51BA">
                <w:rPr>
                  <w:rFonts w:eastAsiaTheme="minorEastAsia"/>
                  <w:color w:val="0070C0"/>
                  <w:lang w:val="en-US" w:eastAsia="zh-CN"/>
                </w:rPr>
                <w:t>DL CA configurations CA_n258A-n260A and CA_n257A-n259A are release independent from REL-16</w:t>
              </w:r>
              <w:r w:rsidR="007A51BA">
                <w:rPr>
                  <w:rFonts w:eastAsiaTheme="minorEastAsia"/>
                  <w:color w:val="0070C0"/>
                  <w:lang w:val="en-US" w:eastAsia="zh-CN"/>
                </w:rPr>
                <w:t>” wa</w:t>
              </w:r>
            </w:ins>
            <w:ins w:id="354" w:author="Ting-Wei Kang (康庭維)" w:date="2021-04-12T19:15:00Z">
              <w:r w:rsidR="007A51BA">
                <w:rPr>
                  <w:rFonts w:eastAsiaTheme="minorEastAsia"/>
                  <w:color w:val="0070C0"/>
                  <w:lang w:val="en-US" w:eastAsia="zh-CN"/>
                </w:rPr>
                <w:t>s</w:t>
              </w:r>
            </w:ins>
            <w:ins w:id="355" w:author="Ting-Wei Kang (康庭維)" w:date="2021-04-12T19:14:00Z">
              <w:r w:rsidR="007A51BA">
                <w:rPr>
                  <w:rFonts w:eastAsiaTheme="minorEastAsia"/>
                  <w:color w:val="0070C0"/>
                  <w:lang w:val="en-US" w:eastAsia="zh-CN"/>
                </w:rPr>
                <w:t xml:space="preserve"> agreed.</w:t>
              </w:r>
            </w:ins>
          </w:p>
        </w:tc>
      </w:tr>
      <w:tr w:rsidR="002B0930" w14:paraId="0E357E9C" w14:textId="77777777" w:rsidTr="002B0930">
        <w:tc>
          <w:tcPr>
            <w:tcW w:w="1986" w:type="dxa"/>
          </w:tcPr>
          <w:p w14:paraId="3AFCC90E" w14:textId="351066A1" w:rsidR="002B0930" w:rsidRDefault="002B0930" w:rsidP="002B0930">
            <w:pPr>
              <w:spacing w:after="120"/>
              <w:rPr>
                <w:rFonts w:eastAsiaTheme="minorEastAsia"/>
                <w:color w:val="0070C0"/>
                <w:lang w:val="en-US" w:eastAsia="zh-CN"/>
              </w:rPr>
            </w:pPr>
            <w:ins w:id="356" w:author="OPPO" w:date="2021-04-12T21:22:00Z">
              <w:r>
                <w:rPr>
                  <w:rFonts w:eastAsiaTheme="minorEastAsia"/>
                  <w:color w:val="0070C0"/>
                  <w:lang w:val="en-US" w:eastAsia="zh-CN"/>
                </w:rPr>
                <w:t>OPPO</w:t>
              </w:r>
            </w:ins>
          </w:p>
        </w:tc>
        <w:tc>
          <w:tcPr>
            <w:tcW w:w="7645" w:type="dxa"/>
          </w:tcPr>
          <w:p w14:paraId="513DFF1C" w14:textId="77777777" w:rsidR="002B0930" w:rsidRDefault="002B0930" w:rsidP="002B0930">
            <w:pPr>
              <w:spacing w:after="120"/>
              <w:rPr>
                <w:ins w:id="357" w:author="OPPO" w:date="2021-04-12T21:22:00Z"/>
                <w:rFonts w:eastAsiaTheme="minorEastAsia"/>
                <w:color w:val="0070C0"/>
                <w:lang w:val="en-US" w:eastAsia="zh-CN"/>
              </w:rPr>
            </w:pPr>
            <w:ins w:id="358" w:author="OPPO" w:date="2021-04-12T21:22:00Z">
              <w:r>
                <w:rPr>
                  <w:rFonts w:eastAsiaTheme="minorEastAsia"/>
                  <w:color w:val="0070C0"/>
                  <w:lang w:val="en-US" w:eastAsia="zh-CN"/>
                </w:rPr>
                <w:t>Option 3 is ok.</w:t>
              </w:r>
            </w:ins>
          </w:p>
          <w:p w14:paraId="0EB9EFE9" w14:textId="5270C018" w:rsidR="002B0930" w:rsidRPr="003418CB" w:rsidRDefault="002B0930" w:rsidP="002B0930">
            <w:pPr>
              <w:spacing w:after="120"/>
              <w:rPr>
                <w:rFonts w:eastAsiaTheme="minorEastAsia"/>
                <w:color w:val="0070C0"/>
                <w:lang w:val="en-US" w:eastAsia="zh-CN"/>
              </w:rPr>
            </w:pPr>
            <w:ins w:id="359" w:author="OPPO" w:date="2021-04-12T21:22:00Z">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ins>
          </w:p>
        </w:tc>
      </w:tr>
      <w:tr w:rsidR="006768EA" w14:paraId="57734378" w14:textId="77777777" w:rsidTr="002B0930">
        <w:tc>
          <w:tcPr>
            <w:tcW w:w="1986" w:type="dxa"/>
          </w:tcPr>
          <w:p w14:paraId="182B8DD1" w14:textId="1BF8BDAB" w:rsidR="006768EA" w:rsidRDefault="006768EA" w:rsidP="006768EA">
            <w:pPr>
              <w:spacing w:after="120"/>
              <w:rPr>
                <w:rFonts w:eastAsiaTheme="minorEastAsia"/>
                <w:color w:val="0070C0"/>
                <w:lang w:val="en-US" w:eastAsia="zh-CN"/>
              </w:rPr>
            </w:pPr>
            <w:ins w:id="360" w:author="Qualcomm" w:date="2021-04-12T13:16:00Z">
              <w:r>
                <w:rPr>
                  <w:rFonts w:eastAsiaTheme="minorEastAsia"/>
                  <w:color w:val="0070C0"/>
                  <w:lang w:val="en-US" w:eastAsia="zh-CN"/>
                </w:rPr>
                <w:t>Qualcomm</w:t>
              </w:r>
            </w:ins>
          </w:p>
        </w:tc>
        <w:tc>
          <w:tcPr>
            <w:tcW w:w="7645" w:type="dxa"/>
          </w:tcPr>
          <w:p w14:paraId="3090FFD2" w14:textId="77777777" w:rsidR="006768EA" w:rsidRDefault="006768EA" w:rsidP="006768EA">
            <w:pPr>
              <w:spacing w:after="120"/>
              <w:rPr>
                <w:ins w:id="361" w:author="Qualcomm" w:date="2021-04-12T13:16:00Z"/>
                <w:rFonts w:eastAsiaTheme="minorEastAsia"/>
                <w:color w:val="0070C0"/>
                <w:lang w:val="en-US" w:eastAsia="zh-CN"/>
              </w:rPr>
            </w:pPr>
            <w:ins w:id="362" w:author="Qualcomm" w:date="2021-04-12T13:16:00Z">
              <w:r>
                <w:rPr>
                  <w:rFonts w:eastAsiaTheme="minorEastAsia"/>
                  <w:color w:val="0070C0"/>
                  <w:lang w:val="en-US" w:eastAsia="zh-CN"/>
                </w:rPr>
                <w:t>All the options seem to point in a similar direction.  Perhaps a WF can be constructed around option 3</w:t>
              </w:r>
            </w:ins>
          </w:p>
          <w:p w14:paraId="59EC4080" w14:textId="77777777" w:rsidR="006768EA" w:rsidRPr="003418CB" w:rsidRDefault="006768EA" w:rsidP="006768EA">
            <w:pPr>
              <w:spacing w:after="120"/>
              <w:rPr>
                <w:rFonts w:eastAsiaTheme="minorEastAsia"/>
                <w:color w:val="0070C0"/>
                <w:lang w:val="en-US" w:eastAsia="zh-CN"/>
              </w:rPr>
            </w:pPr>
          </w:p>
        </w:tc>
      </w:tr>
      <w:tr w:rsidR="004C50C7" w14:paraId="39AB23D8" w14:textId="77777777" w:rsidTr="002B0930">
        <w:trPr>
          <w:ins w:id="363" w:author="yoonoh-c" w:date="2021-04-13T11:18:00Z"/>
        </w:trPr>
        <w:tc>
          <w:tcPr>
            <w:tcW w:w="1986" w:type="dxa"/>
          </w:tcPr>
          <w:p w14:paraId="699F6E34" w14:textId="758AE0C5" w:rsidR="004C50C7" w:rsidRPr="004C50C7" w:rsidRDefault="004C50C7" w:rsidP="006768EA">
            <w:pPr>
              <w:spacing w:after="120"/>
              <w:rPr>
                <w:ins w:id="364" w:author="yoonoh-c" w:date="2021-04-13T11:18:00Z"/>
                <w:rFonts w:eastAsia="Malgun Gothic"/>
                <w:color w:val="0070C0"/>
                <w:lang w:val="en-US" w:eastAsia="ko-KR"/>
                <w:rPrChange w:id="365" w:author="yoonoh-c" w:date="2021-04-13T11:18:00Z">
                  <w:rPr>
                    <w:ins w:id="366" w:author="yoonoh-c" w:date="2021-04-13T11:18:00Z"/>
                    <w:rFonts w:eastAsiaTheme="minorEastAsia"/>
                    <w:color w:val="0070C0"/>
                    <w:lang w:val="en-US" w:eastAsia="zh-CN"/>
                  </w:rPr>
                </w:rPrChange>
              </w:rPr>
            </w:pPr>
            <w:ins w:id="367" w:author="yoonoh-c" w:date="2021-04-13T11:18:00Z">
              <w:r>
                <w:rPr>
                  <w:rFonts w:eastAsia="Malgun Gothic" w:hint="eastAsia"/>
                  <w:color w:val="0070C0"/>
                  <w:lang w:val="en-US" w:eastAsia="ko-KR"/>
                </w:rPr>
                <w:t>LG Electronics</w:t>
              </w:r>
            </w:ins>
          </w:p>
        </w:tc>
        <w:tc>
          <w:tcPr>
            <w:tcW w:w="7645" w:type="dxa"/>
          </w:tcPr>
          <w:p w14:paraId="2453B09C" w14:textId="6BDDD475" w:rsidR="004C50C7" w:rsidRPr="004C50C7" w:rsidRDefault="004C50C7" w:rsidP="006768EA">
            <w:pPr>
              <w:spacing w:after="120"/>
              <w:rPr>
                <w:ins w:id="368" w:author="yoonoh-c" w:date="2021-04-13T11:18:00Z"/>
                <w:rFonts w:eastAsia="Malgun Gothic"/>
                <w:color w:val="0070C0"/>
                <w:lang w:val="en-US" w:eastAsia="ko-KR"/>
                <w:rPrChange w:id="369" w:author="yoonoh-c" w:date="2021-04-13T11:18:00Z">
                  <w:rPr>
                    <w:ins w:id="370" w:author="yoonoh-c" w:date="2021-04-13T11:18:00Z"/>
                    <w:rFonts w:eastAsiaTheme="minorEastAsia"/>
                    <w:color w:val="0070C0"/>
                    <w:lang w:val="en-US" w:eastAsia="zh-CN"/>
                  </w:rPr>
                </w:rPrChange>
              </w:rPr>
            </w:pPr>
            <w:ins w:id="371" w:author="yoonoh-c" w:date="2021-04-13T11:18:00Z">
              <w:r>
                <w:rPr>
                  <w:rFonts w:eastAsia="Malgun Gothic" w:hint="eastAsia"/>
                  <w:color w:val="0070C0"/>
                  <w:lang w:val="en-US" w:eastAsia="ko-KR"/>
                </w:rPr>
                <w:t>Support Option 3.</w:t>
              </w:r>
            </w:ins>
          </w:p>
        </w:tc>
      </w:tr>
      <w:tr w:rsidR="00003656" w14:paraId="6B0B48A2" w14:textId="77777777" w:rsidTr="002B0930">
        <w:trPr>
          <w:ins w:id="372" w:author="Samsung" w:date="2021-04-13T10:56:00Z"/>
        </w:trPr>
        <w:tc>
          <w:tcPr>
            <w:tcW w:w="1986" w:type="dxa"/>
          </w:tcPr>
          <w:p w14:paraId="518C5DB4" w14:textId="5E8F8317" w:rsidR="00003656" w:rsidRDefault="00003656" w:rsidP="00003656">
            <w:pPr>
              <w:spacing w:after="120"/>
              <w:rPr>
                <w:ins w:id="373" w:author="Samsung" w:date="2021-04-13T10:56:00Z"/>
                <w:rFonts w:eastAsia="Malgun Gothic" w:hint="eastAsia"/>
                <w:color w:val="0070C0"/>
                <w:lang w:val="en-US" w:eastAsia="ko-KR"/>
              </w:rPr>
            </w:pPr>
            <w:ins w:id="374" w:author="Samsung" w:date="2021-04-13T10:57:00Z">
              <w:r>
                <w:rPr>
                  <w:rFonts w:eastAsiaTheme="minorEastAsia" w:hint="eastAsia"/>
                  <w:color w:val="0070C0"/>
                  <w:lang w:val="en-US" w:eastAsia="zh-CN"/>
                </w:rPr>
                <w:t>S</w:t>
              </w:r>
              <w:r>
                <w:rPr>
                  <w:rFonts w:eastAsiaTheme="minorEastAsia"/>
                  <w:color w:val="0070C0"/>
                  <w:lang w:val="en-US" w:eastAsia="zh-CN"/>
                </w:rPr>
                <w:t>amsung</w:t>
              </w:r>
            </w:ins>
          </w:p>
        </w:tc>
        <w:tc>
          <w:tcPr>
            <w:tcW w:w="7645" w:type="dxa"/>
          </w:tcPr>
          <w:p w14:paraId="10F390EB" w14:textId="42A4E298" w:rsidR="00003656" w:rsidRDefault="00003656" w:rsidP="00003656">
            <w:pPr>
              <w:spacing w:after="120"/>
              <w:rPr>
                <w:ins w:id="375" w:author="Samsung" w:date="2021-04-13T10:56:00Z"/>
                <w:rFonts w:eastAsia="Malgun Gothic" w:hint="eastAsia"/>
                <w:color w:val="0070C0"/>
                <w:lang w:val="en-US" w:eastAsia="ko-KR"/>
              </w:rPr>
            </w:pPr>
            <w:ins w:id="376" w:author="Samsung" w:date="2021-04-13T10:57:00Z">
              <w:r>
                <w:rPr>
                  <w:rFonts w:eastAsiaTheme="minorEastAsia"/>
                  <w:color w:val="0070C0"/>
                  <w:lang w:val="en-US" w:eastAsia="zh-CN"/>
                </w:rPr>
                <w:t>Option 3 is okay</w:t>
              </w:r>
            </w:ins>
          </w:p>
        </w:tc>
      </w:tr>
    </w:tbl>
    <w:p w14:paraId="46CA8ECF" w14:textId="6E14E732" w:rsidR="00767BF6" w:rsidRDefault="00767BF6" w:rsidP="00767BF6">
      <w:pPr>
        <w:rPr>
          <w:color w:val="0070C0"/>
          <w:lang w:val="en-US" w:eastAsia="zh-CN"/>
        </w:rPr>
      </w:pPr>
    </w:p>
    <w:p w14:paraId="69420CC7" w14:textId="3CF6EE8C" w:rsidR="00767BF6" w:rsidRPr="00C16F24" w:rsidRDefault="00767BF6" w:rsidP="00767BF6">
      <w:pPr>
        <w:rPr>
          <w:b/>
          <w:color w:val="0070C0"/>
          <w:lang w:eastAsia="ko-KR"/>
        </w:rPr>
      </w:pPr>
      <w:r w:rsidRPr="00C16F24">
        <w:rPr>
          <w:b/>
          <w:color w:val="0070C0"/>
          <w:lang w:eastAsia="ko-KR"/>
        </w:rPr>
        <w:t>Issue 2-</w:t>
      </w:r>
      <w:r>
        <w:rPr>
          <w:b/>
          <w:color w:val="0070C0"/>
          <w:lang w:eastAsia="ko-KR"/>
        </w:rPr>
        <w:t>3</w:t>
      </w:r>
      <w:r w:rsidRPr="00C16F24">
        <w:rPr>
          <w:b/>
          <w:color w:val="0070C0"/>
          <w:lang w:eastAsia="ko-KR"/>
        </w:rPr>
        <w:t>:</w:t>
      </w:r>
      <w:r>
        <w:rPr>
          <w:b/>
          <w:color w:val="0070C0"/>
          <w:lang w:eastAsia="ko-KR"/>
        </w:rPr>
        <w:t xml:space="preserve"> Polarization number for each Band of inter-band CA IBM.</w:t>
      </w:r>
    </w:p>
    <w:p w14:paraId="25F124E8" w14:textId="77777777" w:rsidR="00767BF6" w:rsidRPr="00045592" w:rsidRDefault="00767BF6" w:rsidP="00767BF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3811DF96" w14:textId="7BC21534" w:rsidR="00767BF6" w:rsidRDefault="00767BF6" w:rsidP="00695F5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w:t>
      </w:r>
      <w:r w:rsidRPr="00767BF6">
        <w:rPr>
          <w:rFonts w:eastAsia="宋体"/>
          <w:color w:val="0070C0"/>
          <w:szCs w:val="24"/>
          <w:lang w:eastAsia="zh-CN"/>
        </w:rPr>
        <w:t>ingle polarization for each band is assumed to define the Rx requirement.</w:t>
      </w:r>
    </w:p>
    <w:p w14:paraId="4AE4AE26" w14:textId="77777777" w:rsidR="00767BF6" w:rsidRPr="00045592" w:rsidRDefault="00767BF6" w:rsidP="00767BF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F9D08E" w14:textId="77777777" w:rsidR="00767BF6" w:rsidRPr="00045592" w:rsidRDefault="00767BF6" w:rsidP="00767BF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986"/>
        <w:gridCol w:w="7645"/>
      </w:tblGrid>
      <w:tr w:rsidR="00767BF6" w14:paraId="26A8442D" w14:textId="77777777" w:rsidTr="002B0930">
        <w:tc>
          <w:tcPr>
            <w:tcW w:w="1986" w:type="dxa"/>
          </w:tcPr>
          <w:p w14:paraId="27C2AEE1" w14:textId="77777777" w:rsidR="00767BF6" w:rsidRPr="009731EB" w:rsidRDefault="00767BF6" w:rsidP="00D760DC">
            <w:pPr>
              <w:pStyle w:val="afe"/>
              <w:numPr>
                <w:ilvl w:val="0"/>
                <w:numId w:val="4"/>
              </w:numPr>
              <w:spacing w:after="120"/>
              <w:ind w:firstLineChars="0"/>
              <w:rPr>
                <w:rFonts w:eastAsiaTheme="minorEastAsia"/>
                <w:b/>
                <w:bCs/>
                <w:color w:val="0070C0"/>
                <w:lang w:val="en-US" w:eastAsia="zh-CN"/>
              </w:rPr>
            </w:pPr>
            <w:r w:rsidRPr="009731EB">
              <w:rPr>
                <w:rFonts w:eastAsiaTheme="minorEastAsia"/>
                <w:b/>
                <w:bCs/>
                <w:color w:val="0070C0"/>
                <w:lang w:val="en-US" w:eastAsia="zh-CN"/>
              </w:rPr>
              <w:t>Company</w:t>
            </w:r>
          </w:p>
        </w:tc>
        <w:tc>
          <w:tcPr>
            <w:tcW w:w="7645" w:type="dxa"/>
          </w:tcPr>
          <w:p w14:paraId="72BBB8AA" w14:textId="77777777" w:rsidR="00767BF6" w:rsidRPr="00805BE8" w:rsidRDefault="00767BF6"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767BF6" w14:paraId="3CADC9FD" w14:textId="77777777" w:rsidTr="002B0930">
        <w:tc>
          <w:tcPr>
            <w:tcW w:w="1986" w:type="dxa"/>
          </w:tcPr>
          <w:p w14:paraId="71A5ECBE" w14:textId="2536D149" w:rsidR="00030606" w:rsidRPr="00030606" w:rsidRDefault="00030606" w:rsidP="00D760DC">
            <w:pPr>
              <w:spacing w:after="120"/>
              <w:rPr>
                <w:ins w:id="377" w:author="Ting-Wei Kang (康庭維)" w:date="2021-04-12T18:10:00Z"/>
                <w:rFonts w:eastAsia="PMingLiU"/>
                <w:color w:val="0070C0"/>
                <w:lang w:val="en-US" w:eastAsia="zh-TW"/>
                <w:rPrChange w:id="378" w:author="Ting-Wei Kang (康庭維)" w:date="2021-04-12T18:10:00Z">
                  <w:rPr>
                    <w:ins w:id="379" w:author="Ting-Wei Kang (康庭維)" w:date="2021-04-12T18:10:00Z"/>
                    <w:rFonts w:eastAsiaTheme="minorEastAsia"/>
                    <w:color w:val="0070C0"/>
                    <w:lang w:val="en-US" w:eastAsia="zh-CN"/>
                  </w:rPr>
                </w:rPrChange>
              </w:rPr>
            </w:pPr>
            <w:ins w:id="380" w:author="Ting-Wei Kang (康庭維)" w:date="2021-04-12T18:10:00Z">
              <w:r>
                <w:rPr>
                  <w:rFonts w:eastAsiaTheme="minorEastAsia"/>
                  <w:color w:val="0070C0"/>
                  <w:lang w:val="en-US" w:eastAsia="zh-CN"/>
                </w:rPr>
                <w:t>Media</w:t>
              </w:r>
              <w:r w:rsidRPr="007A51BA">
                <w:rPr>
                  <w:rFonts w:eastAsiaTheme="minorEastAsia"/>
                  <w:color w:val="0070C0"/>
                  <w:lang w:val="en-US" w:eastAsia="zh-CN"/>
                  <w:rPrChange w:id="381" w:author="Ting-Wei Kang (康庭維)" w:date="2021-04-12T19:16:00Z">
                    <w:rPr>
                      <w:rFonts w:ascii="PMingLiU" w:eastAsia="PMingLiU" w:hAnsi="PMingLiU"/>
                      <w:color w:val="0070C0"/>
                      <w:lang w:val="en-US" w:eastAsia="zh-TW"/>
                    </w:rPr>
                  </w:rPrChange>
                </w:rPr>
                <w:t>T</w:t>
              </w:r>
              <w:r w:rsidRPr="007A51BA">
                <w:rPr>
                  <w:rFonts w:eastAsiaTheme="minorEastAsia"/>
                  <w:color w:val="0070C0"/>
                  <w:lang w:val="en-US" w:eastAsia="zh-CN"/>
                  <w:rPrChange w:id="382" w:author="Ting-Wei Kang (康庭維)" w:date="2021-04-12T19:16:00Z">
                    <w:rPr>
                      <w:rFonts w:eastAsia="PMingLiU"/>
                      <w:color w:val="0070C0"/>
                      <w:lang w:val="en-US" w:eastAsia="zh-TW"/>
                    </w:rPr>
                  </w:rPrChange>
                </w:rPr>
                <w:t>ek</w:t>
              </w:r>
            </w:ins>
          </w:p>
          <w:p w14:paraId="204C33EA" w14:textId="4307A8E6" w:rsidR="00767BF6" w:rsidRPr="003418CB" w:rsidRDefault="00767BF6" w:rsidP="00D760DC">
            <w:pPr>
              <w:spacing w:after="120"/>
              <w:rPr>
                <w:rFonts w:eastAsiaTheme="minorEastAsia"/>
                <w:color w:val="0070C0"/>
                <w:lang w:val="en-US" w:eastAsia="zh-CN"/>
              </w:rPr>
            </w:pPr>
            <w:del w:id="383" w:author="Ting-Wei Kang (康庭維)" w:date="2021-04-12T18:10:00Z">
              <w:r w:rsidDel="00030606">
                <w:rPr>
                  <w:rFonts w:eastAsiaTheme="minorEastAsia" w:hint="eastAsia"/>
                  <w:color w:val="0070C0"/>
                  <w:lang w:val="en-US" w:eastAsia="zh-CN"/>
                </w:rPr>
                <w:delText>XXX</w:delText>
              </w:r>
            </w:del>
          </w:p>
        </w:tc>
        <w:tc>
          <w:tcPr>
            <w:tcW w:w="7645" w:type="dxa"/>
          </w:tcPr>
          <w:p w14:paraId="26704903" w14:textId="412EB089" w:rsidR="00767BF6" w:rsidRPr="003418CB" w:rsidRDefault="00030606" w:rsidP="00030606">
            <w:pPr>
              <w:spacing w:after="120"/>
              <w:rPr>
                <w:rFonts w:eastAsiaTheme="minorEastAsia"/>
                <w:color w:val="0070C0"/>
                <w:lang w:val="en-US" w:eastAsia="zh-CN"/>
              </w:rPr>
            </w:pPr>
            <w:ins w:id="384" w:author="Ting-Wei Kang (康庭維)" w:date="2021-04-12T18:10:00Z">
              <w:r>
                <w:rPr>
                  <w:rFonts w:eastAsiaTheme="minorEastAsia"/>
                  <w:color w:val="0070C0"/>
                  <w:lang w:val="en-US" w:eastAsia="zh-CN"/>
                </w:rPr>
                <w:t xml:space="preserve">We prefer to leverage single-band (non-CA) </w:t>
              </w:r>
            </w:ins>
            <w:ins w:id="385" w:author="Ting-Wei Kang (康庭維)" w:date="2021-04-12T18:11:00Z">
              <w:r>
                <w:rPr>
                  <w:rFonts w:eastAsiaTheme="minorEastAsia"/>
                  <w:color w:val="0070C0"/>
                  <w:lang w:val="en-US" w:eastAsia="zh-CN"/>
                </w:rPr>
                <w:t>Rx assumption, in our understanding, it is average of two polarizations</w:t>
              </w:r>
            </w:ins>
            <w:ins w:id="386" w:author="Ting-Wei Kang (康庭維)" w:date="2021-04-12T18:51:00Z">
              <w:r w:rsidR="00AE125E">
                <w:rPr>
                  <w:rFonts w:eastAsiaTheme="minorEastAsia"/>
                  <w:color w:val="0070C0"/>
                  <w:lang w:val="en-US" w:eastAsia="zh-CN"/>
                </w:rPr>
                <w:t xml:space="preserve"> for REFSENS, for example</w:t>
              </w:r>
            </w:ins>
            <w:ins w:id="387" w:author="Ting-Wei Kang (康庭維)" w:date="2021-04-12T18:11:00Z">
              <w:r>
                <w:rPr>
                  <w:rFonts w:eastAsiaTheme="minorEastAsia"/>
                  <w:color w:val="0070C0"/>
                  <w:lang w:val="en-US" w:eastAsia="zh-CN"/>
                </w:rPr>
                <w:t>.</w:t>
              </w:r>
            </w:ins>
          </w:p>
        </w:tc>
      </w:tr>
      <w:tr w:rsidR="002B0930" w14:paraId="23250FD5" w14:textId="77777777" w:rsidTr="002B0930">
        <w:tc>
          <w:tcPr>
            <w:tcW w:w="1986" w:type="dxa"/>
          </w:tcPr>
          <w:p w14:paraId="722AB6D7" w14:textId="533C941F" w:rsidR="002B0930" w:rsidRDefault="002B0930" w:rsidP="002B0930">
            <w:pPr>
              <w:spacing w:after="120"/>
              <w:rPr>
                <w:rFonts w:eastAsiaTheme="minorEastAsia"/>
                <w:color w:val="0070C0"/>
                <w:lang w:val="en-US" w:eastAsia="zh-CN"/>
              </w:rPr>
            </w:pPr>
            <w:ins w:id="388" w:author="OPPO" w:date="2021-04-12T21:23:00Z">
              <w:r>
                <w:rPr>
                  <w:rFonts w:eastAsiaTheme="minorEastAsia"/>
                  <w:color w:val="0070C0"/>
                  <w:lang w:val="en-US" w:eastAsia="zh-CN"/>
                </w:rPr>
                <w:t>OPPO</w:t>
              </w:r>
            </w:ins>
          </w:p>
        </w:tc>
        <w:tc>
          <w:tcPr>
            <w:tcW w:w="7645" w:type="dxa"/>
          </w:tcPr>
          <w:p w14:paraId="560B46B2" w14:textId="77777777" w:rsidR="002B0930" w:rsidRDefault="002B0930" w:rsidP="002B0930">
            <w:pPr>
              <w:spacing w:after="120"/>
              <w:rPr>
                <w:ins w:id="389" w:author="OPPO" w:date="2021-04-12T21:23:00Z"/>
                <w:rFonts w:eastAsiaTheme="minorEastAsia"/>
                <w:color w:val="0070C0"/>
                <w:lang w:val="en-US" w:eastAsia="zh-CN"/>
              </w:rPr>
            </w:pPr>
            <w:ins w:id="390" w:author="OPPO" w:date="2021-04-12T21:23:00Z">
              <w:r>
                <w:rPr>
                  <w:rFonts w:eastAsiaTheme="minorEastAsia"/>
                  <w:color w:val="0070C0"/>
                  <w:lang w:val="en-US" w:eastAsia="zh-CN"/>
                </w:rPr>
                <w:t>If single polarization is assumed for each band in Rx, does this also apply to Tx?</w:t>
              </w:r>
            </w:ins>
          </w:p>
          <w:p w14:paraId="6BB53E54" w14:textId="09A407EA" w:rsidR="002B0930" w:rsidRPr="003418CB" w:rsidRDefault="002B0930" w:rsidP="002B0930">
            <w:pPr>
              <w:spacing w:after="120"/>
              <w:rPr>
                <w:rFonts w:eastAsiaTheme="minorEastAsia"/>
                <w:color w:val="0070C0"/>
                <w:lang w:val="en-US" w:eastAsia="zh-CN"/>
              </w:rPr>
            </w:pPr>
            <w:ins w:id="391" w:author="OPPO" w:date="2021-04-12T21:23:00Z">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ins>
          </w:p>
        </w:tc>
      </w:tr>
      <w:tr w:rsidR="00E514E7" w14:paraId="06FF1236" w14:textId="77777777" w:rsidTr="002B0930">
        <w:tc>
          <w:tcPr>
            <w:tcW w:w="1986" w:type="dxa"/>
          </w:tcPr>
          <w:p w14:paraId="5FDD26D5" w14:textId="47692ED2" w:rsidR="00E514E7" w:rsidRDefault="00E514E7" w:rsidP="00E514E7">
            <w:pPr>
              <w:spacing w:after="120"/>
              <w:rPr>
                <w:rFonts w:eastAsiaTheme="minorEastAsia"/>
                <w:color w:val="0070C0"/>
                <w:lang w:val="en-US" w:eastAsia="zh-CN"/>
              </w:rPr>
            </w:pPr>
            <w:ins w:id="392" w:author="Qualcomm" w:date="2021-04-12T13:16:00Z">
              <w:r>
                <w:rPr>
                  <w:rFonts w:eastAsiaTheme="minorEastAsia"/>
                  <w:color w:val="0070C0"/>
                  <w:lang w:val="en-US" w:eastAsia="zh-CN"/>
                </w:rPr>
                <w:t>Qualcomm</w:t>
              </w:r>
            </w:ins>
          </w:p>
        </w:tc>
        <w:tc>
          <w:tcPr>
            <w:tcW w:w="7645" w:type="dxa"/>
          </w:tcPr>
          <w:p w14:paraId="4227AC05" w14:textId="3E74EE63" w:rsidR="00E514E7" w:rsidRPr="003418CB" w:rsidRDefault="00E514E7" w:rsidP="00E514E7">
            <w:pPr>
              <w:spacing w:after="120"/>
              <w:rPr>
                <w:rFonts w:eastAsiaTheme="minorEastAsia"/>
                <w:color w:val="0070C0"/>
                <w:lang w:val="en-US" w:eastAsia="zh-CN"/>
              </w:rPr>
            </w:pPr>
            <w:ins w:id="393" w:author="Qualcomm" w:date="2021-04-12T13:16:00Z">
              <w:r>
                <w:rPr>
                  <w:rFonts w:eastAsiaTheme="minorEastAsia"/>
                  <w:color w:val="0070C0"/>
                  <w:lang w:val="en-US" w:eastAsia="zh-CN"/>
                </w:rPr>
                <w:t xml:space="preserve">The impact on UE demodulation performance when it has only a single receiver is not clear if the gNB uses frequency diversity schemes in addition to dual pol transmit. </w:t>
              </w:r>
            </w:ins>
            <w:ins w:id="394" w:author="Qualcomm" w:date="2021-04-12T13:17:00Z">
              <w:r w:rsidR="00304439">
                <w:rPr>
                  <w:rFonts w:eastAsiaTheme="minorEastAsia"/>
                  <w:color w:val="0070C0"/>
                  <w:lang w:val="en-US" w:eastAsia="zh-CN"/>
                </w:rPr>
                <w:t xml:space="preserve">We are not keen on revisiting demod assumptions just for this feature. </w:t>
              </w:r>
            </w:ins>
            <w:ins w:id="395" w:author="Qualcomm" w:date="2021-04-12T13:16:00Z">
              <w:r>
                <w:rPr>
                  <w:rFonts w:eastAsiaTheme="minorEastAsia"/>
                  <w:color w:val="0070C0"/>
                  <w:lang w:val="en-US" w:eastAsia="zh-CN"/>
                </w:rPr>
                <w:t>This problem exists in the UL direction also – for this reason it is agreed elsewhere that TE should have dual pol Rx for OTA demod of UL. Moreover, it will result in further dilution of requirements.</w:t>
              </w:r>
            </w:ins>
          </w:p>
        </w:tc>
      </w:tr>
      <w:tr w:rsidR="00B55F87" w14:paraId="66A8FBD9" w14:textId="77777777" w:rsidTr="002B0930">
        <w:trPr>
          <w:ins w:id="396" w:author="yoonoh-c" w:date="2021-04-13T10:36:00Z"/>
        </w:trPr>
        <w:tc>
          <w:tcPr>
            <w:tcW w:w="1986" w:type="dxa"/>
          </w:tcPr>
          <w:p w14:paraId="01E30B22" w14:textId="59D79374" w:rsidR="00B55F87" w:rsidRDefault="00B55F87" w:rsidP="00B55F87">
            <w:pPr>
              <w:spacing w:after="120"/>
              <w:rPr>
                <w:ins w:id="397" w:author="yoonoh-c" w:date="2021-04-13T10:36:00Z"/>
                <w:rFonts w:eastAsiaTheme="minorEastAsia"/>
                <w:color w:val="0070C0"/>
                <w:lang w:val="en-US" w:eastAsia="zh-CN"/>
              </w:rPr>
            </w:pPr>
            <w:ins w:id="398" w:author="yoonoh-c" w:date="2021-04-13T10:36:00Z">
              <w:r>
                <w:rPr>
                  <w:rFonts w:eastAsia="Malgun Gothic" w:hint="eastAsia"/>
                  <w:color w:val="0070C0"/>
                  <w:lang w:val="en-US" w:eastAsia="ko-KR"/>
                </w:rPr>
                <w:t>LG Electronics</w:t>
              </w:r>
            </w:ins>
          </w:p>
        </w:tc>
        <w:tc>
          <w:tcPr>
            <w:tcW w:w="7645" w:type="dxa"/>
          </w:tcPr>
          <w:p w14:paraId="7E2EDB88" w14:textId="4A742E50" w:rsidR="00B55F87" w:rsidRDefault="00C24D7E" w:rsidP="00C24D7E">
            <w:pPr>
              <w:spacing w:after="120"/>
              <w:rPr>
                <w:ins w:id="399" w:author="yoonoh-c" w:date="2021-04-13T10:36:00Z"/>
                <w:rFonts w:eastAsiaTheme="minorEastAsia"/>
                <w:color w:val="0070C0"/>
                <w:lang w:val="en-US" w:eastAsia="zh-CN"/>
              </w:rPr>
            </w:pPr>
            <w:ins w:id="400" w:author="yoonoh-c" w:date="2021-04-13T11:20:00Z">
              <w:r>
                <w:rPr>
                  <w:rFonts w:eastAsia="Malgun Gothic"/>
                  <w:color w:val="0070C0"/>
                  <w:lang w:val="en-US" w:eastAsia="ko-KR"/>
                </w:rPr>
                <w:t xml:space="preserve">Need further discussion </w:t>
              </w:r>
            </w:ins>
            <w:ins w:id="401" w:author="yoonoh-c" w:date="2021-04-13T11:22:00Z">
              <w:r>
                <w:rPr>
                  <w:rFonts w:eastAsia="Malgun Gothic"/>
                  <w:color w:val="0070C0"/>
                  <w:lang w:val="en-US" w:eastAsia="ko-KR"/>
                </w:rPr>
                <w:t>on</w:t>
              </w:r>
            </w:ins>
            <w:ins w:id="402" w:author="yoonoh-c" w:date="2021-04-13T11:20:00Z">
              <w:r>
                <w:rPr>
                  <w:rFonts w:eastAsia="Malgun Gothic"/>
                  <w:color w:val="0070C0"/>
                  <w:lang w:val="en-US" w:eastAsia="ko-KR"/>
                </w:rPr>
                <w:t xml:space="preserve"> </w:t>
              </w:r>
            </w:ins>
            <w:ins w:id="403" w:author="yoonoh-c" w:date="2021-04-13T11:22:00Z">
              <w:r>
                <w:rPr>
                  <w:rFonts w:eastAsia="Malgun Gothic"/>
                  <w:color w:val="0070C0"/>
                  <w:lang w:val="en-US" w:eastAsia="ko-KR"/>
                </w:rPr>
                <w:t xml:space="preserve">impact by </w:t>
              </w:r>
            </w:ins>
            <w:ins w:id="404" w:author="yoonoh-c" w:date="2021-04-13T11:20:00Z">
              <w:r>
                <w:rPr>
                  <w:rFonts w:eastAsia="Malgun Gothic"/>
                  <w:color w:val="0070C0"/>
                  <w:lang w:val="en-US" w:eastAsia="ko-KR"/>
                </w:rPr>
                <w:t xml:space="preserve">single </w:t>
              </w:r>
            </w:ins>
            <w:ins w:id="405" w:author="yoonoh-c" w:date="2021-04-13T11:21:00Z">
              <w:r>
                <w:rPr>
                  <w:rFonts w:eastAsia="Malgun Gothic"/>
                  <w:color w:val="0070C0"/>
                  <w:lang w:val="en-US" w:eastAsia="ko-KR"/>
                </w:rPr>
                <w:t>polarization</w:t>
              </w:r>
            </w:ins>
            <w:ins w:id="406" w:author="yoonoh-c" w:date="2021-04-13T11:20:00Z">
              <w:r>
                <w:rPr>
                  <w:rFonts w:eastAsia="Malgun Gothic"/>
                  <w:color w:val="0070C0"/>
                  <w:lang w:val="en-US" w:eastAsia="ko-KR"/>
                </w:rPr>
                <w:t xml:space="preserve"> </w:t>
              </w:r>
            </w:ins>
            <w:ins w:id="407" w:author="yoonoh-c" w:date="2021-04-13T11:21:00Z">
              <w:r>
                <w:rPr>
                  <w:rFonts w:eastAsia="Malgun Gothic"/>
                  <w:color w:val="0070C0"/>
                  <w:lang w:val="en-US" w:eastAsia="ko-KR"/>
                </w:rPr>
                <w:t>per band for inter-band CA</w:t>
              </w:r>
            </w:ins>
            <w:ins w:id="408" w:author="yoonoh-c" w:date="2021-04-13T11:22:00Z">
              <w:r>
                <w:rPr>
                  <w:rFonts w:eastAsia="Malgun Gothic"/>
                  <w:color w:val="0070C0"/>
                  <w:lang w:val="en-US" w:eastAsia="ko-KR"/>
                </w:rPr>
                <w:t xml:space="preserve"> considering RF architecture</w:t>
              </w:r>
            </w:ins>
            <w:ins w:id="409" w:author="yoonoh-c" w:date="2021-04-13T10:36:00Z">
              <w:r w:rsidR="00B55F87">
                <w:rPr>
                  <w:rFonts w:eastAsia="Malgun Gothic" w:hint="eastAsia"/>
                  <w:color w:val="0070C0"/>
                  <w:lang w:val="en-US" w:eastAsia="ko-KR"/>
                </w:rPr>
                <w:t xml:space="preserve">. </w:t>
              </w:r>
              <w:r w:rsidR="00B55F87">
                <w:rPr>
                  <w:rFonts w:eastAsia="Malgun Gothic"/>
                  <w:color w:val="0070C0"/>
                  <w:lang w:val="en-US" w:eastAsia="ko-KR"/>
                </w:rPr>
                <w:t xml:space="preserve">In addition, we think </w:t>
              </w:r>
            </w:ins>
            <w:ins w:id="410" w:author="yoonoh-c" w:date="2021-04-13T11:23:00Z">
              <w:r>
                <w:rPr>
                  <w:rFonts w:eastAsia="Malgun Gothic"/>
                  <w:color w:val="0070C0"/>
                  <w:lang w:val="en-US" w:eastAsia="ko-KR"/>
                </w:rPr>
                <w:t xml:space="preserve">the </w:t>
              </w:r>
            </w:ins>
            <w:ins w:id="411" w:author="yoonoh-c" w:date="2021-04-13T10:36:00Z">
              <w:r w:rsidR="00B55F87">
                <w:rPr>
                  <w:rFonts w:eastAsia="Malgun Gothic"/>
                  <w:color w:val="0070C0"/>
                  <w:lang w:val="en-US" w:eastAsia="ko-KR"/>
                </w:rPr>
                <w:t>single polarization for each band is applicable to Tx side in aspect of implementation.  So we needs to consider impact on Tx requirement of inter-band UL CA with the single polarization for each band.</w:t>
              </w:r>
            </w:ins>
          </w:p>
        </w:tc>
      </w:tr>
      <w:tr w:rsidR="00003656" w14:paraId="01A4EB1F" w14:textId="77777777" w:rsidTr="002B0930">
        <w:trPr>
          <w:ins w:id="412" w:author="Samsung" w:date="2021-04-13T10:57:00Z"/>
        </w:trPr>
        <w:tc>
          <w:tcPr>
            <w:tcW w:w="1986" w:type="dxa"/>
          </w:tcPr>
          <w:p w14:paraId="74B839F4" w14:textId="7689ABEA" w:rsidR="00003656" w:rsidRDefault="00003656" w:rsidP="00003656">
            <w:pPr>
              <w:spacing w:after="120"/>
              <w:rPr>
                <w:ins w:id="413" w:author="Samsung" w:date="2021-04-13T10:57:00Z"/>
                <w:rFonts w:eastAsia="Malgun Gothic" w:hint="eastAsia"/>
                <w:color w:val="0070C0"/>
                <w:lang w:val="en-US" w:eastAsia="ko-KR"/>
              </w:rPr>
            </w:pPr>
            <w:ins w:id="414" w:author="Samsung" w:date="2021-04-13T10:57:00Z">
              <w:r>
                <w:rPr>
                  <w:rFonts w:eastAsiaTheme="minorEastAsia" w:hint="eastAsia"/>
                  <w:color w:val="0070C0"/>
                  <w:lang w:val="en-US" w:eastAsia="zh-CN"/>
                </w:rPr>
                <w:t>S</w:t>
              </w:r>
              <w:r>
                <w:rPr>
                  <w:rFonts w:eastAsiaTheme="minorEastAsia"/>
                  <w:color w:val="0070C0"/>
                  <w:lang w:val="en-US" w:eastAsia="zh-CN"/>
                </w:rPr>
                <w:t>amsung</w:t>
              </w:r>
            </w:ins>
          </w:p>
        </w:tc>
        <w:tc>
          <w:tcPr>
            <w:tcW w:w="7645" w:type="dxa"/>
          </w:tcPr>
          <w:p w14:paraId="5A942D91" w14:textId="1A95202E" w:rsidR="00003656" w:rsidRDefault="00003656" w:rsidP="00003656">
            <w:pPr>
              <w:spacing w:after="120"/>
              <w:rPr>
                <w:ins w:id="415" w:author="Samsung" w:date="2021-04-13T10:57:00Z"/>
                <w:rFonts w:eastAsia="Malgun Gothic"/>
                <w:color w:val="0070C0"/>
                <w:lang w:val="en-US" w:eastAsia="ko-KR"/>
              </w:rPr>
            </w:pPr>
            <w:ins w:id="416" w:author="Samsung" w:date="2021-04-13T10:57:00Z">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ins>
          </w:p>
        </w:tc>
      </w:tr>
    </w:tbl>
    <w:p w14:paraId="51B9CA76" w14:textId="77777777" w:rsidR="009731EB" w:rsidRDefault="009731EB" w:rsidP="009731EB">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34DAADA0" w:rsidR="00DD19DE" w:rsidRDefault="00DD19DE">
      <w:pPr>
        <w:pStyle w:val="3"/>
        <w:rPr>
          <w:sz w:val="24"/>
          <w:szCs w:val="16"/>
        </w:rPr>
      </w:pPr>
      <w:r w:rsidRPr="00805BE8">
        <w:rPr>
          <w:sz w:val="24"/>
          <w:szCs w:val="16"/>
        </w:rPr>
        <w:t xml:space="preserve">Open issues </w:t>
      </w:r>
    </w:p>
    <w:p w14:paraId="71A304AB" w14:textId="77777777" w:rsidR="009731EB" w:rsidRDefault="009731EB" w:rsidP="009731EB">
      <w:pPr>
        <w:rPr>
          <w:color w:val="0070C0"/>
          <w:lang w:val="en-US" w:eastAsia="zh-CN"/>
        </w:rPr>
      </w:pPr>
      <w:r>
        <w:rPr>
          <w:lang w:eastAsia="zh-CN"/>
        </w:rPr>
        <w:t>Comment directly under each issue above.</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995"/>
        <w:gridCol w:w="1977"/>
        <w:gridCol w:w="1276"/>
        <w:gridCol w:w="5383"/>
      </w:tblGrid>
      <w:tr w:rsidR="00EB7340" w:rsidRPr="00571777" w14:paraId="7A2A72A9" w14:textId="77777777" w:rsidTr="00A65E70">
        <w:tc>
          <w:tcPr>
            <w:tcW w:w="995" w:type="dxa"/>
          </w:tcPr>
          <w:p w14:paraId="7373B7C9" w14:textId="77777777" w:rsidR="00EB7340" w:rsidRPr="00045592" w:rsidRDefault="00EB7340" w:rsidP="00D760D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977" w:type="dxa"/>
          </w:tcPr>
          <w:p w14:paraId="6489BA8A" w14:textId="769EC74C" w:rsidR="00EB7340" w:rsidRPr="00045592" w:rsidRDefault="00017D36" w:rsidP="00D760DC">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6875FC3D" w14:textId="444E428B" w:rsidR="00EB7340" w:rsidRPr="00045592" w:rsidRDefault="00017D36" w:rsidP="00D760DC">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395E853E" w14:textId="191F7FC9" w:rsidR="00EB7340" w:rsidRPr="00045592" w:rsidRDefault="00EB7340" w:rsidP="00D760D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87597" w:rsidRPr="00571777" w14:paraId="05A3A6DD" w14:textId="77777777" w:rsidTr="00A65E70">
        <w:trPr>
          <w:trHeight w:val="1070"/>
        </w:trPr>
        <w:tc>
          <w:tcPr>
            <w:tcW w:w="995" w:type="dxa"/>
          </w:tcPr>
          <w:p w14:paraId="497DC71D" w14:textId="743404C6" w:rsidR="00987597" w:rsidRPr="003418CB" w:rsidRDefault="00003656" w:rsidP="00EB7340">
            <w:pPr>
              <w:spacing w:after="120"/>
              <w:rPr>
                <w:rFonts w:eastAsiaTheme="minorEastAsia"/>
                <w:color w:val="0070C0"/>
                <w:lang w:val="en-US" w:eastAsia="zh-CN"/>
              </w:rPr>
            </w:pPr>
            <w:hyperlink r:id="rId25" w:history="1">
              <w:r w:rsidR="00987597">
                <w:rPr>
                  <w:rStyle w:val="ac"/>
                  <w:rFonts w:ascii="Arial" w:hAnsi="Arial" w:cs="Arial"/>
                  <w:b/>
                  <w:bCs/>
                  <w:sz w:val="16"/>
                  <w:szCs w:val="16"/>
                </w:rPr>
                <w:t>R4-2104715</w:t>
              </w:r>
            </w:hyperlink>
          </w:p>
        </w:tc>
        <w:tc>
          <w:tcPr>
            <w:tcW w:w="1977" w:type="dxa"/>
          </w:tcPr>
          <w:p w14:paraId="139EE51E" w14:textId="78831913" w:rsidR="00987597" w:rsidRDefault="00A65E70" w:rsidP="00A65E70">
            <w:pPr>
              <w:spacing w:after="120"/>
              <w:rPr>
                <w:rFonts w:eastAsiaTheme="minorEastAsia"/>
                <w:color w:val="0070C0"/>
                <w:lang w:val="en-US" w:eastAsia="zh-CN"/>
              </w:rPr>
            </w:pPr>
            <w:r>
              <w:rPr>
                <w:rFonts w:ascii="Arial" w:hAnsi="Arial" w:cs="Arial"/>
                <w:sz w:val="16"/>
                <w:szCs w:val="16"/>
              </w:rPr>
              <w:t xml:space="preserve">TP: </w:t>
            </w:r>
            <w:r w:rsidR="00987597">
              <w:rPr>
                <w:rFonts w:ascii="Arial" w:hAnsi="Arial" w:cs="Arial"/>
                <w:sz w:val="16"/>
                <w:szCs w:val="16"/>
              </w:rPr>
              <w:t>FR2 inter-band CA for different frequency band groups with IBM</w:t>
            </w:r>
          </w:p>
        </w:tc>
        <w:tc>
          <w:tcPr>
            <w:tcW w:w="1276" w:type="dxa"/>
          </w:tcPr>
          <w:p w14:paraId="0A538B98" w14:textId="6F0528C0" w:rsidR="00987597" w:rsidRDefault="00987597" w:rsidP="00EB7340">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7A4C8331" w14:textId="77777777" w:rsidR="00987597" w:rsidRPr="003418CB" w:rsidRDefault="00987597" w:rsidP="00EB7340">
            <w:pPr>
              <w:spacing w:after="120"/>
              <w:rPr>
                <w:rFonts w:eastAsiaTheme="minorEastAsia"/>
                <w:color w:val="0070C0"/>
                <w:lang w:val="en-US" w:eastAsia="zh-CN"/>
              </w:rPr>
            </w:pPr>
            <w:r>
              <w:rPr>
                <w:rFonts w:eastAsiaTheme="minorEastAsia" w:hint="eastAsia"/>
                <w:color w:val="0070C0"/>
                <w:lang w:val="en-US" w:eastAsia="zh-CN"/>
              </w:rPr>
              <w:t>Company A</w:t>
            </w:r>
          </w:p>
          <w:p w14:paraId="794C77FA" w14:textId="6451ED21" w:rsidR="00987597" w:rsidRPr="003418CB" w:rsidRDefault="00987597" w:rsidP="00D760D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7597" w:rsidRPr="00571777" w14:paraId="6979FA8B" w14:textId="77777777" w:rsidTr="00A65E70">
        <w:trPr>
          <w:trHeight w:val="1070"/>
        </w:trPr>
        <w:tc>
          <w:tcPr>
            <w:tcW w:w="995" w:type="dxa"/>
          </w:tcPr>
          <w:p w14:paraId="20992B68" w14:textId="34BE5C47" w:rsidR="00987597" w:rsidRDefault="00003656" w:rsidP="00EB7340">
            <w:pPr>
              <w:spacing w:after="120"/>
              <w:rPr>
                <w:rFonts w:eastAsiaTheme="minorEastAsia"/>
                <w:color w:val="0070C0"/>
                <w:lang w:val="en-US" w:eastAsia="zh-CN"/>
              </w:rPr>
            </w:pPr>
            <w:hyperlink r:id="rId26" w:history="1">
              <w:r w:rsidR="00987597">
                <w:rPr>
                  <w:rStyle w:val="ac"/>
                  <w:rFonts w:ascii="Arial" w:hAnsi="Arial" w:cs="Arial"/>
                  <w:b/>
                  <w:bCs/>
                  <w:sz w:val="16"/>
                  <w:szCs w:val="16"/>
                </w:rPr>
                <w:t>R4-2106346</w:t>
              </w:r>
            </w:hyperlink>
          </w:p>
        </w:tc>
        <w:tc>
          <w:tcPr>
            <w:tcW w:w="1977" w:type="dxa"/>
          </w:tcPr>
          <w:p w14:paraId="3073D15C" w14:textId="4B77C00F" w:rsidR="00987597" w:rsidRDefault="00A65E70" w:rsidP="00EB7340">
            <w:pPr>
              <w:spacing w:after="120"/>
              <w:rPr>
                <w:rFonts w:eastAsiaTheme="minorEastAsia"/>
                <w:color w:val="0070C0"/>
                <w:lang w:val="en-US" w:eastAsia="zh-CN"/>
              </w:rPr>
            </w:pPr>
            <w:r>
              <w:rPr>
                <w:rFonts w:ascii="Arial" w:hAnsi="Arial" w:cs="Arial"/>
                <w:sz w:val="16"/>
                <w:szCs w:val="16"/>
              </w:rPr>
              <w:t xml:space="preserve">TP: </w:t>
            </w:r>
            <w:r w:rsidR="00987597">
              <w:rPr>
                <w:rFonts w:ascii="Arial" w:hAnsi="Arial" w:cs="Arial"/>
                <w:sz w:val="16"/>
                <w:szCs w:val="16"/>
              </w:rPr>
              <w:t>Band specific requirements for DL CA_n257-n259 including TP for TR 38.851</w:t>
            </w:r>
          </w:p>
        </w:tc>
        <w:tc>
          <w:tcPr>
            <w:tcW w:w="1276" w:type="dxa"/>
          </w:tcPr>
          <w:p w14:paraId="4D042B17" w14:textId="0430D976" w:rsidR="00987597" w:rsidRDefault="00987597" w:rsidP="00EB7340">
            <w:pPr>
              <w:spacing w:after="120"/>
              <w:rPr>
                <w:rFonts w:eastAsiaTheme="minorEastAsia"/>
                <w:color w:val="0070C0"/>
                <w:lang w:val="en-US" w:eastAsia="zh-CN"/>
              </w:rPr>
            </w:pPr>
            <w:r>
              <w:rPr>
                <w:rFonts w:ascii="Arial" w:hAnsi="Arial" w:cs="Arial"/>
                <w:sz w:val="16"/>
                <w:szCs w:val="16"/>
              </w:rPr>
              <w:t>NTT DOCOMO INC.</w:t>
            </w:r>
          </w:p>
        </w:tc>
        <w:tc>
          <w:tcPr>
            <w:tcW w:w="5383" w:type="dxa"/>
          </w:tcPr>
          <w:p w14:paraId="0C66DBDB" w14:textId="77777777" w:rsidR="00987597" w:rsidRDefault="00987597" w:rsidP="00EB7340">
            <w:pPr>
              <w:spacing w:after="120"/>
              <w:rPr>
                <w:rFonts w:eastAsiaTheme="minorEastAsia"/>
                <w:color w:val="0070C0"/>
                <w:lang w:val="en-US" w:eastAsia="zh-CN"/>
              </w:rPr>
            </w:pPr>
            <w:r>
              <w:rPr>
                <w:rFonts w:eastAsiaTheme="minorEastAsia" w:hint="eastAsia"/>
                <w:color w:val="0070C0"/>
                <w:lang w:val="en-US" w:eastAsia="zh-CN"/>
              </w:rPr>
              <w:t>Company A</w:t>
            </w:r>
          </w:p>
          <w:p w14:paraId="2F22EA0E" w14:textId="610D14C8" w:rsidR="00987597" w:rsidRDefault="00987597" w:rsidP="00D760D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760DC">
        <w:tc>
          <w:tcPr>
            <w:tcW w:w="1242" w:type="dxa"/>
          </w:tcPr>
          <w:p w14:paraId="1BAD9367" w14:textId="77777777" w:rsidR="00DD19DE" w:rsidRPr="00045592" w:rsidRDefault="00DD19DE" w:rsidP="00D760DC">
            <w:pPr>
              <w:rPr>
                <w:rFonts w:eastAsiaTheme="minorEastAsia"/>
                <w:b/>
                <w:bCs/>
                <w:color w:val="0070C0"/>
                <w:lang w:val="en-US" w:eastAsia="zh-CN"/>
              </w:rPr>
            </w:pPr>
          </w:p>
        </w:tc>
        <w:tc>
          <w:tcPr>
            <w:tcW w:w="8615" w:type="dxa"/>
          </w:tcPr>
          <w:p w14:paraId="6CFC9668" w14:textId="77777777" w:rsidR="00DD19DE" w:rsidRPr="00045592" w:rsidRDefault="00DD19DE" w:rsidP="00D760D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760DC">
        <w:tc>
          <w:tcPr>
            <w:tcW w:w="1242" w:type="dxa"/>
          </w:tcPr>
          <w:p w14:paraId="24B4F67E" w14:textId="1B54C615" w:rsidR="00DD19DE" w:rsidRPr="003418CB" w:rsidRDefault="00DD19DE" w:rsidP="00D760D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760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760D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760D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760DC">
        <w:tc>
          <w:tcPr>
            <w:tcW w:w="1242" w:type="dxa"/>
          </w:tcPr>
          <w:p w14:paraId="04F02E97" w14:textId="77777777" w:rsidR="00DD19DE" w:rsidRPr="00045592" w:rsidRDefault="00DD19DE" w:rsidP="00D760D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760DC">
        <w:tc>
          <w:tcPr>
            <w:tcW w:w="1242" w:type="dxa"/>
          </w:tcPr>
          <w:p w14:paraId="45A68EB1" w14:textId="77777777" w:rsidR="00DD19DE" w:rsidRPr="003418CB" w:rsidRDefault="00DD19DE" w:rsidP="00D760D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760D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0928736" w14:textId="6A50BAB4" w:rsidR="00756D2D" w:rsidRPr="00045592" w:rsidRDefault="00756D2D" w:rsidP="00756D2D">
      <w:pPr>
        <w:pStyle w:val="1"/>
        <w:rPr>
          <w:lang w:eastAsia="ja-JP"/>
        </w:rPr>
      </w:pPr>
      <w:r>
        <w:rPr>
          <w:lang w:eastAsia="ja-JP"/>
        </w:rPr>
        <w:t>Topic</w:t>
      </w:r>
      <w:r w:rsidRPr="00045592">
        <w:rPr>
          <w:lang w:eastAsia="ja-JP"/>
        </w:rPr>
        <w:t xml:space="preserve"> #</w:t>
      </w:r>
      <w:r w:rsidR="00050E09">
        <w:rPr>
          <w:lang w:eastAsia="ja-JP"/>
        </w:rPr>
        <w:t>3</w:t>
      </w:r>
      <w:r w:rsidRPr="00045592">
        <w:rPr>
          <w:lang w:eastAsia="ja-JP"/>
        </w:rPr>
        <w:t xml:space="preserve">: </w:t>
      </w:r>
      <w:r w:rsidR="00050E09" w:rsidRPr="00050E09">
        <w:rPr>
          <w:lang w:eastAsia="ja-JP"/>
        </w:rPr>
        <w:t>8.3.2.1.3</w:t>
      </w:r>
      <w:r w:rsidR="00050E09" w:rsidRPr="00050E09">
        <w:rPr>
          <w:lang w:eastAsia="ja-JP"/>
        </w:rPr>
        <w:tab/>
        <w:t>UE requirements for CA configurations within the same frequency group based on CBM</w:t>
      </w:r>
    </w:p>
    <w:p w14:paraId="2059FDA8" w14:textId="77777777" w:rsidR="00756D2D" w:rsidRPr="00045592" w:rsidRDefault="00756D2D" w:rsidP="00756D2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764E41B" w14:textId="77777777" w:rsidR="00756D2D" w:rsidRPr="00CB0305" w:rsidRDefault="00756D2D" w:rsidP="00756D2D">
      <w:pPr>
        <w:pStyle w:val="2"/>
      </w:pPr>
      <w:r w:rsidRPr="00B831AE">
        <w:rPr>
          <w:rFonts w:hint="eastAsia"/>
        </w:rPr>
        <w:t>Companies</w:t>
      </w:r>
      <w:r w:rsidRPr="00B831AE">
        <w:t>’</w:t>
      </w:r>
      <w:r w:rsidRPr="00CB0305">
        <w:t xml:space="preserve"> contributions summary</w:t>
      </w:r>
    </w:p>
    <w:tbl>
      <w:tblPr>
        <w:tblStyle w:val="afd"/>
        <w:tblW w:w="10060" w:type="dxa"/>
        <w:tblLook w:val="04A0" w:firstRow="1" w:lastRow="0" w:firstColumn="1" w:lastColumn="0" w:noHBand="0" w:noVBand="1"/>
      </w:tblPr>
      <w:tblGrid>
        <w:gridCol w:w="894"/>
        <w:gridCol w:w="1239"/>
        <w:gridCol w:w="1115"/>
        <w:gridCol w:w="7021"/>
      </w:tblGrid>
      <w:tr w:rsidR="005750B7" w:rsidRPr="00F53FE2" w14:paraId="4F1B7AC5" w14:textId="77777777" w:rsidTr="001144FE">
        <w:trPr>
          <w:trHeight w:val="468"/>
        </w:trPr>
        <w:tc>
          <w:tcPr>
            <w:tcW w:w="839" w:type="dxa"/>
            <w:vAlign w:val="center"/>
          </w:tcPr>
          <w:p w14:paraId="7889DD93" w14:textId="77777777" w:rsidR="006C3B6E" w:rsidRPr="00805BE8" w:rsidRDefault="006C3B6E" w:rsidP="00D760DC">
            <w:pPr>
              <w:spacing w:before="120" w:after="120"/>
              <w:rPr>
                <w:b/>
                <w:bCs/>
              </w:rPr>
            </w:pPr>
            <w:r w:rsidRPr="00805BE8">
              <w:rPr>
                <w:b/>
                <w:bCs/>
              </w:rPr>
              <w:t>T-doc number</w:t>
            </w:r>
          </w:p>
        </w:tc>
        <w:tc>
          <w:tcPr>
            <w:tcW w:w="1157" w:type="dxa"/>
          </w:tcPr>
          <w:p w14:paraId="5C064883" w14:textId="77777777" w:rsidR="006C3B6E" w:rsidRPr="00805BE8" w:rsidRDefault="006C3B6E" w:rsidP="00D760DC">
            <w:pPr>
              <w:spacing w:before="120" w:after="120"/>
              <w:rPr>
                <w:b/>
                <w:bCs/>
              </w:rPr>
            </w:pPr>
            <w:r>
              <w:rPr>
                <w:b/>
                <w:bCs/>
              </w:rPr>
              <w:t>Title</w:t>
            </w:r>
          </w:p>
        </w:tc>
        <w:tc>
          <w:tcPr>
            <w:tcW w:w="1091" w:type="dxa"/>
            <w:vAlign w:val="center"/>
          </w:tcPr>
          <w:p w14:paraId="7818AA05" w14:textId="77777777" w:rsidR="006C3B6E" w:rsidRPr="00805BE8" w:rsidRDefault="006C3B6E" w:rsidP="00D760DC">
            <w:pPr>
              <w:spacing w:before="120" w:after="120"/>
              <w:rPr>
                <w:b/>
                <w:bCs/>
              </w:rPr>
            </w:pPr>
            <w:r w:rsidRPr="00805BE8">
              <w:rPr>
                <w:b/>
                <w:bCs/>
              </w:rPr>
              <w:t>Company</w:t>
            </w:r>
          </w:p>
        </w:tc>
        <w:tc>
          <w:tcPr>
            <w:tcW w:w="6973" w:type="dxa"/>
            <w:vAlign w:val="center"/>
          </w:tcPr>
          <w:p w14:paraId="653F7940" w14:textId="77777777" w:rsidR="006C3B6E" w:rsidRPr="00805BE8" w:rsidRDefault="006C3B6E" w:rsidP="00D760DC">
            <w:pPr>
              <w:spacing w:before="120" w:after="120"/>
              <w:rPr>
                <w:b/>
                <w:bCs/>
              </w:rPr>
            </w:pPr>
            <w:r w:rsidRPr="00805BE8">
              <w:rPr>
                <w:b/>
                <w:bCs/>
              </w:rPr>
              <w:t>Proposals</w:t>
            </w:r>
            <w:r>
              <w:rPr>
                <w:b/>
                <w:bCs/>
              </w:rPr>
              <w:t xml:space="preserve"> / Observations</w:t>
            </w:r>
          </w:p>
        </w:tc>
      </w:tr>
      <w:tr w:rsidR="005750B7" w14:paraId="747A0208" w14:textId="77777777" w:rsidTr="001144FE">
        <w:trPr>
          <w:trHeight w:val="468"/>
        </w:trPr>
        <w:tc>
          <w:tcPr>
            <w:tcW w:w="839" w:type="dxa"/>
          </w:tcPr>
          <w:p w14:paraId="3C112B53" w14:textId="20478221" w:rsidR="0097249E" w:rsidRDefault="00003656" w:rsidP="0097249E">
            <w:pPr>
              <w:spacing w:before="120" w:after="120"/>
            </w:pPr>
            <w:hyperlink r:id="rId27" w:history="1">
              <w:r w:rsidR="0097249E">
                <w:rPr>
                  <w:rStyle w:val="ac"/>
                  <w:rFonts w:ascii="Arial" w:hAnsi="Arial" w:cs="Arial"/>
                  <w:b/>
                  <w:bCs/>
                  <w:sz w:val="16"/>
                  <w:szCs w:val="16"/>
                </w:rPr>
                <w:t>R4-2104491</w:t>
              </w:r>
            </w:hyperlink>
          </w:p>
        </w:tc>
        <w:tc>
          <w:tcPr>
            <w:tcW w:w="1157" w:type="dxa"/>
          </w:tcPr>
          <w:p w14:paraId="79B7EC96" w14:textId="7257F424" w:rsidR="0097249E" w:rsidRDefault="0097249E" w:rsidP="0097249E">
            <w:pPr>
              <w:spacing w:before="120" w:after="120"/>
            </w:pPr>
            <w:r>
              <w:rPr>
                <w:rFonts w:ascii="Arial" w:hAnsi="Arial" w:cs="Arial"/>
                <w:sz w:val="16"/>
                <w:szCs w:val="16"/>
              </w:rPr>
              <w:t>Requirement framework for Inter-band CA with CBM</w:t>
            </w:r>
          </w:p>
        </w:tc>
        <w:tc>
          <w:tcPr>
            <w:tcW w:w="1091" w:type="dxa"/>
          </w:tcPr>
          <w:p w14:paraId="1FFC23BD" w14:textId="333E0636" w:rsidR="0097249E" w:rsidRDefault="0097249E" w:rsidP="0097249E">
            <w:pPr>
              <w:spacing w:before="120" w:after="120"/>
            </w:pPr>
            <w:r>
              <w:rPr>
                <w:rFonts w:ascii="Arial" w:hAnsi="Arial" w:cs="Arial"/>
                <w:sz w:val="16"/>
                <w:szCs w:val="16"/>
              </w:rPr>
              <w:t>Qualcomm Incorporated</w:t>
            </w:r>
          </w:p>
        </w:tc>
        <w:tc>
          <w:tcPr>
            <w:tcW w:w="6973" w:type="dxa"/>
          </w:tcPr>
          <w:p w14:paraId="2E7149AC" w14:textId="07DB189D" w:rsidR="005750B7" w:rsidRPr="005750B7" w:rsidRDefault="005750B7" w:rsidP="005750B7">
            <w:pPr>
              <w:tabs>
                <w:tab w:val="num" w:pos="720"/>
              </w:tabs>
              <w:spacing w:before="120" w:after="120"/>
              <w:rPr>
                <w:lang w:val="fi-FI"/>
              </w:rPr>
            </w:pPr>
            <w:r>
              <w:rPr>
                <w:lang w:val="fi-FI"/>
              </w:rPr>
              <w:t>Approval:</w:t>
            </w:r>
          </w:p>
          <w:p w14:paraId="21D5C3F5" w14:textId="23D10C7B" w:rsidR="006C67B3" w:rsidRPr="006C67B3" w:rsidRDefault="006C67B3" w:rsidP="006C67B3">
            <w:pPr>
              <w:numPr>
                <w:ilvl w:val="0"/>
                <w:numId w:val="23"/>
              </w:numPr>
              <w:tabs>
                <w:tab w:val="num" w:pos="720"/>
              </w:tabs>
              <w:spacing w:before="120" w:after="120"/>
              <w:rPr>
                <w:b/>
                <w:bCs/>
              </w:rPr>
            </w:pPr>
            <w:r w:rsidRPr="006C67B3">
              <w:rPr>
                <w:b/>
                <w:bCs/>
                <w:lang w:val="en-US"/>
              </w:rPr>
              <w:t>Adopt ‘unified requirement framework’</w:t>
            </w:r>
            <w:r w:rsidR="00CE18BB">
              <w:rPr>
                <w:b/>
                <w:bCs/>
                <w:lang w:val="en-US"/>
              </w:rPr>
              <w:t>, see table below</w:t>
            </w:r>
          </w:p>
          <w:p w14:paraId="20CB5364" w14:textId="77777777" w:rsidR="006C67B3" w:rsidRPr="006C67B3" w:rsidRDefault="006C67B3" w:rsidP="006C67B3">
            <w:pPr>
              <w:numPr>
                <w:ilvl w:val="0"/>
                <w:numId w:val="23"/>
              </w:numPr>
              <w:tabs>
                <w:tab w:val="num" w:pos="720"/>
              </w:tabs>
              <w:spacing w:before="120" w:after="120"/>
              <w:rPr>
                <w:b/>
                <w:bCs/>
              </w:rPr>
            </w:pPr>
            <w:r w:rsidRPr="006C67B3">
              <w:rPr>
                <w:b/>
                <w:bCs/>
                <w:lang w:val="en-US"/>
              </w:rPr>
              <w:t>Requirements apply in both conditions to verify that beam squint related degradation is not excessive:</w:t>
            </w:r>
          </w:p>
          <w:p w14:paraId="334ADE73" w14:textId="77777777" w:rsidR="006C67B3" w:rsidRPr="006C67B3" w:rsidRDefault="006C67B3" w:rsidP="006C67B3">
            <w:pPr>
              <w:numPr>
                <w:ilvl w:val="1"/>
                <w:numId w:val="23"/>
              </w:numPr>
              <w:tabs>
                <w:tab w:val="num" w:pos="1440"/>
              </w:tabs>
              <w:spacing w:before="120" w:after="120"/>
              <w:rPr>
                <w:b/>
                <w:bCs/>
              </w:rPr>
            </w:pPr>
            <w:r w:rsidRPr="006C67B3">
              <w:rPr>
                <w:b/>
                <w:bCs/>
                <w:lang w:val="en-US"/>
              </w:rPr>
              <w:lastRenderedPageBreak/>
              <w:t>Beam management reference signal in tested band</w:t>
            </w:r>
          </w:p>
          <w:p w14:paraId="5A44A151" w14:textId="77777777" w:rsidR="006C67B3" w:rsidRPr="006C67B3" w:rsidRDefault="006C67B3" w:rsidP="006C67B3">
            <w:pPr>
              <w:numPr>
                <w:ilvl w:val="1"/>
                <w:numId w:val="23"/>
              </w:numPr>
              <w:tabs>
                <w:tab w:val="num" w:pos="1440"/>
              </w:tabs>
              <w:spacing w:before="120" w:after="120"/>
              <w:rPr>
                <w:b/>
                <w:bCs/>
              </w:rPr>
            </w:pPr>
            <w:r w:rsidRPr="006C67B3">
              <w:rPr>
                <w:b/>
                <w:bCs/>
                <w:lang w:val="en-US"/>
              </w:rPr>
              <w:t>Beam management reference signal in non-tested ‘other’ band</w:t>
            </w:r>
          </w:p>
          <w:p w14:paraId="15ED7B77" w14:textId="0389E8A3" w:rsidR="006C67B3" w:rsidRPr="005750B7" w:rsidRDefault="006C67B3" w:rsidP="006C67B3">
            <w:pPr>
              <w:spacing w:before="120" w:after="120"/>
              <w:rPr>
                <w:b/>
                <w:bCs/>
                <w:lang w:val="en-US"/>
              </w:rPr>
            </w:pPr>
            <w:r w:rsidRPr="006C67B3">
              <w:rPr>
                <w:b/>
                <w:bCs/>
                <w:lang w:val="en-US"/>
              </w:rPr>
              <w:t>See draft CR [4] for spec. language proposal</w:t>
            </w:r>
          </w:p>
          <w:p w14:paraId="26F3DD35" w14:textId="5F7EB704" w:rsidR="0097249E" w:rsidRDefault="005750B7" w:rsidP="005750B7">
            <w:pPr>
              <w:spacing w:before="120" w:after="120"/>
            </w:pPr>
            <w:r>
              <w:rPr>
                <w:noProof/>
                <w:lang w:val="en-US" w:eastAsia="zh-CN"/>
              </w:rPr>
              <w:drawing>
                <wp:inline distT="0" distB="0" distL="0" distR="0" wp14:anchorId="604C1A32" wp14:editId="70BDAE85">
                  <wp:extent cx="3837305" cy="1841855"/>
                  <wp:effectExtent l="0" t="0" r="0" b="6350"/>
                  <wp:docPr id="2" name="tabl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4B886B6-668B-4BD0-84E1-567D9CF50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4B886B6-668B-4BD0-84E1-567D9CF50310}"/>
                              </a:ext>
                            </a:extLst>
                          </pic:cNvPr>
                          <pic:cNvPicPr>
                            <a:picLocks noChangeAspect="1"/>
                          </pic:cNvPicPr>
                        </pic:nvPicPr>
                        <pic:blipFill>
                          <a:blip r:embed="rId28"/>
                          <a:stretch>
                            <a:fillRect/>
                          </a:stretch>
                        </pic:blipFill>
                        <pic:spPr>
                          <a:xfrm>
                            <a:off x="0" y="0"/>
                            <a:ext cx="3890071" cy="1867182"/>
                          </a:xfrm>
                          <a:prstGeom prst="rect">
                            <a:avLst/>
                          </a:prstGeom>
                        </pic:spPr>
                      </pic:pic>
                    </a:graphicData>
                  </a:graphic>
                </wp:inline>
              </w:drawing>
            </w:r>
          </w:p>
        </w:tc>
      </w:tr>
      <w:tr w:rsidR="005750B7" w14:paraId="747982F9" w14:textId="77777777" w:rsidTr="001144FE">
        <w:trPr>
          <w:trHeight w:val="468"/>
        </w:trPr>
        <w:tc>
          <w:tcPr>
            <w:tcW w:w="839" w:type="dxa"/>
          </w:tcPr>
          <w:p w14:paraId="07ACED90" w14:textId="50129FAE" w:rsidR="00FD095F" w:rsidRDefault="00003656" w:rsidP="00FD095F">
            <w:pPr>
              <w:spacing w:before="120" w:after="120"/>
            </w:pPr>
            <w:hyperlink r:id="rId29" w:history="1">
              <w:r w:rsidR="00FD095F">
                <w:rPr>
                  <w:rStyle w:val="ac"/>
                  <w:rFonts w:ascii="Arial" w:hAnsi="Arial" w:cs="Arial"/>
                  <w:b/>
                  <w:bCs/>
                  <w:sz w:val="16"/>
                  <w:szCs w:val="16"/>
                </w:rPr>
                <w:t>R4-2105095</w:t>
              </w:r>
            </w:hyperlink>
          </w:p>
        </w:tc>
        <w:tc>
          <w:tcPr>
            <w:tcW w:w="1157" w:type="dxa"/>
          </w:tcPr>
          <w:p w14:paraId="10225C25" w14:textId="7584B5BE" w:rsidR="00FD095F" w:rsidRDefault="00FD095F" w:rsidP="00FD095F">
            <w:pPr>
              <w:spacing w:before="120" w:after="120"/>
            </w:pPr>
            <w:r>
              <w:rPr>
                <w:rFonts w:ascii="Arial" w:hAnsi="Arial" w:cs="Arial"/>
                <w:sz w:val="16"/>
                <w:szCs w:val="16"/>
              </w:rPr>
              <w:t>Applicability of CBM/IBM for different CA configurations</w:t>
            </w:r>
          </w:p>
        </w:tc>
        <w:tc>
          <w:tcPr>
            <w:tcW w:w="1091" w:type="dxa"/>
          </w:tcPr>
          <w:p w14:paraId="1135BF13" w14:textId="7F3D2A90" w:rsidR="00FD095F" w:rsidRDefault="00FD095F" w:rsidP="00FD095F">
            <w:pPr>
              <w:spacing w:before="120" w:after="120"/>
            </w:pPr>
            <w:r>
              <w:rPr>
                <w:rFonts w:ascii="Arial" w:hAnsi="Arial" w:cs="Arial"/>
                <w:sz w:val="16"/>
                <w:szCs w:val="16"/>
              </w:rPr>
              <w:t>Xiaomi</w:t>
            </w:r>
          </w:p>
        </w:tc>
        <w:tc>
          <w:tcPr>
            <w:tcW w:w="6973" w:type="dxa"/>
          </w:tcPr>
          <w:p w14:paraId="068B7625" w14:textId="17220CF4" w:rsidR="00A47B7A" w:rsidRDefault="00A47B7A" w:rsidP="00A47B7A">
            <w:pPr>
              <w:spacing w:before="120" w:after="120"/>
              <w:rPr>
                <w:b/>
                <w:bCs/>
              </w:rPr>
            </w:pPr>
            <w:r>
              <w:rPr>
                <w:b/>
                <w:bCs/>
              </w:rPr>
              <w:t>Approval:</w:t>
            </w:r>
          </w:p>
          <w:p w14:paraId="1AA43926" w14:textId="14972C4E" w:rsidR="00A47B7A" w:rsidRPr="00A47B7A" w:rsidRDefault="00A47B7A" w:rsidP="00A47B7A">
            <w:pPr>
              <w:spacing w:before="120" w:after="120"/>
              <w:rPr>
                <w:b/>
                <w:bCs/>
              </w:rPr>
            </w:pPr>
            <w:r w:rsidRPr="00A47B7A">
              <w:rPr>
                <w:b/>
                <w:bCs/>
              </w:rPr>
              <w:t>Proposal 2: Inter-band DL CA based on CBM need only consider the EIS relaxation:</w:t>
            </w:r>
          </w:p>
          <w:p w14:paraId="293128BE" w14:textId="77777777" w:rsidR="00A47B7A" w:rsidRPr="00A47B7A" w:rsidRDefault="00A47B7A" w:rsidP="00A47B7A">
            <w:pPr>
              <w:spacing w:before="120" w:after="120"/>
              <w:rPr>
                <w:b/>
                <w:bCs/>
              </w:rPr>
            </w:pPr>
            <w:r w:rsidRPr="00A47B7A">
              <w:rPr>
                <w:b/>
                <w:bCs/>
              </w:rPr>
              <w:t>•</w:t>
            </w:r>
            <w:r w:rsidRPr="00A47B7A">
              <w:rPr>
                <w:b/>
                <w:bCs/>
              </w:rPr>
              <w:tab/>
              <w:t>Between overlapping or touching bands, reused the same framework established for intra-band non-contiguous CA.</w:t>
            </w:r>
          </w:p>
          <w:p w14:paraId="55F00841" w14:textId="5DF4D4DE" w:rsidR="00FD095F" w:rsidRPr="00A47B7A" w:rsidRDefault="00A47B7A" w:rsidP="00A47B7A">
            <w:pPr>
              <w:spacing w:before="120" w:after="120"/>
              <w:rPr>
                <w:b/>
                <w:bCs/>
              </w:rPr>
            </w:pPr>
            <w:r w:rsidRPr="00A47B7A">
              <w:rPr>
                <w:b/>
                <w:bCs/>
              </w:rPr>
              <w:t>•</w:t>
            </w:r>
            <w:r w:rsidRPr="00A47B7A">
              <w:rPr>
                <w:b/>
                <w:bCs/>
              </w:rPr>
              <w:tab/>
              <w:t>Between different frequency groups, reuse the same framework established for n260+n261 based on IBM.</w:t>
            </w:r>
          </w:p>
        </w:tc>
      </w:tr>
      <w:tr w:rsidR="00332987" w14:paraId="0A265753" w14:textId="77777777" w:rsidTr="001144FE">
        <w:trPr>
          <w:trHeight w:val="468"/>
        </w:trPr>
        <w:tc>
          <w:tcPr>
            <w:tcW w:w="839" w:type="dxa"/>
          </w:tcPr>
          <w:p w14:paraId="167F2045" w14:textId="635ED458" w:rsidR="00332987" w:rsidRDefault="00003656" w:rsidP="00332987">
            <w:pPr>
              <w:spacing w:before="120" w:after="120"/>
              <w:rPr>
                <w:rFonts w:ascii="Arial" w:hAnsi="Arial" w:cs="Arial"/>
                <w:b/>
                <w:bCs/>
                <w:color w:val="0000FF"/>
                <w:sz w:val="16"/>
                <w:szCs w:val="16"/>
                <w:u w:val="single"/>
              </w:rPr>
            </w:pPr>
            <w:hyperlink r:id="rId30" w:history="1">
              <w:r w:rsidR="00332987">
                <w:rPr>
                  <w:rStyle w:val="ac"/>
                  <w:rFonts w:ascii="Arial" w:hAnsi="Arial" w:cs="Arial"/>
                  <w:b/>
                  <w:bCs/>
                  <w:sz w:val="16"/>
                  <w:szCs w:val="16"/>
                </w:rPr>
                <w:t>R4-2106364</w:t>
              </w:r>
            </w:hyperlink>
          </w:p>
        </w:tc>
        <w:tc>
          <w:tcPr>
            <w:tcW w:w="1157" w:type="dxa"/>
          </w:tcPr>
          <w:p w14:paraId="2605B017" w14:textId="48053153" w:rsidR="00332987" w:rsidRDefault="00332987" w:rsidP="00332987">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43411E99" w14:textId="0A421293" w:rsidR="00332987" w:rsidRDefault="00332987" w:rsidP="00332987">
            <w:pPr>
              <w:spacing w:before="120" w:after="120"/>
              <w:rPr>
                <w:rFonts w:ascii="Arial" w:hAnsi="Arial" w:cs="Arial"/>
                <w:sz w:val="16"/>
                <w:szCs w:val="16"/>
              </w:rPr>
            </w:pPr>
            <w:r>
              <w:rPr>
                <w:rFonts w:ascii="Arial" w:hAnsi="Arial" w:cs="Arial"/>
                <w:sz w:val="16"/>
                <w:szCs w:val="16"/>
              </w:rPr>
              <w:t>ZTE Corporation</w:t>
            </w:r>
          </w:p>
        </w:tc>
        <w:tc>
          <w:tcPr>
            <w:tcW w:w="6973" w:type="dxa"/>
          </w:tcPr>
          <w:p w14:paraId="23CF4794" w14:textId="77777777" w:rsidR="00332987" w:rsidRDefault="00332987" w:rsidP="00332987">
            <w:pPr>
              <w:spacing w:before="120" w:after="120"/>
            </w:pPr>
            <w:r>
              <w:t>Approval:</w:t>
            </w:r>
          </w:p>
          <w:p w14:paraId="343FAEEC" w14:textId="3F37A34B" w:rsidR="00332987" w:rsidRDefault="00332987" w:rsidP="00332987">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2D1296" w14:paraId="00C0BDF9" w14:textId="77777777" w:rsidTr="001144FE">
        <w:trPr>
          <w:trHeight w:val="468"/>
        </w:trPr>
        <w:tc>
          <w:tcPr>
            <w:tcW w:w="839" w:type="dxa"/>
          </w:tcPr>
          <w:p w14:paraId="3BB1E22E" w14:textId="02E02897" w:rsidR="002D1296" w:rsidRDefault="00003656" w:rsidP="002D1296">
            <w:pPr>
              <w:spacing w:before="120" w:after="120"/>
              <w:rPr>
                <w:rFonts w:ascii="Arial" w:hAnsi="Arial" w:cs="Arial"/>
                <w:b/>
                <w:bCs/>
                <w:color w:val="0000FF"/>
                <w:sz w:val="16"/>
                <w:szCs w:val="16"/>
                <w:u w:val="single"/>
              </w:rPr>
            </w:pPr>
            <w:hyperlink r:id="rId31" w:history="1">
              <w:r w:rsidR="002D1296">
                <w:rPr>
                  <w:rStyle w:val="ac"/>
                  <w:rFonts w:ascii="Arial" w:hAnsi="Arial" w:cs="Arial"/>
                  <w:b/>
                  <w:bCs/>
                  <w:sz w:val="16"/>
                  <w:szCs w:val="16"/>
                </w:rPr>
                <w:t>R4-2107108</w:t>
              </w:r>
            </w:hyperlink>
          </w:p>
        </w:tc>
        <w:tc>
          <w:tcPr>
            <w:tcW w:w="1157" w:type="dxa"/>
          </w:tcPr>
          <w:p w14:paraId="323EDE52" w14:textId="6C81D98E" w:rsidR="002D1296" w:rsidRDefault="002D1296" w:rsidP="002D1296">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30E3C0F0" w14:textId="4C841F56" w:rsidR="002D1296" w:rsidRDefault="002D1296" w:rsidP="002D1296">
            <w:pPr>
              <w:spacing w:before="120" w:after="120"/>
              <w:rPr>
                <w:rFonts w:ascii="Arial" w:hAnsi="Arial" w:cs="Arial"/>
                <w:sz w:val="16"/>
                <w:szCs w:val="16"/>
              </w:rPr>
            </w:pPr>
            <w:r>
              <w:rPr>
                <w:rFonts w:ascii="Arial" w:hAnsi="Arial" w:cs="Arial"/>
                <w:sz w:val="16"/>
                <w:szCs w:val="16"/>
              </w:rPr>
              <w:t>Google Inc.</w:t>
            </w:r>
          </w:p>
        </w:tc>
        <w:tc>
          <w:tcPr>
            <w:tcW w:w="6973" w:type="dxa"/>
          </w:tcPr>
          <w:p w14:paraId="20FCE8AE" w14:textId="77777777" w:rsidR="002D1296" w:rsidRDefault="005C54C0" w:rsidP="002D1296">
            <w:pPr>
              <w:spacing w:before="120" w:after="120"/>
            </w:pPr>
            <w:r>
              <w:t>Approval:</w:t>
            </w:r>
          </w:p>
          <w:p w14:paraId="282D7C0E" w14:textId="77777777" w:rsidR="005C54C0" w:rsidRDefault="005C54C0" w:rsidP="005C54C0">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73FCEE83" w14:textId="77777777" w:rsidR="005C54C0" w:rsidRDefault="005C54C0" w:rsidP="005C54C0">
            <w:pPr>
              <w:rPr>
                <w:b/>
                <w:lang w:val="en-US" w:eastAsia="zh-TW"/>
              </w:rPr>
            </w:pPr>
            <w:r>
              <w:rPr>
                <w:b/>
                <w:lang w:val="en-US" w:eastAsia="zh-TW"/>
              </w:rPr>
              <w:t>Proposal 2: The EIS spherical coverage requirements for FR2 inter-band DL CA within the same frequency group based on CBM shall not be specified.</w:t>
            </w:r>
          </w:p>
          <w:p w14:paraId="2C6D862A" w14:textId="3ADAD1D7" w:rsidR="005C54C0" w:rsidRPr="005C54C0" w:rsidRDefault="005C54C0" w:rsidP="00057383">
            <w:pPr>
              <w:rPr>
                <w:lang w:val="en-US"/>
              </w:rPr>
            </w:pPr>
            <w:r>
              <w:rPr>
                <w:b/>
                <w:lang w:val="en-US" w:eastAsia="zh-TW"/>
              </w:rPr>
              <w:t xml:space="preserve">Proposal 3: The Fs_inter_CBM should be introduced as UE capability.   </w:t>
            </w:r>
          </w:p>
        </w:tc>
      </w:tr>
      <w:tr w:rsidR="00E248A3" w14:paraId="32D8460D" w14:textId="77777777" w:rsidTr="001144FE">
        <w:trPr>
          <w:trHeight w:val="468"/>
        </w:trPr>
        <w:tc>
          <w:tcPr>
            <w:tcW w:w="839" w:type="dxa"/>
          </w:tcPr>
          <w:p w14:paraId="01C6BBC9" w14:textId="707726EF" w:rsidR="00E248A3" w:rsidRDefault="00003656" w:rsidP="00E248A3">
            <w:pPr>
              <w:spacing w:before="120" w:after="120"/>
              <w:rPr>
                <w:rFonts w:ascii="Arial" w:hAnsi="Arial" w:cs="Arial"/>
                <w:b/>
                <w:bCs/>
                <w:color w:val="0000FF"/>
                <w:sz w:val="16"/>
                <w:szCs w:val="16"/>
                <w:u w:val="single"/>
              </w:rPr>
            </w:pPr>
            <w:hyperlink r:id="rId32" w:history="1">
              <w:r w:rsidR="00E248A3">
                <w:rPr>
                  <w:rStyle w:val="ac"/>
                  <w:rFonts w:ascii="Arial" w:hAnsi="Arial" w:cs="Arial"/>
                  <w:b/>
                  <w:bCs/>
                  <w:sz w:val="16"/>
                  <w:szCs w:val="16"/>
                </w:rPr>
                <w:t>R4-2106287</w:t>
              </w:r>
            </w:hyperlink>
          </w:p>
        </w:tc>
        <w:tc>
          <w:tcPr>
            <w:tcW w:w="1157" w:type="dxa"/>
          </w:tcPr>
          <w:p w14:paraId="401EB6A2" w14:textId="261D864D" w:rsidR="00E248A3" w:rsidRDefault="00E248A3" w:rsidP="00E248A3">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7551298F" w14:textId="55B60BF7" w:rsidR="00E248A3" w:rsidRDefault="00E248A3" w:rsidP="00E248A3">
            <w:pPr>
              <w:spacing w:before="120" w:after="120"/>
              <w:rPr>
                <w:rFonts w:ascii="Arial" w:hAnsi="Arial" w:cs="Arial"/>
                <w:sz w:val="16"/>
                <w:szCs w:val="16"/>
              </w:rPr>
            </w:pPr>
            <w:r>
              <w:rPr>
                <w:rFonts w:ascii="Arial" w:hAnsi="Arial" w:cs="Arial"/>
                <w:sz w:val="16"/>
                <w:szCs w:val="16"/>
              </w:rPr>
              <w:t>LG Electronics Polska</w:t>
            </w:r>
          </w:p>
        </w:tc>
        <w:tc>
          <w:tcPr>
            <w:tcW w:w="6973" w:type="dxa"/>
          </w:tcPr>
          <w:p w14:paraId="31DA0641" w14:textId="77777777" w:rsidR="00E248A3" w:rsidRDefault="007E6D63" w:rsidP="00E248A3">
            <w:pPr>
              <w:spacing w:before="120" w:after="120"/>
            </w:pPr>
            <w:r>
              <w:t>Discussion:</w:t>
            </w:r>
          </w:p>
          <w:p w14:paraId="5D545F15" w14:textId="77777777" w:rsidR="007E6D63" w:rsidRDefault="007E6D63" w:rsidP="007E6D63">
            <w:pPr>
              <w:pStyle w:val="af0"/>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14:paraId="56F300CE" w14:textId="77777777" w:rsidR="00263D6F" w:rsidRDefault="00263D6F" w:rsidP="00263D6F">
            <w:pPr>
              <w:pStyle w:val="af0"/>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14:paraId="45B45972" w14:textId="2071BFA3" w:rsidR="007E6D63" w:rsidRDefault="0088551D" w:rsidP="0088551D">
            <w:pPr>
              <w:pStyle w:val="af0"/>
            </w:pPr>
            <w:r>
              <w:rPr>
                <w:rFonts w:eastAsia="Batang"/>
                <w:b/>
                <w:lang w:eastAsia="ko-KR"/>
              </w:rPr>
              <w:t>Proposal 3: Not define EIS relaxation in FR2 inter-band DL CA based on CBM.</w:t>
            </w:r>
          </w:p>
        </w:tc>
      </w:tr>
      <w:tr w:rsidR="00B3322D" w14:paraId="38B68DDE" w14:textId="77777777" w:rsidTr="001144FE">
        <w:trPr>
          <w:trHeight w:val="468"/>
        </w:trPr>
        <w:tc>
          <w:tcPr>
            <w:tcW w:w="839" w:type="dxa"/>
          </w:tcPr>
          <w:p w14:paraId="1B8E8D2A" w14:textId="206294E9" w:rsidR="00B3322D" w:rsidRDefault="00003656" w:rsidP="00B3322D">
            <w:pPr>
              <w:spacing w:before="120" w:after="120"/>
              <w:rPr>
                <w:rFonts w:ascii="Arial" w:hAnsi="Arial" w:cs="Arial"/>
                <w:b/>
                <w:bCs/>
                <w:color w:val="0000FF"/>
                <w:sz w:val="16"/>
                <w:szCs w:val="16"/>
                <w:u w:val="single"/>
              </w:rPr>
            </w:pPr>
            <w:hyperlink r:id="rId33" w:history="1">
              <w:r w:rsidR="00B3322D">
                <w:rPr>
                  <w:rStyle w:val="ac"/>
                  <w:rFonts w:ascii="Arial" w:hAnsi="Arial" w:cs="Arial"/>
                  <w:b/>
                  <w:bCs/>
                  <w:sz w:val="16"/>
                  <w:szCs w:val="16"/>
                </w:rPr>
                <w:t>R4-2104401</w:t>
              </w:r>
            </w:hyperlink>
          </w:p>
        </w:tc>
        <w:tc>
          <w:tcPr>
            <w:tcW w:w="1157" w:type="dxa"/>
          </w:tcPr>
          <w:p w14:paraId="46CA47D8" w14:textId="00F76E0A" w:rsidR="00B3322D" w:rsidRDefault="00B3322D" w:rsidP="00B3322D">
            <w:pPr>
              <w:spacing w:before="120" w:after="120"/>
              <w:rPr>
                <w:rFonts w:ascii="Arial" w:hAnsi="Arial" w:cs="Arial"/>
                <w:sz w:val="16"/>
                <w:szCs w:val="16"/>
              </w:rPr>
            </w:pPr>
            <w:r>
              <w:rPr>
                <w:rFonts w:ascii="Arial" w:hAnsi="Arial" w:cs="Arial"/>
                <w:sz w:val="16"/>
                <w:szCs w:val="16"/>
              </w:rPr>
              <w:t>UE RF CBM requirements for CA configurations within same frequency group</w:t>
            </w:r>
          </w:p>
        </w:tc>
        <w:tc>
          <w:tcPr>
            <w:tcW w:w="1091" w:type="dxa"/>
          </w:tcPr>
          <w:p w14:paraId="5932FD2A" w14:textId="2F451C5F" w:rsidR="00B3322D" w:rsidRDefault="00B3322D" w:rsidP="00B3322D">
            <w:pPr>
              <w:spacing w:before="120" w:after="120"/>
              <w:rPr>
                <w:rFonts w:ascii="Arial" w:hAnsi="Arial" w:cs="Arial"/>
                <w:sz w:val="16"/>
                <w:szCs w:val="16"/>
              </w:rPr>
            </w:pPr>
            <w:r>
              <w:rPr>
                <w:rFonts w:ascii="Arial" w:hAnsi="Arial" w:cs="Arial"/>
                <w:sz w:val="16"/>
                <w:szCs w:val="16"/>
              </w:rPr>
              <w:t>Nokia, Nokia Shanghai Bell</w:t>
            </w:r>
          </w:p>
        </w:tc>
        <w:tc>
          <w:tcPr>
            <w:tcW w:w="6973" w:type="dxa"/>
          </w:tcPr>
          <w:p w14:paraId="11134067" w14:textId="77777777" w:rsidR="00B3322D" w:rsidRDefault="004A0621" w:rsidP="00B3322D">
            <w:pPr>
              <w:spacing w:before="120" w:after="120"/>
            </w:pPr>
            <w:r>
              <w:t>Discussion:</w:t>
            </w:r>
          </w:p>
          <w:p w14:paraId="5F7D7A6B" w14:textId="77777777" w:rsidR="004A0621" w:rsidRPr="004A0621" w:rsidRDefault="004A0621" w:rsidP="004A0621">
            <w:pPr>
              <w:rPr>
                <w:b/>
                <w:bCs/>
              </w:rPr>
            </w:pPr>
            <w:r>
              <w:rPr>
                <w:b/>
                <w:bCs/>
              </w:rPr>
              <w:t>Observation 1: RAN4 needs to clarify in specification that current inter-band CA maximum input level, ACS and in-band blocking apply only for IBM UE</w:t>
            </w:r>
          </w:p>
          <w:p w14:paraId="6BCE52E7" w14:textId="77777777" w:rsidR="004A0621" w:rsidRDefault="004A0621" w:rsidP="004A0621">
            <w:pPr>
              <w:rPr>
                <w:b/>
                <w:bCs/>
              </w:rPr>
            </w:pPr>
            <w:r>
              <w:rPr>
                <w:b/>
                <w:bCs/>
              </w:rPr>
              <w:t>Observation 2: RAN4 needs to clarify whether it is contiguous or non-contiguous intraband CA requirements or both that apply for inter-band CA within same frequency group when UE is using CBM .</w:t>
            </w:r>
          </w:p>
          <w:p w14:paraId="654F67AB" w14:textId="77777777" w:rsidR="004A0621" w:rsidRDefault="004A0621" w:rsidP="004A0621">
            <w:pPr>
              <w:rPr>
                <w:lang w:val="en-US"/>
              </w:rPr>
            </w:pPr>
            <w:r>
              <w:rPr>
                <w:b/>
                <w:bCs/>
              </w:rPr>
              <w:t>Observation 3: REFSENS relaxation value which depends on CC separations in frequency would seem to be good choise.</w:t>
            </w:r>
          </w:p>
          <w:p w14:paraId="3248FFC9" w14:textId="77777777" w:rsidR="004A0621" w:rsidRPr="004A0621" w:rsidRDefault="004A0621" w:rsidP="004A0621">
            <w:pPr>
              <w:rPr>
                <w:b/>
                <w:bCs/>
              </w:rPr>
            </w:pPr>
            <w:r>
              <w:rPr>
                <w:b/>
                <w:bCs/>
              </w:rPr>
              <w:t xml:space="preserve">Observation 4: </w:t>
            </w:r>
            <w:r>
              <w:rPr>
                <w:b/>
                <w:bCs/>
                <w:lang w:val="en-US"/>
              </w:rPr>
              <w:t>EIS spherical coverage requirement may not bring additional value for CBM UE testing.</w:t>
            </w:r>
          </w:p>
          <w:p w14:paraId="142709FB" w14:textId="67C30237" w:rsidR="004A0621" w:rsidRDefault="004A0621" w:rsidP="004A0621">
            <w:r>
              <w:rPr>
                <w:b/>
                <w:bCs/>
              </w:rPr>
              <w:t xml:space="preserve">Observation 5: </w:t>
            </w:r>
            <w:r>
              <w:rPr>
                <w:b/>
                <w:bCs/>
                <w:lang w:eastAsia="fi-FI"/>
              </w:rPr>
              <w:t xml:space="preserve">Fs_inter_CBM capability fragments UE ecosystem and makes NW operation more difficult thus it should not be introduced. </w:t>
            </w:r>
          </w:p>
        </w:tc>
      </w:tr>
      <w:tr w:rsidR="00B3322D" w14:paraId="351E23CC" w14:textId="77777777" w:rsidTr="001144FE">
        <w:trPr>
          <w:trHeight w:val="468"/>
        </w:trPr>
        <w:tc>
          <w:tcPr>
            <w:tcW w:w="839" w:type="dxa"/>
          </w:tcPr>
          <w:p w14:paraId="3E0270C0" w14:textId="095E3ED5" w:rsidR="00B3322D" w:rsidRDefault="00003656" w:rsidP="00B3322D">
            <w:pPr>
              <w:spacing w:before="120" w:after="120"/>
              <w:rPr>
                <w:rFonts w:ascii="Arial" w:hAnsi="Arial" w:cs="Arial"/>
                <w:b/>
                <w:bCs/>
                <w:color w:val="0000FF"/>
                <w:sz w:val="16"/>
                <w:szCs w:val="16"/>
                <w:u w:val="single"/>
              </w:rPr>
            </w:pPr>
            <w:hyperlink r:id="rId34" w:history="1">
              <w:r w:rsidR="00B3322D">
                <w:rPr>
                  <w:rStyle w:val="ac"/>
                  <w:rFonts w:ascii="Arial" w:hAnsi="Arial" w:cs="Arial"/>
                  <w:b/>
                  <w:bCs/>
                  <w:sz w:val="16"/>
                  <w:szCs w:val="16"/>
                </w:rPr>
                <w:t>R4-2104524</w:t>
              </w:r>
            </w:hyperlink>
          </w:p>
        </w:tc>
        <w:tc>
          <w:tcPr>
            <w:tcW w:w="1157" w:type="dxa"/>
          </w:tcPr>
          <w:p w14:paraId="7EAC3EBA" w14:textId="7F9D39F2" w:rsidR="00B3322D" w:rsidRDefault="00B3322D" w:rsidP="00B3322D">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14:paraId="30EF62A0" w14:textId="4DC4E2D3" w:rsidR="00B3322D" w:rsidRDefault="00B3322D" w:rsidP="00B3322D">
            <w:pPr>
              <w:spacing w:before="120" w:after="120"/>
              <w:rPr>
                <w:rFonts w:ascii="Arial" w:hAnsi="Arial" w:cs="Arial"/>
                <w:sz w:val="16"/>
                <w:szCs w:val="16"/>
              </w:rPr>
            </w:pPr>
            <w:r>
              <w:rPr>
                <w:rFonts w:ascii="Arial" w:hAnsi="Arial" w:cs="Arial"/>
                <w:sz w:val="16"/>
                <w:szCs w:val="16"/>
              </w:rPr>
              <w:t>vivo</w:t>
            </w:r>
          </w:p>
        </w:tc>
        <w:tc>
          <w:tcPr>
            <w:tcW w:w="6973" w:type="dxa"/>
          </w:tcPr>
          <w:p w14:paraId="370620B8" w14:textId="77777777" w:rsidR="00B3322D" w:rsidRDefault="005A7090" w:rsidP="00B3322D">
            <w:pPr>
              <w:spacing w:before="120" w:after="120"/>
            </w:pPr>
            <w:r>
              <w:t>Approval:</w:t>
            </w:r>
          </w:p>
          <w:p w14:paraId="093B48ED" w14:textId="77777777" w:rsidR="005A7090" w:rsidRDefault="005A7090" w:rsidP="005A7090">
            <w:pPr>
              <w:rPr>
                <w:b/>
                <w:bCs/>
                <w:lang w:val="en-US" w:eastAsia="zh-CN"/>
              </w:rPr>
            </w:pPr>
            <w:r>
              <w:rPr>
                <w:b/>
                <w:bCs/>
              </w:rPr>
              <w:t xml:space="preserve">Proposal 1: CBM also needs to specify the EIS spherical coverage, which can ensure a more reasonable implementation.  </w:t>
            </w:r>
          </w:p>
          <w:p w14:paraId="4962719F" w14:textId="77777777" w:rsidR="0005088A" w:rsidRDefault="0005088A" w:rsidP="0005088A">
            <w:pPr>
              <w:rPr>
                <w:b/>
                <w:bCs/>
                <w:lang w:val="en-US" w:eastAsia="zh-CN"/>
              </w:rPr>
            </w:pPr>
            <w:r>
              <w:rPr>
                <w:b/>
                <w:bCs/>
              </w:rPr>
              <w:t xml:space="preserve">Proposal 2: The relaxation of EIS spherical coverage for CBM only need apply to the SCC and related to the span between CCs, which can be as follows: </w:t>
            </w:r>
          </w:p>
          <w:p w14:paraId="6AA7741B" w14:textId="53808EC3" w:rsidR="005A7090" w:rsidRPr="005A7090" w:rsidRDefault="000430BF" w:rsidP="00D8373E">
            <w:pPr>
              <w:rPr>
                <w:lang w:val="en-US"/>
              </w:rPr>
            </w:pPr>
            <w:r>
              <w:rPr>
                <w:b/>
                <w:bCs/>
              </w:rPr>
              <w:t>Proposal 3: Introduce Fs, inter_cbm, which is similar to Fs from intra-band CA, to inter-band CA with the same frequency group, and more frequency separation class is needed.</w:t>
            </w:r>
          </w:p>
        </w:tc>
      </w:tr>
      <w:tr w:rsidR="00B3322D" w14:paraId="11723B88" w14:textId="77777777" w:rsidTr="001144FE">
        <w:trPr>
          <w:trHeight w:val="468"/>
        </w:trPr>
        <w:tc>
          <w:tcPr>
            <w:tcW w:w="839" w:type="dxa"/>
          </w:tcPr>
          <w:p w14:paraId="3B116D7A" w14:textId="153E9C16" w:rsidR="00B3322D" w:rsidRDefault="00003656" w:rsidP="00B3322D">
            <w:pPr>
              <w:spacing w:before="120" w:after="120"/>
              <w:rPr>
                <w:rFonts w:ascii="Arial" w:hAnsi="Arial" w:cs="Arial"/>
                <w:b/>
                <w:bCs/>
                <w:color w:val="0000FF"/>
                <w:sz w:val="16"/>
                <w:szCs w:val="16"/>
                <w:u w:val="single"/>
              </w:rPr>
            </w:pPr>
            <w:hyperlink r:id="rId35" w:history="1">
              <w:r w:rsidR="00B3322D">
                <w:rPr>
                  <w:rStyle w:val="ac"/>
                  <w:rFonts w:ascii="Arial" w:hAnsi="Arial" w:cs="Arial"/>
                  <w:b/>
                  <w:bCs/>
                  <w:sz w:val="16"/>
                  <w:szCs w:val="16"/>
                </w:rPr>
                <w:t>R4-2104562</w:t>
              </w:r>
            </w:hyperlink>
          </w:p>
        </w:tc>
        <w:tc>
          <w:tcPr>
            <w:tcW w:w="1157" w:type="dxa"/>
          </w:tcPr>
          <w:p w14:paraId="26A1A38F" w14:textId="1DF6ACE5" w:rsidR="00B3322D" w:rsidRDefault="00B3322D" w:rsidP="00B3322D">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14:paraId="220C6E4E" w14:textId="1B5389D0" w:rsidR="00B3322D" w:rsidRDefault="00B3322D" w:rsidP="00B3322D">
            <w:pPr>
              <w:spacing w:before="120" w:after="120"/>
              <w:rPr>
                <w:rFonts w:ascii="Arial" w:hAnsi="Arial" w:cs="Arial"/>
                <w:sz w:val="16"/>
                <w:szCs w:val="16"/>
              </w:rPr>
            </w:pPr>
            <w:r>
              <w:rPr>
                <w:rFonts w:ascii="Arial" w:hAnsi="Arial" w:cs="Arial"/>
                <w:sz w:val="16"/>
                <w:szCs w:val="16"/>
              </w:rPr>
              <w:t>MediaTek Beijing Inc.</w:t>
            </w:r>
          </w:p>
        </w:tc>
        <w:tc>
          <w:tcPr>
            <w:tcW w:w="6973" w:type="dxa"/>
          </w:tcPr>
          <w:p w14:paraId="6FA18AF8" w14:textId="77777777" w:rsidR="00B3322D" w:rsidRDefault="00781DB6" w:rsidP="00B3322D">
            <w:pPr>
              <w:spacing w:before="120" w:after="120"/>
            </w:pPr>
            <w:r>
              <w:t>Approval:</w:t>
            </w:r>
          </w:p>
          <w:p w14:paraId="51F07981" w14:textId="25EDDEC7" w:rsidR="00781DB6" w:rsidRDefault="00CD321E" w:rsidP="00CD321E">
            <w:r w:rsidRPr="00CD321E">
              <w:rPr>
                <w:b/>
                <w:bCs/>
              </w:rPr>
              <w:t>Proposal: Introduce ‘Fs_inter_CBM’ as UE capability to indicate the maximum frequency span between lower edge of lowest CC and upper edge of highest CC in FR2 inter-band CA based on CBM which UE can support</w:t>
            </w:r>
            <w:r w:rsidRPr="00552C50">
              <w:rPr>
                <w:rFonts w:ascii="Arial" w:hAnsi="Arial" w:cs="Arial"/>
                <w:i/>
                <w:lang w:eastAsia="ja-JP"/>
              </w:rPr>
              <w:t xml:space="preserve"> </w:t>
            </w:r>
          </w:p>
        </w:tc>
      </w:tr>
      <w:tr w:rsidR="00B3322D" w14:paraId="3BB58A90" w14:textId="77777777" w:rsidTr="001144FE">
        <w:trPr>
          <w:trHeight w:val="468"/>
        </w:trPr>
        <w:tc>
          <w:tcPr>
            <w:tcW w:w="839" w:type="dxa"/>
          </w:tcPr>
          <w:p w14:paraId="3D1450D9" w14:textId="6EDAA203" w:rsidR="00B3322D" w:rsidRDefault="00003656" w:rsidP="00B3322D">
            <w:pPr>
              <w:spacing w:before="120" w:after="120"/>
              <w:rPr>
                <w:rFonts w:ascii="Arial" w:hAnsi="Arial" w:cs="Arial"/>
                <w:b/>
                <w:bCs/>
                <w:color w:val="0000FF"/>
                <w:sz w:val="16"/>
                <w:szCs w:val="16"/>
                <w:u w:val="single"/>
              </w:rPr>
            </w:pPr>
            <w:hyperlink r:id="rId36" w:history="1">
              <w:r w:rsidR="00B3322D">
                <w:rPr>
                  <w:rStyle w:val="ac"/>
                  <w:rFonts w:ascii="Arial" w:hAnsi="Arial" w:cs="Arial"/>
                  <w:b/>
                  <w:bCs/>
                  <w:sz w:val="16"/>
                  <w:szCs w:val="16"/>
                </w:rPr>
                <w:t>R4-2104699</w:t>
              </w:r>
            </w:hyperlink>
          </w:p>
        </w:tc>
        <w:tc>
          <w:tcPr>
            <w:tcW w:w="1157" w:type="dxa"/>
          </w:tcPr>
          <w:p w14:paraId="4F6E5917" w14:textId="548648CC" w:rsidR="00B3322D" w:rsidRDefault="00B3322D" w:rsidP="00B3322D">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575CB367" w14:textId="3EA38FC1" w:rsidR="00B3322D" w:rsidRDefault="00B3322D" w:rsidP="00B3322D">
            <w:pPr>
              <w:spacing w:before="120" w:after="120"/>
              <w:rPr>
                <w:rFonts w:ascii="Arial" w:hAnsi="Arial" w:cs="Arial"/>
                <w:sz w:val="16"/>
                <w:szCs w:val="16"/>
              </w:rPr>
            </w:pPr>
            <w:r>
              <w:rPr>
                <w:rFonts w:ascii="Arial" w:hAnsi="Arial" w:cs="Arial"/>
                <w:sz w:val="16"/>
                <w:szCs w:val="16"/>
              </w:rPr>
              <w:t>Sony, Ericsson</w:t>
            </w:r>
          </w:p>
        </w:tc>
        <w:tc>
          <w:tcPr>
            <w:tcW w:w="6973" w:type="dxa"/>
          </w:tcPr>
          <w:p w14:paraId="15D36913" w14:textId="77777777" w:rsidR="00ED2448" w:rsidRDefault="00ED2448" w:rsidP="00ED2448">
            <w:pPr>
              <w:spacing w:before="120" w:after="120"/>
            </w:pPr>
            <w:r>
              <w:t>Approval:</w:t>
            </w:r>
          </w:p>
          <w:p w14:paraId="50C79D8A" w14:textId="6782B864" w:rsidR="004C3A39" w:rsidRDefault="004C3A39" w:rsidP="004C3A39">
            <w:pPr>
              <w:pStyle w:val="afe"/>
              <w:spacing w:after="160" w:line="256" w:lineRule="auto"/>
              <w:ind w:firstLine="402"/>
              <w:jc w:val="both"/>
              <w:rPr>
                <w:b/>
                <w:bCs/>
              </w:rPr>
            </w:pPr>
            <w:r>
              <w:rPr>
                <w:b/>
                <w:bCs/>
              </w:rPr>
              <w:t xml:space="preserve">Observation 1: Different RF architectures are possible for CBM UEs, and it is important to align the assumption to create the framework of RF requirements. </w:t>
            </w:r>
          </w:p>
          <w:p w14:paraId="610D1B1B" w14:textId="47F67974" w:rsidR="004C3A39" w:rsidRDefault="004C3A39" w:rsidP="004C3A39">
            <w:pPr>
              <w:pStyle w:val="afe"/>
              <w:spacing w:after="160" w:line="256" w:lineRule="auto"/>
              <w:ind w:firstLine="402"/>
              <w:jc w:val="both"/>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4ED5D5EA" w14:textId="77777777" w:rsidR="004C3A39" w:rsidRDefault="004C3A39" w:rsidP="004C3A39">
            <w:pPr>
              <w:pStyle w:val="afe"/>
              <w:spacing w:after="160" w:line="256" w:lineRule="auto"/>
              <w:ind w:firstLine="402"/>
              <w:jc w:val="both"/>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4C3A39" w:rsidRPr="004C3A39" w14:paraId="38548F09" w14:textId="77777777" w:rsidTr="004C3A39">
              <w:tc>
                <w:tcPr>
                  <w:tcW w:w="2405" w:type="dxa"/>
                  <w:tcBorders>
                    <w:top w:val="single" w:sz="4" w:space="0" w:color="auto"/>
                    <w:left w:val="single" w:sz="4" w:space="0" w:color="auto"/>
                    <w:bottom w:val="single" w:sz="4" w:space="0" w:color="auto"/>
                    <w:right w:val="single" w:sz="4" w:space="0" w:color="auto"/>
                  </w:tcBorders>
                  <w:vAlign w:val="center"/>
                  <w:hideMark/>
                </w:tcPr>
                <w:p w14:paraId="7C7C5C8D" w14:textId="77777777" w:rsidR="004C3A39" w:rsidRDefault="004C3A39" w:rsidP="004C3A39">
                  <w:pPr>
                    <w:pStyle w:val="af0"/>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hideMark/>
                </w:tcPr>
                <w:p w14:paraId="49F798AA" w14:textId="77777777" w:rsidR="004C3A39" w:rsidRDefault="004C3A39" w:rsidP="004C3A39">
                  <w:pPr>
                    <w:pStyle w:val="af0"/>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hideMark/>
                </w:tcPr>
                <w:p w14:paraId="3AA88CF2" w14:textId="77777777" w:rsidR="004C3A39" w:rsidRDefault="004C3A39" w:rsidP="004C3A39">
                  <w:pPr>
                    <w:pStyle w:val="af0"/>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hideMark/>
                </w:tcPr>
                <w:p w14:paraId="6F33FBEC" w14:textId="77777777" w:rsidR="004C3A39" w:rsidRDefault="004C3A39" w:rsidP="004C3A39">
                  <w:pPr>
                    <w:pStyle w:val="af0"/>
                    <w:jc w:val="center"/>
                    <w:rPr>
                      <w:lang w:eastAsia="zh-CN"/>
                    </w:rPr>
                  </w:pPr>
                  <w:r>
                    <w:rPr>
                      <w:lang w:eastAsia="zh-CN"/>
                    </w:rPr>
                    <w:t>2400 MHz &lt; Fs &lt; 5200 MHz</w:t>
                  </w:r>
                </w:p>
              </w:tc>
            </w:tr>
            <w:tr w:rsidR="004C3A39" w:rsidRPr="004C3A39" w14:paraId="4812D7F1" w14:textId="77777777" w:rsidTr="004C3A39">
              <w:tc>
                <w:tcPr>
                  <w:tcW w:w="2405" w:type="dxa"/>
                  <w:tcBorders>
                    <w:top w:val="single" w:sz="4" w:space="0" w:color="auto"/>
                    <w:left w:val="single" w:sz="4" w:space="0" w:color="auto"/>
                    <w:bottom w:val="single" w:sz="4" w:space="0" w:color="auto"/>
                    <w:right w:val="single" w:sz="4" w:space="0" w:color="auto"/>
                  </w:tcBorders>
                  <w:vAlign w:val="center"/>
                  <w:hideMark/>
                </w:tcPr>
                <w:p w14:paraId="1F002151" w14:textId="77777777" w:rsidR="004C3A39" w:rsidRDefault="004C3A39" w:rsidP="004C3A39">
                  <w:pPr>
                    <w:pStyle w:val="af0"/>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hideMark/>
                </w:tcPr>
                <w:p w14:paraId="630ADA1E" w14:textId="77777777" w:rsidR="004C3A39" w:rsidRDefault="004C3A39" w:rsidP="004C3A39">
                  <w:pPr>
                    <w:pStyle w:val="af0"/>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hideMark/>
                </w:tcPr>
                <w:p w14:paraId="325EABDB" w14:textId="77777777" w:rsidR="004C3A39" w:rsidRDefault="004C3A39" w:rsidP="004C3A39">
                  <w:pPr>
                    <w:pStyle w:val="af0"/>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hideMark/>
                </w:tcPr>
                <w:p w14:paraId="74F3CD2B" w14:textId="77777777" w:rsidR="004C3A39" w:rsidRDefault="004C3A39" w:rsidP="004C3A39">
                  <w:pPr>
                    <w:pStyle w:val="af0"/>
                    <w:jc w:val="center"/>
                    <w:rPr>
                      <w:lang w:eastAsia="zh-CN"/>
                    </w:rPr>
                  </w:pPr>
                  <w:r>
                    <w:rPr>
                      <w:lang w:eastAsia="zh-CN"/>
                    </w:rPr>
                    <w:t>1 dB -1.5 dB</w:t>
                  </w:r>
                </w:p>
              </w:tc>
            </w:tr>
            <w:tr w:rsidR="004C3A39" w:rsidRPr="004C3A39" w14:paraId="6BB3494A" w14:textId="77777777" w:rsidTr="004C3A39">
              <w:tc>
                <w:tcPr>
                  <w:tcW w:w="2405" w:type="dxa"/>
                  <w:tcBorders>
                    <w:top w:val="single" w:sz="4" w:space="0" w:color="auto"/>
                    <w:left w:val="single" w:sz="4" w:space="0" w:color="auto"/>
                    <w:bottom w:val="single" w:sz="4" w:space="0" w:color="auto"/>
                    <w:right w:val="single" w:sz="4" w:space="0" w:color="auto"/>
                  </w:tcBorders>
                  <w:vAlign w:val="center"/>
                  <w:hideMark/>
                </w:tcPr>
                <w:p w14:paraId="15F312FE" w14:textId="77777777" w:rsidR="004C3A39" w:rsidRDefault="004C3A39" w:rsidP="004C3A39">
                  <w:pPr>
                    <w:pStyle w:val="af0"/>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hideMark/>
                </w:tcPr>
                <w:p w14:paraId="292C56F8" w14:textId="77777777" w:rsidR="004C3A39" w:rsidRDefault="004C3A39" w:rsidP="004C3A39">
                  <w:pPr>
                    <w:pStyle w:val="af0"/>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hideMark/>
                </w:tcPr>
                <w:p w14:paraId="25112084" w14:textId="77777777" w:rsidR="004C3A39" w:rsidRDefault="004C3A39" w:rsidP="004C3A39">
                  <w:pPr>
                    <w:pStyle w:val="af0"/>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hideMark/>
                </w:tcPr>
                <w:p w14:paraId="1D19392E" w14:textId="77777777" w:rsidR="004C3A39" w:rsidRDefault="004C3A39" w:rsidP="004C3A39">
                  <w:pPr>
                    <w:pStyle w:val="af0"/>
                    <w:jc w:val="center"/>
                    <w:rPr>
                      <w:lang w:eastAsia="zh-CN"/>
                    </w:rPr>
                  </w:pPr>
                  <w:r>
                    <w:rPr>
                      <w:lang w:eastAsia="zh-CN"/>
                    </w:rPr>
                    <w:t>2400 MHz &lt; Fs &lt; 6400 MHz</w:t>
                  </w:r>
                </w:p>
              </w:tc>
            </w:tr>
            <w:tr w:rsidR="004C3A39" w:rsidRPr="004C3A39" w14:paraId="377CB3B7" w14:textId="77777777" w:rsidTr="004C3A39">
              <w:tc>
                <w:tcPr>
                  <w:tcW w:w="2405" w:type="dxa"/>
                  <w:tcBorders>
                    <w:top w:val="single" w:sz="4" w:space="0" w:color="auto"/>
                    <w:left w:val="single" w:sz="4" w:space="0" w:color="auto"/>
                    <w:bottom w:val="single" w:sz="4" w:space="0" w:color="auto"/>
                    <w:right w:val="single" w:sz="4" w:space="0" w:color="auto"/>
                  </w:tcBorders>
                  <w:vAlign w:val="center"/>
                  <w:hideMark/>
                </w:tcPr>
                <w:p w14:paraId="580F82D5" w14:textId="77777777" w:rsidR="004C3A39" w:rsidRDefault="004C3A39" w:rsidP="004C3A39">
                  <w:pPr>
                    <w:pStyle w:val="af0"/>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hideMark/>
                </w:tcPr>
                <w:p w14:paraId="661B1565" w14:textId="77777777" w:rsidR="004C3A39" w:rsidRDefault="004C3A39" w:rsidP="004C3A39">
                  <w:pPr>
                    <w:pStyle w:val="af0"/>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hideMark/>
                </w:tcPr>
                <w:p w14:paraId="3810B2BC" w14:textId="77777777" w:rsidR="004C3A39" w:rsidRDefault="004C3A39" w:rsidP="004C3A39">
                  <w:pPr>
                    <w:pStyle w:val="af0"/>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hideMark/>
                </w:tcPr>
                <w:p w14:paraId="73A5B77A" w14:textId="77777777" w:rsidR="004C3A39" w:rsidRDefault="004C3A39" w:rsidP="004C3A39">
                  <w:pPr>
                    <w:pStyle w:val="af0"/>
                    <w:jc w:val="center"/>
                    <w:rPr>
                      <w:lang w:eastAsia="zh-CN"/>
                    </w:rPr>
                  </w:pPr>
                  <w:r>
                    <w:rPr>
                      <w:lang w:eastAsia="zh-CN"/>
                    </w:rPr>
                    <w:t>0.8 dB -2.1 dB</w:t>
                  </w:r>
                </w:p>
              </w:tc>
            </w:tr>
          </w:tbl>
          <w:p w14:paraId="460738A4" w14:textId="77777777" w:rsidR="004C3A39" w:rsidRDefault="004C3A39" w:rsidP="004C3A39">
            <w:pPr>
              <w:pStyle w:val="afe"/>
              <w:spacing w:after="160" w:line="256" w:lineRule="auto"/>
              <w:ind w:firstLine="402"/>
              <w:jc w:val="both"/>
              <w:rPr>
                <w:rFonts w:eastAsia="Times New Roman"/>
                <w:b/>
                <w:bCs/>
              </w:rPr>
            </w:pPr>
          </w:p>
          <w:p w14:paraId="1BE9A270" w14:textId="2FA0B5F1" w:rsidR="004C3A39" w:rsidRDefault="004C3A39" w:rsidP="004C3A39">
            <w:pPr>
              <w:pStyle w:val="afe"/>
              <w:spacing w:after="160" w:line="256" w:lineRule="auto"/>
              <w:ind w:firstLine="402"/>
              <w:jc w:val="both"/>
              <w:rPr>
                <w:b/>
                <w:bCs/>
              </w:rPr>
            </w:pPr>
            <w:r>
              <w:rPr>
                <w:b/>
                <w:bCs/>
              </w:rPr>
              <w:lastRenderedPageBreak/>
              <w:t>Observation 4: the relaxation of single RF chain architecture CBM UE can be composed as wideband performance degradation + beam squint effect.</w:t>
            </w:r>
          </w:p>
          <w:p w14:paraId="1A3E3ACE" w14:textId="00994ED1" w:rsidR="004C3A39" w:rsidRDefault="004C3A39" w:rsidP="004C3A39">
            <w:pPr>
              <w:pStyle w:val="afe"/>
              <w:spacing w:after="160" w:line="256" w:lineRule="auto"/>
              <w:ind w:firstLine="402"/>
              <w:jc w:val="both"/>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14:paraId="4299EA7E" w14:textId="5939F8EC" w:rsidR="004C3A39" w:rsidRDefault="004C3A39" w:rsidP="004C3A39">
            <w:pPr>
              <w:pStyle w:val="afe"/>
              <w:spacing w:after="160" w:line="256" w:lineRule="auto"/>
              <w:ind w:firstLine="402"/>
              <w:jc w:val="both"/>
              <w:rPr>
                <w:b/>
                <w:bCs/>
              </w:rPr>
            </w:pPr>
            <w:r>
              <w:rPr>
                <w:b/>
                <w:bCs/>
              </w:rPr>
              <w:t>Proposal 1: Create the requirement framework based on the single RF chain architecture.</w:t>
            </w:r>
          </w:p>
          <w:p w14:paraId="308624FF" w14:textId="2B128BC9" w:rsidR="004C3A39" w:rsidRDefault="004C3A39" w:rsidP="004C3A39">
            <w:pPr>
              <w:pStyle w:val="afe"/>
              <w:spacing w:after="160" w:line="256" w:lineRule="auto"/>
              <w:ind w:firstLine="402"/>
              <w:jc w:val="both"/>
              <w:rPr>
                <w:b/>
                <w:bCs/>
              </w:rPr>
            </w:pPr>
            <w:r>
              <w:rPr>
                <w:b/>
                <w:bCs/>
              </w:rPr>
              <w:t>Proposal 2: The RF requirement should be agnostic to any implementation.</w:t>
            </w:r>
          </w:p>
          <w:p w14:paraId="1A5B4D6A" w14:textId="3020E57E" w:rsidR="00B3322D" w:rsidRPr="004C3A39" w:rsidRDefault="004C3A39" w:rsidP="004C3A39">
            <w:pPr>
              <w:pStyle w:val="afe"/>
              <w:spacing w:after="160" w:line="256" w:lineRule="auto"/>
              <w:ind w:firstLine="402"/>
              <w:jc w:val="both"/>
            </w:pPr>
            <w:r>
              <w:rPr>
                <w:b/>
                <w:bCs/>
              </w:rPr>
              <w:t xml:space="preserve">Proposal 3: The requirement relaxation of CBM UE needs to be limited to a reasonable level to ensure inter-band DL CA's network coverage. </w:t>
            </w:r>
          </w:p>
        </w:tc>
      </w:tr>
      <w:tr w:rsidR="00B3322D" w14:paraId="7C193D32" w14:textId="77777777" w:rsidTr="001144FE">
        <w:trPr>
          <w:trHeight w:val="468"/>
        </w:trPr>
        <w:tc>
          <w:tcPr>
            <w:tcW w:w="839" w:type="dxa"/>
          </w:tcPr>
          <w:p w14:paraId="6178A08E" w14:textId="23CEAA32" w:rsidR="00B3322D" w:rsidRDefault="00003656" w:rsidP="00B3322D">
            <w:pPr>
              <w:spacing w:before="120" w:after="120"/>
              <w:rPr>
                <w:rFonts w:ascii="Arial" w:hAnsi="Arial" w:cs="Arial"/>
                <w:b/>
                <w:bCs/>
                <w:color w:val="0000FF"/>
                <w:sz w:val="16"/>
                <w:szCs w:val="16"/>
                <w:u w:val="single"/>
              </w:rPr>
            </w:pPr>
            <w:hyperlink r:id="rId37" w:history="1">
              <w:r w:rsidR="00B3322D">
                <w:rPr>
                  <w:rStyle w:val="ac"/>
                  <w:rFonts w:ascii="Arial" w:hAnsi="Arial" w:cs="Arial"/>
                  <w:b/>
                  <w:bCs/>
                  <w:sz w:val="16"/>
                  <w:szCs w:val="16"/>
                </w:rPr>
                <w:t>R4-2105097</w:t>
              </w:r>
            </w:hyperlink>
          </w:p>
        </w:tc>
        <w:tc>
          <w:tcPr>
            <w:tcW w:w="1157" w:type="dxa"/>
          </w:tcPr>
          <w:p w14:paraId="6BB44851" w14:textId="4A63F3CA" w:rsidR="00B3322D" w:rsidRDefault="00B3322D" w:rsidP="00B3322D">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7E47385E" w14:textId="778C6BFD" w:rsidR="00B3322D" w:rsidRDefault="00B3322D" w:rsidP="00B3322D">
            <w:pPr>
              <w:spacing w:before="120" w:after="120"/>
              <w:rPr>
                <w:rFonts w:ascii="Arial" w:hAnsi="Arial" w:cs="Arial"/>
                <w:sz w:val="16"/>
                <w:szCs w:val="16"/>
              </w:rPr>
            </w:pPr>
            <w:r>
              <w:rPr>
                <w:rFonts w:ascii="Arial" w:hAnsi="Arial" w:cs="Arial"/>
                <w:sz w:val="16"/>
                <w:szCs w:val="16"/>
              </w:rPr>
              <w:t>Xiaomi</w:t>
            </w:r>
          </w:p>
        </w:tc>
        <w:tc>
          <w:tcPr>
            <w:tcW w:w="6973" w:type="dxa"/>
          </w:tcPr>
          <w:p w14:paraId="34D9699E" w14:textId="77777777" w:rsidR="00B3322D" w:rsidRDefault="006C758B" w:rsidP="00B3322D">
            <w:pPr>
              <w:spacing w:before="120" w:after="120"/>
            </w:pPr>
            <w:r>
              <w:t>Approval:</w:t>
            </w:r>
          </w:p>
          <w:p w14:paraId="2F4F2005" w14:textId="77777777" w:rsidR="006C758B" w:rsidRDefault="006C758B" w:rsidP="006C758B">
            <w:pPr>
              <w:spacing w:before="120" w:after="120"/>
              <w:ind w:left="803" w:hangingChars="400" w:hanging="803"/>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098C340A" w14:textId="77777777" w:rsidR="006C758B" w:rsidRDefault="006C758B" w:rsidP="006C758B">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62B51D67" w14:textId="77777777" w:rsidR="006C758B" w:rsidRDefault="006C758B" w:rsidP="006C758B">
            <w:pPr>
              <w:pStyle w:val="TH"/>
            </w:pPr>
            <w:r>
              <w:t xml:space="preserve">Table 2-1: EIS Relaxation for </w:t>
            </w:r>
            <w:r>
              <w:rPr>
                <w:lang w:val="en-US"/>
              </w:rPr>
              <w:t>inter-band CA</w:t>
            </w:r>
            <w:r>
              <w:t xml:space="preserve">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6C758B" w:rsidRPr="006C758B" w14:paraId="2EE2E02E" w14:textId="77777777" w:rsidTr="006C758B">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14:paraId="5935D3FB" w14:textId="77777777" w:rsidR="006C758B" w:rsidRDefault="006C758B" w:rsidP="006C758B">
                  <w:pPr>
                    <w:pStyle w:val="TAH"/>
                    <w:rPr>
                      <w:rFonts w:eastAsia="Malgun Gothic"/>
                    </w:rPr>
                  </w:pPr>
                  <w:r>
                    <w:t>Configured DL spectrum</w:t>
                  </w:r>
                  <w:r>
                    <w:rPr>
                      <w:rFonts w:eastAsia="Malgun Gothic"/>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1121CAE" w14:textId="77777777" w:rsidR="006C758B" w:rsidRDefault="006C758B" w:rsidP="006C758B">
                  <w:pPr>
                    <w:pStyle w:val="TAH"/>
                    <w:rPr>
                      <w:rFonts w:eastAsia="Malgun Gothic"/>
                    </w:rPr>
                  </w:pPr>
                  <w:r>
                    <w:rPr>
                      <w:rFonts w:eastAsia="Malgun Gothic"/>
                    </w:rPr>
                    <w:t xml:space="preserve"> (dB)</w:t>
                  </w:r>
                </w:p>
              </w:tc>
            </w:tr>
            <w:tr w:rsidR="006C758B" w:rsidRPr="006C758B" w14:paraId="285D5311" w14:textId="77777777" w:rsidTr="006C758B">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14:paraId="50BF1B8E"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E90E992"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0.0</w:t>
                  </w:r>
                </w:p>
              </w:tc>
            </w:tr>
            <w:tr w:rsidR="006C758B" w:rsidRPr="006C758B" w14:paraId="71615052" w14:textId="77777777" w:rsidTr="006C758B">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14:paraId="1F488287"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BC4363B"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0.5</w:t>
                  </w:r>
                </w:p>
              </w:tc>
            </w:tr>
            <w:tr w:rsidR="006C758B" w:rsidRPr="006C758B" w14:paraId="5FE0DACE" w14:textId="77777777" w:rsidTr="006C758B">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14:paraId="3D53404B"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DD6434E"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1.5</w:t>
                  </w:r>
                </w:p>
              </w:tc>
            </w:tr>
            <w:tr w:rsidR="006C758B" w:rsidRPr="006C758B" w14:paraId="013D2840" w14:textId="77777777" w:rsidTr="006C758B">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hideMark/>
                </w:tcPr>
                <w:p w14:paraId="5036F803"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7D5697F" w14:textId="77777777" w:rsidR="006C758B" w:rsidRDefault="006C758B" w:rsidP="006C758B">
                  <w:pPr>
                    <w:keepNext/>
                    <w:keepLines/>
                    <w:spacing w:after="0"/>
                    <w:jc w:val="center"/>
                    <w:rPr>
                      <w:rFonts w:ascii="Arial" w:eastAsia="Malgun Gothic" w:hAnsi="Arial"/>
                      <w:bCs/>
                      <w:sz w:val="18"/>
                    </w:rPr>
                  </w:pPr>
                  <w:r>
                    <w:rPr>
                      <w:rFonts w:ascii="Arial" w:eastAsia="Malgun Gothic" w:hAnsi="Arial"/>
                      <w:bCs/>
                      <w:sz w:val="18"/>
                    </w:rPr>
                    <w:t>2.5</w:t>
                  </w:r>
                </w:p>
              </w:tc>
            </w:tr>
          </w:tbl>
          <w:p w14:paraId="0D4A728D" w14:textId="18004B9B" w:rsidR="006C758B" w:rsidRPr="006C758B" w:rsidRDefault="006C758B" w:rsidP="006C758B">
            <w:pPr>
              <w:spacing w:before="120" w:after="120"/>
              <w:ind w:left="800" w:hangingChars="400" w:hanging="800"/>
              <w:rPr>
                <w:lang w:val="en-US"/>
              </w:rPr>
            </w:pPr>
            <w:r>
              <w:rPr>
                <w:rFonts w:eastAsia="等线"/>
                <w:b/>
                <w:lang w:val="en-US" w:eastAsia="zh-CN"/>
              </w:rPr>
              <w:t xml:space="preserve">Proposal 3: </w:t>
            </w:r>
            <w:r>
              <w:rPr>
                <w:rFonts w:eastAsia="等线"/>
                <w:b/>
                <w:lang w:eastAsia="zh-CN"/>
              </w:rPr>
              <w:t>EIS spherical coverage requirements shall not be specified</w:t>
            </w:r>
            <w:r>
              <w:rPr>
                <w:rFonts w:eastAsia="等线"/>
                <w:b/>
                <w:lang w:val="en-US" w:eastAsia="zh-CN"/>
              </w:rPr>
              <w:t>.</w:t>
            </w:r>
          </w:p>
        </w:tc>
      </w:tr>
      <w:tr w:rsidR="00B3322D" w14:paraId="69245C8B" w14:textId="77777777" w:rsidTr="001144FE">
        <w:trPr>
          <w:trHeight w:val="468"/>
        </w:trPr>
        <w:tc>
          <w:tcPr>
            <w:tcW w:w="839" w:type="dxa"/>
          </w:tcPr>
          <w:p w14:paraId="569BFF0E" w14:textId="6117C06B" w:rsidR="00B3322D" w:rsidRDefault="00003656" w:rsidP="00B3322D">
            <w:pPr>
              <w:spacing w:before="120" w:after="120"/>
              <w:rPr>
                <w:rFonts w:ascii="Arial" w:hAnsi="Arial" w:cs="Arial"/>
                <w:b/>
                <w:bCs/>
                <w:color w:val="0000FF"/>
                <w:sz w:val="16"/>
                <w:szCs w:val="16"/>
                <w:u w:val="single"/>
              </w:rPr>
            </w:pPr>
            <w:hyperlink r:id="rId38" w:history="1">
              <w:r w:rsidR="00B3322D">
                <w:rPr>
                  <w:rStyle w:val="ac"/>
                  <w:rFonts w:ascii="Arial" w:hAnsi="Arial" w:cs="Arial"/>
                  <w:b/>
                  <w:bCs/>
                  <w:sz w:val="16"/>
                  <w:szCs w:val="16"/>
                </w:rPr>
                <w:t>R4-2106564</w:t>
              </w:r>
            </w:hyperlink>
          </w:p>
        </w:tc>
        <w:tc>
          <w:tcPr>
            <w:tcW w:w="1157" w:type="dxa"/>
          </w:tcPr>
          <w:p w14:paraId="39948E48" w14:textId="673DBE48" w:rsidR="00B3322D" w:rsidRDefault="00B3322D" w:rsidP="00B3322D">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132343F7" w14:textId="46B9C232" w:rsidR="00B3322D" w:rsidRDefault="00B3322D" w:rsidP="00B3322D">
            <w:pPr>
              <w:spacing w:before="120" w:after="120"/>
              <w:rPr>
                <w:rFonts w:ascii="Arial" w:hAnsi="Arial" w:cs="Arial"/>
                <w:sz w:val="16"/>
                <w:szCs w:val="16"/>
              </w:rPr>
            </w:pPr>
            <w:r>
              <w:rPr>
                <w:rFonts w:ascii="Arial" w:hAnsi="Arial" w:cs="Arial"/>
                <w:sz w:val="16"/>
                <w:szCs w:val="16"/>
              </w:rPr>
              <w:t>OPPO</w:t>
            </w:r>
          </w:p>
        </w:tc>
        <w:tc>
          <w:tcPr>
            <w:tcW w:w="6973" w:type="dxa"/>
          </w:tcPr>
          <w:p w14:paraId="23CE09E8" w14:textId="77777777" w:rsidR="00B3322D" w:rsidRDefault="00673BBA" w:rsidP="00B3322D">
            <w:pPr>
              <w:spacing w:before="120" w:after="120"/>
            </w:pPr>
            <w:r>
              <w:t>Approval:</w:t>
            </w:r>
          </w:p>
          <w:p w14:paraId="588E987B" w14:textId="77777777" w:rsidR="00673BBA" w:rsidRDefault="00673BBA" w:rsidP="00673BBA">
            <w:pPr>
              <w:rPr>
                <w:b/>
                <w:u w:val="single"/>
              </w:rPr>
            </w:pPr>
            <w:r>
              <w:rPr>
                <w:b/>
                <w:u w:val="single"/>
              </w:rPr>
              <w:t>UE architecture and behaviour</w:t>
            </w:r>
          </w:p>
          <w:p w14:paraId="717C9427" w14:textId="77777777" w:rsidR="00673BBA" w:rsidRDefault="00673BBA" w:rsidP="00673BBA">
            <w:pPr>
              <w:rPr>
                <w:b/>
                <w:u w:val="single"/>
              </w:rPr>
            </w:pPr>
          </w:p>
          <w:p w14:paraId="534C8478" w14:textId="77777777" w:rsidR="00673BBA" w:rsidRDefault="00673BBA" w:rsidP="00673BBA">
            <w:pPr>
              <w:pStyle w:val="af0"/>
              <w:ind w:left="1707" w:hangingChars="850" w:hanging="1707"/>
              <w:rPr>
                <w:rFonts w:eastAsia="宋体"/>
                <w:b/>
                <w:i/>
                <w:lang w:val="en-US" w:eastAsia="zh-CN"/>
              </w:rPr>
            </w:pPr>
            <w:r>
              <w:rPr>
                <w:rFonts w:eastAsia="宋体"/>
                <w:b/>
                <w:i/>
                <w:lang w:val="en-US" w:eastAsia="zh-CN"/>
              </w:rPr>
              <w:t>Observation 1:          For the shared RF chain and antenna panel architecture, the supported inter-band CA within same frequency group might be restricted by the maximum receive BW limitation.</w:t>
            </w:r>
          </w:p>
          <w:p w14:paraId="3982C370" w14:textId="77777777" w:rsidR="00673BBA" w:rsidRDefault="00673BBA" w:rsidP="00673BBA">
            <w:pPr>
              <w:pStyle w:val="af0"/>
              <w:ind w:left="1707" w:hangingChars="850" w:hanging="1707"/>
              <w:rPr>
                <w:rFonts w:eastAsia="宋体"/>
                <w:b/>
                <w:i/>
                <w:lang w:val="en-US" w:eastAsia="zh-CN"/>
              </w:rPr>
            </w:pPr>
            <w:r>
              <w:rPr>
                <w:rFonts w:eastAsia="宋体"/>
                <w:b/>
                <w:i/>
                <w:lang w:val="en-US" w:eastAsia="zh-CN"/>
              </w:rPr>
              <w:t>Observation 2:          For the separate RF chain and antenna panel architecture, no restriction on the frequency separation of the band combination, but most likely this UE can also support IBM.</w:t>
            </w:r>
          </w:p>
          <w:p w14:paraId="68908357" w14:textId="77777777" w:rsidR="00673BBA" w:rsidRDefault="00673BBA" w:rsidP="00673BBA">
            <w:pPr>
              <w:pStyle w:val="af0"/>
              <w:ind w:left="1707" w:hangingChars="850" w:hanging="1707"/>
              <w:rPr>
                <w:rFonts w:eastAsia="宋体"/>
                <w:b/>
                <w:i/>
                <w:lang w:val="en-US" w:eastAsia="zh-CN"/>
              </w:rPr>
            </w:pPr>
            <w:r>
              <w:rPr>
                <w:rFonts w:eastAsia="宋体"/>
                <w:b/>
                <w:i/>
                <w:highlight w:val="lightGray"/>
                <w:lang w:val="en-US" w:eastAsia="zh-CN"/>
              </w:rPr>
              <w:t>Proposal 1</w:t>
            </w:r>
            <w:r>
              <w:rPr>
                <w:rFonts w:eastAsia="宋体"/>
                <w:b/>
                <w:i/>
                <w:lang w:val="en-US" w:eastAsia="zh-CN"/>
              </w:rPr>
              <w:t>:               Use shared RF chain and antenna panel architecture as the baseline for inter-band combination within same freq group CBM to define requirements.</w:t>
            </w:r>
          </w:p>
          <w:p w14:paraId="0B0B90C7" w14:textId="77777777" w:rsidR="00673BBA" w:rsidRDefault="00673BBA" w:rsidP="00673BBA">
            <w:pPr>
              <w:pStyle w:val="af0"/>
              <w:ind w:left="1707" w:hangingChars="850" w:hanging="1707"/>
              <w:rPr>
                <w:rFonts w:eastAsia="宋体"/>
                <w:b/>
                <w:i/>
                <w:lang w:val="en-US" w:eastAsia="zh-CN"/>
              </w:rPr>
            </w:pPr>
            <w:r>
              <w:rPr>
                <w:rFonts w:eastAsia="宋体"/>
                <w:b/>
                <w:i/>
                <w:highlight w:val="lightGray"/>
                <w:lang w:val="en-US" w:eastAsia="zh-CN"/>
              </w:rPr>
              <w:t>Proposal 2</w:t>
            </w:r>
            <w:r>
              <w:rPr>
                <w:rFonts w:eastAsia="宋体"/>
                <w:b/>
                <w:i/>
                <w:lang w:val="en-US" w:eastAsia="zh-CN"/>
              </w:rPr>
              <w:t>:               Introduce frequency separation class for inter-band combination within same freq group CBM UE similar as the Fs in intra-band non-contiguous CA.</w:t>
            </w:r>
          </w:p>
          <w:p w14:paraId="55BDD28C" w14:textId="77777777" w:rsidR="00673BBA" w:rsidRDefault="00673BBA" w:rsidP="00673BBA">
            <w:pPr>
              <w:rPr>
                <w:rFonts w:eastAsia="Malgun Gothic"/>
                <w:b/>
                <w:u w:val="single"/>
              </w:rPr>
            </w:pPr>
            <w:r>
              <w:rPr>
                <w:b/>
                <w:u w:val="single"/>
              </w:rPr>
              <w:t>REFSENS requirements</w:t>
            </w:r>
          </w:p>
          <w:p w14:paraId="6E431DCC" w14:textId="77777777" w:rsidR="00673BBA" w:rsidRDefault="00673BBA" w:rsidP="00673BBA">
            <w:pPr>
              <w:rPr>
                <w:b/>
                <w:u w:val="single"/>
              </w:rPr>
            </w:pPr>
          </w:p>
          <w:p w14:paraId="1FDB0C41" w14:textId="77777777" w:rsidR="00673BBA" w:rsidRDefault="00673BBA" w:rsidP="00673BBA">
            <w:pPr>
              <w:pStyle w:val="af0"/>
              <w:ind w:left="1707" w:hangingChars="850" w:hanging="1707"/>
              <w:rPr>
                <w:rFonts w:eastAsia="宋体"/>
                <w:b/>
                <w:i/>
                <w:lang w:val="en-US" w:eastAsia="zh-CN"/>
              </w:rPr>
            </w:pPr>
            <w:r>
              <w:rPr>
                <w:rFonts w:eastAsia="宋体"/>
                <w:b/>
                <w:i/>
                <w:highlight w:val="lightGray"/>
                <w:lang w:val="en-US" w:eastAsia="zh-CN"/>
              </w:rPr>
              <w:t xml:space="preserve">Proposal </w:t>
            </w:r>
            <w:r>
              <w:rPr>
                <w:rFonts w:eastAsia="宋体"/>
                <w:b/>
                <w:i/>
                <w:lang w:val="en-US" w:eastAsia="zh-CN"/>
              </w:rPr>
              <w:t>3:          REFSENS relaxation structure of intra-band non-contiguous CA is applied to inter-band CA within same freq group.</w:t>
            </w:r>
          </w:p>
          <w:p w14:paraId="3171D7E1" w14:textId="77777777" w:rsidR="00673BBA" w:rsidRDefault="00673BBA" w:rsidP="00673BBA">
            <w:pPr>
              <w:pStyle w:val="af0"/>
              <w:ind w:left="1707" w:hangingChars="850" w:hanging="1707"/>
              <w:rPr>
                <w:rFonts w:eastAsia="宋体"/>
                <w:b/>
                <w:i/>
                <w:lang w:val="en-US" w:eastAsia="zh-CN"/>
              </w:rPr>
            </w:pPr>
            <w:r>
              <w:rPr>
                <w:rFonts w:eastAsia="宋体"/>
                <w:b/>
                <w:i/>
                <w:lang w:val="en-US" w:eastAsia="zh-CN"/>
              </w:rPr>
              <w:lastRenderedPageBreak/>
              <w:t>Observation 3:          There are two approaches to apply the REFSENS relaxation, one is apply same for both bands, and the other is apply different values for each band.</w:t>
            </w:r>
          </w:p>
          <w:p w14:paraId="7773AA67" w14:textId="77777777" w:rsidR="00673BBA" w:rsidRDefault="00673BBA" w:rsidP="00673BBA">
            <w:pPr>
              <w:pStyle w:val="af0"/>
              <w:ind w:left="1707" w:hangingChars="850" w:hanging="1707"/>
              <w:rPr>
                <w:rFonts w:eastAsia="宋体"/>
                <w:b/>
                <w:i/>
                <w:lang w:val="en-US" w:eastAsia="zh-CN"/>
              </w:rPr>
            </w:pPr>
            <w:r>
              <w:rPr>
                <w:rFonts w:eastAsia="宋体"/>
                <w:b/>
                <w:i/>
                <w:lang w:val="en-US" w:eastAsia="zh-CN"/>
              </w:rPr>
              <w:t>Observation 4:          Current inter-band DL CA within same freq group is targeting 28GHz band groups with the FR2 bands defined up to now.</w:t>
            </w:r>
          </w:p>
          <w:p w14:paraId="2B5D1F31" w14:textId="77777777" w:rsidR="00673BBA" w:rsidRDefault="00673BBA" w:rsidP="00673BBA">
            <w:pPr>
              <w:pStyle w:val="af0"/>
              <w:ind w:left="1707" w:hangingChars="850" w:hanging="1707"/>
              <w:rPr>
                <w:rFonts w:eastAsia="宋体"/>
                <w:b/>
                <w:i/>
                <w:lang w:val="en-US" w:eastAsia="zh-CN"/>
              </w:rPr>
            </w:pPr>
            <w:r>
              <w:rPr>
                <w:rFonts w:eastAsia="宋体"/>
                <w:b/>
                <w:i/>
                <w:lang w:val="en-US" w:eastAsia="zh-CN"/>
              </w:rPr>
              <w:t>Observation 5:          There is no REFSENS difference between bands in 28GHz group, and same relaxation can be applied.</w:t>
            </w:r>
          </w:p>
          <w:p w14:paraId="2E825253" w14:textId="77777777" w:rsidR="00673BBA" w:rsidRDefault="00673BBA" w:rsidP="00673BBA">
            <w:pPr>
              <w:pStyle w:val="af0"/>
              <w:ind w:left="1707" w:hangingChars="850" w:hanging="1707"/>
              <w:rPr>
                <w:rFonts w:eastAsia="宋体"/>
                <w:b/>
                <w:i/>
                <w:lang w:val="en-US" w:eastAsia="zh-CN"/>
              </w:rPr>
            </w:pPr>
            <w:r>
              <w:rPr>
                <w:rFonts w:eastAsia="宋体"/>
                <w:b/>
                <w:i/>
                <w:highlight w:val="lightGray"/>
                <w:lang w:val="en-US" w:eastAsia="zh-CN"/>
              </w:rPr>
              <w:t xml:space="preserve">Proposal </w:t>
            </w:r>
            <w:r>
              <w:rPr>
                <w:rFonts w:eastAsia="宋体"/>
                <w:b/>
                <w:i/>
                <w:lang w:val="en-US" w:eastAsia="zh-CN"/>
              </w:rPr>
              <w:t>4:               Same REFSENS relaxation is applied to both bands of a band combination within same freq group.</w:t>
            </w:r>
          </w:p>
          <w:p w14:paraId="589D047B" w14:textId="77777777" w:rsidR="00673BBA" w:rsidRDefault="00673BBA" w:rsidP="00673BBA">
            <w:pPr>
              <w:pStyle w:val="af0"/>
              <w:ind w:left="1707" w:hangingChars="850" w:hanging="1707"/>
              <w:rPr>
                <w:rFonts w:eastAsia="宋体"/>
                <w:b/>
                <w:i/>
                <w:lang w:val="en-US" w:eastAsia="zh-CN"/>
              </w:rPr>
            </w:pPr>
            <w:r>
              <w:rPr>
                <w:rFonts w:eastAsia="宋体"/>
                <w:b/>
                <w:i/>
                <w:highlight w:val="lightGray"/>
                <w:lang w:val="en-US" w:eastAsia="zh-CN"/>
              </w:rPr>
              <w:t xml:space="preserve">Proposal </w:t>
            </w:r>
            <w:r>
              <w:rPr>
                <w:rFonts w:eastAsia="宋体"/>
                <w:b/>
                <w:i/>
                <w:lang w:val="en-US" w:eastAsia="zh-CN"/>
              </w:rPr>
              <w:t>5:               Further study whether same REFSENS relaxation can be applied to all bands within same freq group no matter which combination belongs to.</w:t>
            </w:r>
          </w:p>
          <w:p w14:paraId="1AC1C3B8" w14:textId="77777777" w:rsidR="00673BBA" w:rsidRDefault="00673BBA" w:rsidP="00673BBA">
            <w:pPr>
              <w:pStyle w:val="af0"/>
              <w:ind w:left="1707" w:hangingChars="850" w:hanging="1707"/>
              <w:rPr>
                <w:rFonts w:eastAsia="宋体"/>
                <w:b/>
                <w:i/>
                <w:lang w:val="en-US" w:eastAsia="zh-CN"/>
              </w:rPr>
            </w:pPr>
            <w:r>
              <w:rPr>
                <w:rFonts w:eastAsia="宋体"/>
                <w:b/>
                <w:i/>
                <w:lang w:val="en-US" w:eastAsia="zh-CN"/>
              </w:rPr>
              <w:t>Observation 6:          The EIS spherical coverage for inter-band DL CA within same freq group based on CBM is same as the case of intra-band DL CA due to same UE architecture is used.</w:t>
            </w:r>
          </w:p>
          <w:p w14:paraId="4AF30C1C" w14:textId="24F4B7A8" w:rsidR="00673BBA" w:rsidRPr="00673BBA" w:rsidRDefault="00673BBA" w:rsidP="00673BBA">
            <w:pPr>
              <w:pStyle w:val="af0"/>
              <w:ind w:left="1707" w:hangingChars="850" w:hanging="1707"/>
              <w:rPr>
                <w:lang w:val="en-US"/>
              </w:rPr>
            </w:pPr>
            <w:r>
              <w:rPr>
                <w:rFonts w:eastAsia="宋体"/>
                <w:b/>
                <w:i/>
                <w:highlight w:val="lightGray"/>
                <w:lang w:val="en-US" w:eastAsia="zh-CN"/>
              </w:rPr>
              <w:t xml:space="preserve">Proposal </w:t>
            </w:r>
            <w:r>
              <w:rPr>
                <w:rFonts w:eastAsia="宋体"/>
                <w:b/>
                <w:i/>
                <w:lang w:val="en-US" w:eastAsia="zh-CN"/>
              </w:rPr>
              <w:t>6:               No EIS spherical coverage requirement needs to be defined for inter-band DL CA within same freq group based on CBM.</w:t>
            </w:r>
          </w:p>
        </w:tc>
      </w:tr>
      <w:tr w:rsidR="00B3322D" w14:paraId="78045D24" w14:textId="77777777" w:rsidTr="001144FE">
        <w:trPr>
          <w:trHeight w:val="468"/>
        </w:trPr>
        <w:tc>
          <w:tcPr>
            <w:tcW w:w="839" w:type="dxa"/>
          </w:tcPr>
          <w:p w14:paraId="324BBDBB" w14:textId="5F5BE389" w:rsidR="00B3322D" w:rsidRDefault="00003656" w:rsidP="00B3322D">
            <w:pPr>
              <w:spacing w:before="120" w:after="120"/>
              <w:rPr>
                <w:rFonts w:ascii="Arial" w:hAnsi="Arial" w:cs="Arial"/>
                <w:b/>
                <w:bCs/>
                <w:color w:val="0000FF"/>
                <w:sz w:val="16"/>
                <w:szCs w:val="16"/>
                <w:u w:val="single"/>
              </w:rPr>
            </w:pPr>
            <w:hyperlink r:id="rId39" w:history="1">
              <w:r w:rsidR="00B3322D">
                <w:rPr>
                  <w:rStyle w:val="ac"/>
                  <w:rFonts w:ascii="Arial" w:hAnsi="Arial" w:cs="Arial"/>
                  <w:b/>
                  <w:bCs/>
                  <w:sz w:val="16"/>
                  <w:szCs w:val="16"/>
                </w:rPr>
                <w:t>R4-2107262</w:t>
              </w:r>
            </w:hyperlink>
          </w:p>
        </w:tc>
        <w:tc>
          <w:tcPr>
            <w:tcW w:w="1157" w:type="dxa"/>
          </w:tcPr>
          <w:p w14:paraId="1EBA7332" w14:textId="6334E3C5" w:rsidR="00B3322D" w:rsidRDefault="00B3322D" w:rsidP="00B3322D">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71E20AD8" w14:textId="32F64BC5" w:rsidR="00B3322D" w:rsidRDefault="00767BF6" w:rsidP="00B3322D">
            <w:pPr>
              <w:spacing w:before="120" w:after="120"/>
              <w:rPr>
                <w:rFonts w:ascii="Arial" w:hAnsi="Arial" w:cs="Arial"/>
                <w:sz w:val="16"/>
                <w:szCs w:val="16"/>
              </w:rPr>
            </w:pPr>
            <w:r>
              <w:rPr>
                <w:rFonts w:ascii="Arial" w:hAnsi="Arial" w:cs="Arial"/>
                <w:sz w:val="16"/>
                <w:szCs w:val="16"/>
              </w:rPr>
              <w:t>Huawei, HiSilicon</w:t>
            </w:r>
          </w:p>
        </w:tc>
        <w:tc>
          <w:tcPr>
            <w:tcW w:w="6973" w:type="dxa"/>
          </w:tcPr>
          <w:p w14:paraId="2A10ED70" w14:textId="77777777" w:rsidR="00B3322D" w:rsidRDefault="00B46E89" w:rsidP="00B3322D">
            <w:pPr>
              <w:spacing w:before="120" w:after="120"/>
            </w:pPr>
            <w:r>
              <w:t>Approval:</w:t>
            </w:r>
          </w:p>
          <w:p w14:paraId="61137CA6" w14:textId="77777777" w:rsidR="00B46E89" w:rsidRDefault="00B46E89" w:rsidP="00B46E89">
            <w:pPr>
              <w:rPr>
                <w:lang w:val="x-none" w:eastAsia="zh-CN"/>
              </w:rPr>
            </w:pPr>
            <w:r>
              <w:rPr>
                <w:b/>
                <w:i/>
              </w:rPr>
              <w:t>Proposal 1: Separation class extends to be indicated per band combination for inter-band CA within the same frequency group in CBM.</w:t>
            </w:r>
          </w:p>
          <w:p w14:paraId="43A1DD85" w14:textId="77777777" w:rsidR="00B46E89" w:rsidRDefault="00B46E89" w:rsidP="00B46E89">
            <w:pPr>
              <w:spacing w:after="120"/>
              <w:rPr>
                <w:b/>
                <w:i/>
              </w:rPr>
            </w:pPr>
            <w:r>
              <w:rPr>
                <w:b/>
                <w:i/>
              </w:rPr>
              <w:t>Observation 1: RAN4 already agrees to define Maximum Peak EIS requirement for inter-band CA within same Frequency group in CBM.</w:t>
            </w:r>
          </w:p>
          <w:p w14:paraId="33BC22C4" w14:textId="77777777" w:rsidR="00B46E89" w:rsidRDefault="00B46E89" w:rsidP="00B46E89">
            <w:pPr>
              <w:spacing w:after="120"/>
              <w:rPr>
                <w:b/>
                <w:i/>
              </w:rPr>
            </w:pPr>
            <w:r>
              <w:rPr>
                <w:b/>
                <w:i/>
              </w:rPr>
              <w:t>Proposal 2: Define Maximum spherical coverage EIS for inter-band CA within same frequency group in CBM.</w:t>
            </w:r>
          </w:p>
          <w:p w14:paraId="538E7ED0" w14:textId="77777777" w:rsidR="00B46E89" w:rsidRDefault="00B46E89" w:rsidP="00B46E89">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14:paraId="1CA3C197" w14:textId="77777777" w:rsidR="00B46E89" w:rsidRDefault="00B46E89" w:rsidP="00B46E89">
            <w:pPr>
              <w:spacing w:beforeLines="50" w:before="120" w:after="120"/>
              <w:rPr>
                <w:b/>
                <w:i/>
                <w:lang w:val="en-US"/>
              </w:rPr>
            </w:pPr>
            <w:r>
              <w:rPr>
                <w:b/>
                <w:i/>
                <w:lang w:val="en-US"/>
              </w:rPr>
              <w:t>Observation 2: Without performance degradation allowance, “BCs within the same freq. group based on CBM” is not applicable.</w:t>
            </w:r>
          </w:p>
          <w:p w14:paraId="51467108" w14:textId="77777777" w:rsidR="00B46E89" w:rsidRDefault="00B46E89" w:rsidP="00B46E89">
            <w:pPr>
              <w:spacing w:after="120"/>
              <w:rPr>
                <w:b/>
                <w:i/>
                <w:lang w:val="en-US"/>
              </w:rPr>
            </w:pPr>
            <w:r>
              <w:rPr>
                <w:b/>
                <w:i/>
              </w:rPr>
              <w:t xml:space="preserve">Proposal 4: RAN4 introduce </w:t>
            </w:r>
            <w:r>
              <w:rPr>
                <w:b/>
                <w:i/>
                <w:lang w:val="en-US"/>
              </w:rPr>
              <w:t>“BCs within the same freq. group based on CBM”, performance relaxation should be allowed:</w:t>
            </w:r>
          </w:p>
          <w:p w14:paraId="07C6FDD4" w14:textId="0B5D9B8C" w:rsidR="00B46E89" w:rsidRPr="00B46E89" w:rsidRDefault="00B46E89" w:rsidP="00957A3B">
            <w:pPr>
              <w:spacing w:after="120"/>
              <w:rPr>
                <w:lang w:val="x-none"/>
              </w:rPr>
            </w:pPr>
            <w:r>
              <w:rPr>
                <w:b/>
                <w:i/>
              </w:rPr>
              <w:t>Accept demodulation performance degradation for L+L/H+H band combinations with CBM type, and make clarification into RAN4 spec.</w:t>
            </w:r>
          </w:p>
        </w:tc>
      </w:tr>
    </w:tbl>
    <w:p w14:paraId="1DEB2E3B" w14:textId="77777777" w:rsidR="00756D2D" w:rsidRPr="004A7544" w:rsidRDefault="00756D2D" w:rsidP="00756D2D"/>
    <w:p w14:paraId="62594CF9" w14:textId="641E6201" w:rsidR="00756D2D" w:rsidRDefault="00756D2D" w:rsidP="00756D2D">
      <w:pPr>
        <w:pStyle w:val="2"/>
      </w:pPr>
      <w:r w:rsidRPr="004A7544">
        <w:rPr>
          <w:rFonts w:hint="eastAsia"/>
        </w:rPr>
        <w:t>Open issues</w:t>
      </w:r>
      <w:r>
        <w:t xml:space="preserve"> summary</w:t>
      </w:r>
    </w:p>
    <w:p w14:paraId="7CA2BCBE" w14:textId="01C1A2B3" w:rsidR="00614CFE" w:rsidRPr="00614CFE" w:rsidRDefault="00614CFE" w:rsidP="00614CFE">
      <w:pPr>
        <w:rPr>
          <w:lang w:val="sv-SE" w:eastAsia="zh-CN"/>
        </w:rPr>
      </w:pPr>
      <w:r>
        <w:rPr>
          <w:lang w:val="sv-SE" w:eastAsia="zh-CN"/>
        </w:rPr>
        <w:t xml:space="preserve">Most important </w:t>
      </w:r>
      <w:r w:rsidR="005D1485">
        <w:rPr>
          <w:lang w:val="sv-SE" w:eastAsia="zh-CN"/>
        </w:rPr>
        <w:t>topic to be agreed is the Issue 3-1 requirement framework.</w:t>
      </w:r>
      <w:r w:rsidR="00C1225E">
        <w:rPr>
          <w:lang w:val="sv-SE" w:eastAsia="zh-CN"/>
        </w:rPr>
        <w:t xml:space="preserve"> Then 3-3 and 3-4 would loqically follow.</w:t>
      </w:r>
    </w:p>
    <w:p w14:paraId="47F42136" w14:textId="56ACCB06" w:rsidR="00756D2D" w:rsidRPr="00805BE8" w:rsidRDefault="00756D2D" w:rsidP="00756D2D">
      <w:pPr>
        <w:pStyle w:val="3"/>
        <w:rPr>
          <w:sz w:val="24"/>
          <w:szCs w:val="16"/>
        </w:rPr>
      </w:pPr>
      <w:r w:rsidRPr="00805BE8">
        <w:rPr>
          <w:sz w:val="24"/>
          <w:szCs w:val="16"/>
        </w:rPr>
        <w:t>Sub-</w:t>
      </w:r>
      <w:r>
        <w:rPr>
          <w:sz w:val="24"/>
          <w:szCs w:val="16"/>
        </w:rPr>
        <w:t>topic</w:t>
      </w:r>
      <w:r w:rsidRPr="00805BE8">
        <w:rPr>
          <w:sz w:val="24"/>
          <w:szCs w:val="16"/>
        </w:rPr>
        <w:t xml:space="preserve"> </w:t>
      </w:r>
      <w:r w:rsidR="005C7F10">
        <w:rPr>
          <w:sz w:val="24"/>
          <w:szCs w:val="16"/>
        </w:rPr>
        <w:t>3</w:t>
      </w:r>
      <w:r w:rsidRPr="00805BE8">
        <w:rPr>
          <w:sz w:val="24"/>
          <w:szCs w:val="16"/>
        </w:rPr>
        <w:t>-1</w:t>
      </w:r>
    </w:p>
    <w:p w14:paraId="45563CA6" w14:textId="5E3141A9" w:rsidR="00756D2D" w:rsidRPr="002A0B32" w:rsidRDefault="00756D2D" w:rsidP="00756D2D">
      <w:pPr>
        <w:rPr>
          <w:b/>
          <w:color w:val="0070C0"/>
          <w:lang w:eastAsia="ko-KR"/>
        </w:rPr>
      </w:pPr>
      <w:r w:rsidRPr="002A0B32">
        <w:rPr>
          <w:b/>
          <w:color w:val="0070C0"/>
          <w:lang w:eastAsia="ko-KR"/>
        </w:rPr>
        <w:t xml:space="preserve">Issue </w:t>
      </w:r>
      <w:r w:rsidR="002D4EA4" w:rsidRPr="002A0B32">
        <w:rPr>
          <w:b/>
          <w:color w:val="0070C0"/>
          <w:lang w:eastAsia="ko-KR"/>
        </w:rPr>
        <w:t>3</w:t>
      </w:r>
      <w:r w:rsidRPr="002A0B32">
        <w:rPr>
          <w:b/>
          <w:color w:val="0070C0"/>
          <w:lang w:eastAsia="ko-KR"/>
        </w:rPr>
        <w:t>-1:</w:t>
      </w:r>
      <w:r w:rsidR="00D26989">
        <w:rPr>
          <w:b/>
          <w:color w:val="0070C0"/>
          <w:lang w:eastAsia="ko-KR"/>
        </w:rPr>
        <w:t>CBM r</w:t>
      </w:r>
      <w:r w:rsidR="00641544" w:rsidRPr="00641544">
        <w:rPr>
          <w:b/>
          <w:color w:val="0070C0"/>
          <w:lang w:eastAsia="ko-KR"/>
        </w:rPr>
        <w:t>equirement framework</w:t>
      </w:r>
    </w:p>
    <w:p w14:paraId="186187DF" w14:textId="77777777" w:rsidR="00756D2D" w:rsidRPr="00045592" w:rsidRDefault="00756D2D" w:rsidP="00756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0A62823" w14:textId="48404830"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21071" w:rsidRPr="00121071">
        <w:rPr>
          <w:rFonts w:eastAsia="宋体"/>
          <w:color w:val="0070C0"/>
          <w:szCs w:val="24"/>
          <w:lang w:eastAsia="zh-CN"/>
        </w:rPr>
        <w:t xml:space="preserve">Create the requirement framework based on </w:t>
      </w:r>
      <w:r w:rsidR="000E1D81">
        <w:rPr>
          <w:rFonts w:eastAsia="宋体"/>
          <w:color w:val="0070C0"/>
          <w:szCs w:val="24"/>
          <w:lang w:eastAsia="zh-CN"/>
        </w:rPr>
        <w:t xml:space="preserve">the </w:t>
      </w:r>
      <w:r w:rsidR="000E1D81" w:rsidRPr="000E1D81">
        <w:rPr>
          <w:rFonts w:eastAsia="宋体"/>
          <w:color w:val="0070C0"/>
          <w:szCs w:val="24"/>
          <w:lang w:eastAsia="zh-CN"/>
        </w:rPr>
        <w:t>shared RF chain and antenna panel architecture</w:t>
      </w:r>
    </w:p>
    <w:p w14:paraId="315EB469" w14:textId="1B37B796"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CE18BB" w:rsidRPr="00121071">
        <w:rPr>
          <w:rFonts w:eastAsia="宋体"/>
          <w:color w:val="0070C0"/>
          <w:szCs w:val="24"/>
          <w:lang w:eastAsia="zh-CN"/>
        </w:rPr>
        <w:t xml:space="preserve">Create the requirement framework based </w:t>
      </w:r>
      <w:r w:rsidR="00CE18BB" w:rsidRPr="00CE18BB">
        <w:rPr>
          <w:rFonts w:eastAsia="宋体"/>
          <w:color w:val="0070C0"/>
          <w:szCs w:val="24"/>
          <w:lang w:eastAsia="zh-CN"/>
        </w:rPr>
        <w:t>unified requirement framework</w:t>
      </w:r>
      <w:r w:rsidR="00CE18BB">
        <w:rPr>
          <w:rFonts w:eastAsia="宋体"/>
          <w:color w:val="0070C0"/>
          <w:szCs w:val="24"/>
          <w:lang w:eastAsia="zh-CN"/>
        </w:rPr>
        <w:t xml:space="preserve"> as presented in </w:t>
      </w:r>
      <w:r w:rsidR="00CE18BB" w:rsidRPr="00CE18BB">
        <w:rPr>
          <w:rFonts w:eastAsia="宋体"/>
          <w:color w:val="0070C0"/>
          <w:szCs w:val="24"/>
          <w:lang w:eastAsia="zh-CN"/>
        </w:rPr>
        <w:t>R4-2104491</w:t>
      </w:r>
      <w:r w:rsidR="00CE18BB">
        <w:rPr>
          <w:rFonts w:eastAsia="宋体"/>
          <w:color w:val="0070C0"/>
          <w:szCs w:val="24"/>
          <w:lang w:eastAsia="zh-CN"/>
        </w:rPr>
        <w:t>.</w:t>
      </w:r>
    </w:p>
    <w:p w14:paraId="193BF6FD" w14:textId="77777777" w:rsidR="00756D2D" w:rsidRPr="00045592" w:rsidRDefault="00756D2D" w:rsidP="00756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7F0F65" w14:textId="77777777"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9731EB" w14:paraId="687399BD" w14:textId="77777777" w:rsidTr="00D760DC">
        <w:tc>
          <w:tcPr>
            <w:tcW w:w="1236" w:type="dxa"/>
          </w:tcPr>
          <w:p w14:paraId="2E245295" w14:textId="77777777" w:rsidR="009731EB" w:rsidRPr="00805BE8" w:rsidRDefault="009731EB"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80F63F" w14:textId="77777777" w:rsidR="009731EB" w:rsidRPr="00805BE8" w:rsidRDefault="009731EB"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9731EB" w14:paraId="71F02EAD" w14:textId="77777777" w:rsidTr="00D760DC">
        <w:tc>
          <w:tcPr>
            <w:tcW w:w="1236" w:type="dxa"/>
          </w:tcPr>
          <w:p w14:paraId="5FCB5FF4" w14:textId="182CF068" w:rsidR="00030606" w:rsidRDefault="00030606" w:rsidP="00D760DC">
            <w:pPr>
              <w:spacing w:after="120"/>
              <w:rPr>
                <w:ins w:id="417" w:author="Ting-Wei Kang (康庭維)" w:date="2021-04-12T18:12:00Z"/>
                <w:rFonts w:eastAsiaTheme="minorEastAsia"/>
                <w:color w:val="0070C0"/>
                <w:lang w:val="en-US" w:eastAsia="zh-CN"/>
              </w:rPr>
            </w:pPr>
            <w:ins w:id="418" w:author="Ting-Wei Kang (康庭維)" w:date="2021-04-12T18:12:00Z">
              <w:r>
                <w:rPr>
                  <w:rFonts w:eastAsiaTheme="minorEastAsia"/>
                  <w:color w:val="0070C0"/>
                  <w:lang w:val="en-US" w:eastAsia="zh-CN"/>
                </w:rPr>
                <w:t>MediaTek</w:t>
              </w:r>
            </w:ins>
          </w:p>
          <w:p w14:paraId="35DDD31C" w14:textId="0F0F7451" w:rsidR="009731EB" w:rsidRPr="003418CB" w:rsidRDefault="009731EB" w:rsidP="00D760DC">
            <w:pPr>
              <w:spacing w:after="120"/>
              <w:rPr>
                <w:rFonts w:eastAsiaTheme="minorEastAsia"/>
                <w:color w:val="0070C0"/>
                <w:lang w:val="en-US" w:eastAsia="zh-CN"/>
              </w:rPr>
            </w:pPr>
            <w:del w:id="419" w:author="Ting-Wei Kang (康庭維)" w:date="2021-04-12T18:12:00Z">
              <w:r w:rsidDel="00030606">
                <w:rPr>
                  <w:rFonts w:eastAsiaTheme="minorEastAsia" w:hint="eastAsia"/>
                  <w:color w:val="0070C0"/>
                  <w:lang w:val="en-US" w:eastAsia="zh-CN"/>
                </w:rPr>
                <w:delText>XXX</w:delText>
              </w:r>
            </w:del>
          </w:p>
        </w:tc>
        <w:tc>
          <w:tcPr>
            <w:tcW w:w="8395" w:type="dxa"/>
          </w:tcPr>
          <w:p w14:paraId="5F6CA31A" w14:textId="77777777" w:rsidR="009731EB" w:rsidRDefault="00030606" w:rsidP="00AE125E">
            <w:pPr>
              <w:spacing w:after="120"/>
              <w:rPr>
                <w:ins w:id="420" w:author="Ting-Wei Kang (康庭維)" w:date="2021-04-12T18:54:00Z"/>
                <w:rFonts w:eastAsiaTheme="minorEastAsia"/>
                <w:color w:val="0070C0"/>
                <w:lang w:val="en-US" w:eastAsia="zh-CN"/>
              </w:rPr>
            </w:pPr>
            <w:ins w:id="421" w:author="Ting-Wei Kang (康庭維)" w:date="2021-04-12T18:12:00Z">
              <w:r>
                <w:rPr>
                  <w:rFonts w:eastAsiaTheme="minorEastAsia"/>
                  <w:color w:val="0070C0"/>
                  <w:lang w:val="en-US" w:eastAsia="zh-CN"/>
                </w:rPr>
                <w:t>Option 1</w:t>
              </w:r>
            </w:ins>
            <w:ins w:id="422" w:author="Ting-Wei Kang (康庭維)" w:date="2021-04-12T18:13:00Z">
              <w:r>
                <w:rPr>
                  <w:rFonts w:eastAsiaTheme="minorEastAsia"/>
                  <w:color w:val="0070C0"/>
                  <w:lang w:val="en-US" w:eastAsia="zh-CN"/>
                </w:rPr>
                <w:t xml:space="preserve">. </w:t>
              </w:r>
            </w:ins>
          </w:p>
          <w:p w14:paraId="19F89EC8" w14:textId="4A7633E4" w:rsidR="00AE125E" w:rsidRPr="00AE125E" w:rsidRDefault="00AE125E" w:rsidP="00AE125E">
            <w:pPr>
              <w:spacing w:after="120"/>
              <w:rPr>
                <w:rFonts w:eastAsiaTheme="minorEastAsia"/>
                <w:color w:val="0070C0"/>
                <w:lang w:eastAsia="zh-CN"/>
                <w:rPrChange w:id="423" w:author="Ting-Wei Kang (康庭維)" w:date="2021-04-12T18:54:00Z">
                  <w:rPr>
                    <w:rFonts w:eastAsiaTheme="minorEastAsia"/>
                    <w:color w:val="0070C0"/>
                    <w:lang w:val="en-US" w:eastAsia="zh-CN"/>
                  </w:rPr>
                </w:rPrChange>
              </w:rPr>
            </w:pPr>
            <w:ins w:id="424" w:author="Ting-Wei Kang (康庭維)" w:date="2021-04-12T18:56:00Z">
              <w:r>
                <w:rPr>
                  <w:rFonts w:eastAsiaTheme="minorEastAsia"/>
                  <w:color w:val="0070C0"/>
                  <w:lang w:eastAsia="zh-CN"/>
                </w:rPr>
                <w:t>“</w:t>
              </w:r>
            </w:ins>
            <w:ins w:id="425" w:author="Ting-Wei Kang (康庭維)" w:date="2021-04-12T18:54:00Z">
              <w:r>
                <w:rPr>
                  <w:rFonts w:eastAsiaTheme="minorEastAsia"/>
                  <w:color w:val="0070C0"/>
                  <w:lang w:eastAsia="zh-CN"/>
                </w:rPr>
                <w:t>S</w:t>
              </w:r>
              <w:r w:rsidRPr="00AE125E">
                <w:rPr>
                  <w:rFonts w:eastAsiaTheme="minorEastAsia"/>
                  <w:color w:val="0070C0"/>
                  <w:lang w:eastAsia="zh-CN"/>
                </w:rPr>
                <w:t>hared RF chain and antenna panel architecture</w:t>
              </w:r>
            </w:ins>
            <w:ins w:id="426" w:author="Ting-Wei Kang (康庭維)" w:date="2021-04-12T18:56:00Z">
              <w:r>
                <w:rPr>
                  <w:rFonts w:eastAsiaTheme="minorEastAsia"/>
                  <w:color w:val="0070C0"/>
                  <w:lang w:eastAsia="zh-CN"/>
                </w:rPr>
                <w:t>”</w:t>
              </w:r>
            </w:ins>
            <w:ins w:id="427" w:author="Ting-Wei Kang (康庭維)" w:date="2021-04-12T18:54:00Z">
              <w:r>
                <w:rPr>
                  <w:rFonts w:eastAsiaTheme="minorEastAsia"/>
                  <w:color w:val="0070C0"/>
                  <w:lang w:eastAsia="zh-CN"/>
                </w:rPr>
                <w:t xml:space="preserve"> is the </w:t>
              </w:r>
            </w:ins>
            <w:ins w:id="428" w:author="Ting-Wei Kang (康庭維)" w:date="2021-04-12T18:55:00Z">
              <w:r>
                <w:rPr>
                  <w:rFonts w:eastAsiaTheme="minorEastAsia"/>
                  <w:color w:val="0070C0"/>
                  <w:lang w:eastAsia="zh-CN"/>
                </w:rPr>
                <w:t>basic understanding for CBM while RAN4 started to use the wording IBM/CBM in our understanding.</w:t>
              </w:r>
            </w:ins>
          </w:p>
        </w:tc>
      </w:tr>
      <w:tr w:rsidR="00CF758D" w14:paraId="25C3BBA7" w14:textId="77777777" w:rsidTr="00D760DC">
        <w:tc>
          <w:tcPr>
            <w:tcW w:w="1236" w:type="dxa"/>
          </w:tcPr>
          <w:p w14:paraId="20299D4C" w14:textId="094B725C" w:rsidR="00CF758D" w:rsidRDefault="00CF758D" w:rsidP="00CF758D">
            <w:pPr>
              <w:spacing w:after="120"/>
              <w:rPr>
                <w:rFonts w:eastAsiaTheme="minorEastAsia"/>
                <w:color w:val="0070C0"/>
                <w:lang w:val="en-US" w:eastAsia="zh-CN"/>
              </w:rPr>
            </w:pPr>
            <w:ins w:id="429" w:author="OPPO" w:date="2021-04-12T21:23:00Z">
              <w:r>
                <w:rPr>
                  <w:rFonts w:eastAsiaTheme="minorEastAsia"/>
                  <w:color w:val="0070C0"/>
                  <w:lang w:val="en-US" w:eastAsia="zh-CN"/>
                </w:rPr>
                <w:t>OPPO</w:t>
              </w:r>
            </w:ins>
          </w:p>
        </w:tc>
        <w:tc>
          <w:tcPr>
            <w:tcW w:w="8395" w:type="dxa"/>
          </w:tcPr>
          <w:p w14:paraId="2E6EF702" w14:textId="77777777" w:rsidR="00CF758D" w:rsidRDefault="00CF758D" w:rsidP="00CF758D">
            <w:pPr>
              <w:spacing w:after="120"/>
              <w:rPr>
                <w:ins w:id="430" w:author="OPPO" w:date="2021-04-12T21:23:00Z"/>
                <w:rFonts w:eastAsiaTheme="minorEastAsia"/>
                <w:color w:val="0070C0"/>
                <w:lang w:val="en-US" w:eastAsia="zh-CN"/>
              </w:rPr>
            </w:pPr>
            <w:ins w:id="431" w:author="OPPO" w:date="2021-04-12T21:23: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ins>
          </w:p>
          <w:p w14:paraId="778433CA" w14:textId="7206DB6B" w:rsidR="00CF758D" w:rsidRPr="003418CB" w:rsidRDefault="00CF758D" w:rsidP="00CF758D">
            <w:pPr>
              <w:spacing w:after="120"/>
              <w:rPr>
                <w:rFonts w:eastAsiaTheme="minorEastAsia"/>
                <w:color w:val="0070C0"/>
                <w:lang w:val="en-US" w:eastAsia="zh-CN"/>
              </w:rPr>
            </w:pPr>
            <w:ins w:id="432" w:author="OPPO" w:date="2021-04-12T21:23:00Z">
              <w:r w:rsidRPr="009C72DB">
                <w:rPr>
                  <w:rFonts w:eastAsiaTheme="minorEastAsia"/>
                  <w:color w:val="0070C0"/>
                  <w:lang w:val="en-US" w:eastAsia="zh-CN"/>
                </w:rPr>
                <w:t>For the separate RF chain and antenna panel architecture, no restriction on the frequency separation of the band combination, but most likely this UE can also support IBM</w:t>
              </w:r>
              <w:r>
                <w:rPr>
                  <w:rFonts w:eastAsiaTheme="minorEastAsia"/>
                  <w:color w:val="0070C0"/>
                  <w:lang w:val="en-US" w:eastAsia="zh-CN"/>
                </w:rPr>
                <w:t xml:space="preserve"> since the hardware already support that and there is no reason this multi-panel UE does not support IBM.</w:t>
              </w:r>
            </w:ins>
          </w:p>
        </w:tc>
      </w:tr>
      <w:tr w:rsidR="003877F6" w14:paraId="0D9392AC" w14:textId="77777777" w:rsidTr="00D760DC">
        <w:tc>
          <w:tcPr>
            <w:tcW w:w="1236" w:type="dxa"/>
          </w:tcPr>
          <w:p w14:paraId="44BE95AC" w14:textId="1151E108" w:rsidR="003877F6" w:rsidRDefault="003877F6" w:rsidP="003877F6">
            <w:pPr>
              <w:spacing w:after="120"/>
              <w:rPr>
                <w:rFonts w:eastAsiaTheme="minorEastAsia"/>
                <w:color w:val="0070C0"/>
                <w:lang w:val="en-US" w:eastAsia="zh-CN"/>
              </w:rPr>
            </w:pPr>
            <w:ins w:id="433" w:author="Qualcomm" w:date="2021-04-12T13:18:00Z">
              <w:r>
                <w:rPr>
                  <w:rFonts w:eastAsiaTheme="minorEastAsia"/>
                  <w:color w:val="0070C0"/>
                  <w:lang w:val="en-US" w:eastAsia="zh-CN"/>
                </w:rPr>
                <w:t>Qualcomm</w:t>
              </w:r>
            </w:ins>
          </w:p>
        </w:tc>
        <w:tc>
          <w:tcPr>
            <w:tcW w:w="8395" w:type="dxa"/>
          </w:tcPr>
          <w:p w14:paraId="0D32B1B2" w14:textId="77777777" w:rsidR="003877F6" w:rsidRDefault="003877F6" w:rsidP="003877F6">
            <w:pPr>
              <w:spacing w:after="120"/>
              <w:rPr>
                <w:ins w:id="434" w:author="Qualcomm" w:date="2021-04-12T13:18:00Z"/>
                <w:rFonts w:eastAsiaTheme="minorEastAsia"/>
                <w:color w:val="0070C0"/>
                <w:lang w:val="en-US" w:eastAsia="zh-CN"/>
              </w:rPr>
            </w:pPr>
            <w:ins w:id="435" w:author="Qualcomm" w:date="2021-04-12T13:18:00Z">
              <w:r>
                <w:rPr>
                  <w:rFonts w:eastAsiaTheme="minorEastAsia"/>
                  <w:color w:val="0070C0"/>
                  <w:lang w:val="en-US" w:eastAsia="zh-CN"/>
                </w:rPr>
                <w:t>Option 2, because option 1 is not fair to all implementations. Examples:</w:t>
              </w:r>
            </w:ins>
          </w:p>
          <w:p w14:paraId="39406901" w14:textId="77777777" w:rsidR="008741AF" w:rsidRDefault="003877F6" w:rsidP="003877F6">
            <w:pPr>
              <w:pStyle w:val="afe"/>
              <w:numPr>
                <w:ilvl w:val="0"/>
                <w:numId w:val="25"/>
              </w:numPr>
              <w:spacing w:after="120"/>
              <w:ind w:firstLineChars="0"/>
              <w:rPr>
                <w:ins w:id="436" w:author="Qualcomm" w:date="2021-04-12T13:19:00Z"/>
                <w:rFonts w:eastAsiaTheme="minorEastAsia"/>
                <w:color w:val="0070C0"/>
                <w:lang w:val="en-US" w:eastAsia="zh-CN"/>
              </w:rPr>
            </w:pPr>
            <w:ins w:id="437" w:author="Qualcomm" w:date="2021-04-12T13:18:00Z">
              <w:r w:rsidRPr="0012062C">
                <w:rPr>
                  <w:rFonts w:eastAsiaTheme="minorEastAsia"/>
                  <w:color w:val="0070C0"/>
                  <w:lang w:val="en-US" w:eastAsia="zh-CN"/>
                </w:rPr>
                <w:t>single or shared RF chain requirements for REFSENS are unreasonable to impose on multi-beam or multi-chain implementations</w:t>
              </w:r>
              <w:r>
                <w:rPr>
                  <w:rFonts w:eastAsiaTheme="minorEastAsia"/>
                  <w:color w:val="0070C0"/>
                  <w:lang w:val="en-US" w:eastAsia="zh-CN"/>
                </w:rPr>
                <w:t>,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ins>
          </w:p>
          <w:p w14:paraId="35FEC0E4" w14:textId="77777777" w:rsidR="003877F6" w:rsidRDefault="003877F6" w:rsidP="003877F6">
            <w:pPr>
              <w:pStyle w:val="afe"/>
              <w:numPr>
                <w:ilvl w:val="0"/>
                <w:numId w:val="25"/>
              </w:numPr>
              <w:spacing w:after="120"/>
              <w:ind w:firstLineChars="0"/>
              <w:rPr>
                <w:ins w:id="438" w:author="Qualcomm" w:date="2021-04-12T13:19:00Z"/>
                <w:rFonts w:eastAsiaTheme="minorEastAsia"/>
                <w:color w:val="0070C0"/>
                <w:lang w:val="en-US" w:eastAsia="zh-CN"/>
              </w:rPr>
            </w:pPr>
            <w:ins w:id="439" w:author="Qualcomm" w:date="2021-04-12T13:18:00Z">
              <w:r w:rsidRPr="008741AF">
                <w:rPr>
                  <w:rFonts w:eastAsiaTheme="minorEastAsia"/>
                  <w:color w:val="0070C0"/>
                  <w:lang w:val="en-US" w:eastAsia="zh-CN"/>
                  <w:rPrChange w:id="440" w:author="Qualcomm" w:date="2021-04-12T13:19:00Z">
                    <w:rPr>
                      <w:lang w:val="en-US" w:eastAsia="zh-CN"/>
                    </w:rPr>
                  </w:rPrChange>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ins>
          </w:p>
          <w:p w14:paraId="5E80C85D" w14:textId="7DAA5DD3" w:rsidR="008741AF" w:rsidRPr="008741AF" w:rsidRDefault="00C60165" w:rsidP="008741AF">
            <w:pPr>
              <w:spacing w:after="120"/>
              <w:rPr>
                <w:rFonts w:eastAsiaTheme="minorEastAsia"/>
                <w:color w:val="0070C0"/>
                <w:lang w:val="en-US" w:eastAsia="zh-CN"/>
                <w:rPrChange w:id="441" w:author="Qualcomm" w:date="2021-04-12T13:19:00Z">
                  <w:rPr>
                    <w:lang w:val="en-US" w:eastAsia="zh-CN"/>
                  </w:rPr>
                </w:rPrChange>
              </w:rPr>
            </w:pPr>
            <w:ins w:id="442" w:author="Qualcomm" w:date="2021-04-12T13:19:00Z">
              <w:r>
                <w:rPr>
                  <w:rFonts w:eastAsiaTheme="minorEastAsia"/>
                  <w:color w:val="0070C0"/>
                  <w:lang w:val="en-US" w:eastAsia="zh-CN"/>
                </w:rPr>
                <w:t>While this is true</w:t>
              </w:r>
            </w:ins>
            <w:ins w:id="443" w:author="Qualcomm" w:date="2021-04-12T13:21:00Z">
              <w:r w:rsidR="00004A23">
                <w:rPr>
                  <w:rFonts w:eastAsiaTheme="minorEastAsia"/>
                  <w:color w:val="0070C0"/>
                  <w:lang w:val="en-US" w:eastAsia="zh-CN"/>
                </w:rPr>
                <w:t>:</w:t>
              </w:r>
            </w:ins>
            <w:ins w:id="444" w:author="Qualcomm" w:date="2021-04-12T13:19:00Z">
              <w:r w:rsidR="005836D5" w:rsidRPr="00004A23">
                <w:rPr>
                  <w:rFonts w:eastAsiaTheme="minorEastAsia"/>
                  <w:i/>
                  <w:iCs/>
                  <w:color w:val="0070C0"/>
                  <w:lang w:eastAsia="zh-CN"/>
                  <w:rPrChange w:id="445" w:author="Qualcomm" w:date="2021-04-12T13:21:00Z">
                    <w:rPr>
                      <w:rFonts w:eastAsiaTheme="minorEastAsia"/>
                      <w:color w:val="0070C0"/>
                      <w:lang w:eastAsia="zh-CN"/>
                    </w:rPr>
                  </w:rPrChange>
                </w:rPr>
                <w:t>“Shared RF chain and antenna panel architecture” is the basic understanding for CBM while RAN4 started to use the wording IBM/CBM in our understanding.</w:t>
              </w:r>
              <w:r w:rsidR="005836D5">
                <w:rPr>
                  <w:rFonts w:eastAsiaTheme="minorEastAsia"/>
                  <w:color w:val="0070C0"/>
                  <w:lang w:val="en-US" w:eastAsia="zh-CN"/>
                </w:rPr>
                <w:t xml:space="preserve"> ,</w:t>
              </w:r>
            </w:ins>
            <w:ins w:id="446" w:author="Qualcomm" w:date="2021-04-12T13:20:00Z">
              <w:r w:rsidR="005836D5">
                <w:rPr>
                  <w:rFonts w:eastAsiaTheme="minorEastAsia"/>
                  <w:color w:val="0070C0"/>
                  <w:lang w:val="en-US" w:eastAsia="zh-CN"/>
                </w:rPr>
                <w:t xml:space="preserve"> also implicit was L+L of H+H type of band combinations. Since there is no longer</w:t>
              </w:r>
            </w:ins>
            <w:ins w:id="447" w:author="Qualcomm" w:date="2021-04-12T13:29:00Z">
              <w:r w:rsidR="00B52C0B">
                <w:rPr>
                  <w:rFonts w:eastAsiaTheme="minorEastAsia"/>
                  <w:color w:val="0070C0"/>
                  <w:lang w:val="en-US" w:eastAsia="zh-CN"/>
                </w:rPr>
                <w:t xml:space="preserve"> such</w:t>
              </w:r>
            </w:ins>
            <w:ins w:id="448" w:author="Qualcomm" w:date="2021-04-12T13:20:00Z">
              <w:r w:rsidR="005836D5">
                <w:rPr>
                  <w:rFonts w:eastAsiaTheme="minorEastAsia"/>
                  <w:color w:val="0070C0"/>
                  <w:lang w:val="en-US" w:eastAsia="zh-CN"/>
                </w:rPr>
                <w:t xml:space="preserve"> </w:t>
              </w:r>
              <w:r w:rsidR="00004A23">
                <w:rPr>
                  <w:rFonts w:eastAsiaTheme="minorEastAsia"/>
                  <w:color w:val="0070C0"/>
                  <w:lang w:val="en-US" w:eastAsia="zh-CN"/>
                </w:rPr>
                <w:t>restriction on the band pair</w:t>
              </w:r>
            </w:ins>
            <w:ins w:id="449" w:author="Qualcomm" w:date="2021-04-12T13:21:00Z">
              <w:r w:rsidR="00004A23">
                <w:rPr>
                  <w:rFonts w:eastAsiaTheme="minorEastAsia"/>
                  <w:color w:val="0070C0"/>
                  <w:lang w:val="en-US" w:eastAsia="zh-CN"/>
                </w:rPr>
                <w:t>ing for CBM</w:t>
              </w:r>
            </w:ins>
            <w:ins w:id="450" w:author="Qualcomm" w:date="2021-04-12T13:20:00Z">
              <w:r w:rsidR="00004A23">
                <w:rPr>
                  <w:rFonts w:eastAsiaTheme="minorEastAsia"/>
                  <w:color w:val="0070C0"/>
                  <w:lang w:val="en-US" w:eastAsia="zh-CN"/>
                </w:rPr>
                <w:t xml:space="preserve">, we can no longer limit to </w:t>
              </w:r>
            </w:ins>
            <w:ins w:id="451" w:author="Qualcomm" w:date="2021-04-12T13:21:00Z">
              <w:r w:rsidR="00004A23" w:rsidRPr="00004A23">
                <w:rPr>
                  <w:rFonts w:eastAsiaTheme="minorEastAsia"/>
                  <w:i/>
                  <w:iCs/>
                  <w:color w:val="0070C0"/>
                  <w:lang w:val="en-US" w:eastAsia="zh-CN"/>
                  <w:rPrChange w:id="452" w:author="Qualcomm" w:date="2021-04-12T13:21:00Z">
                    <w:rPr>
                      <w:rFonts w:eastAsiaTheme="minorEastAsia"/>
                      <w:color w:val="0070C0"/>
                      <w:lang w:val="en-US" w:eastAsia="zh-CN"/>
                    </w:rPr>
                  </w:rPrChange>
                </w:rPr>
                <w:t>“</w:t>
              </w:r>
            </w:ins>
            <w:ins w:id="453" w:author="Qualcomm" w:date="2021-04-12T13:20:00Z">
              <w:r w:rsidR="00004A23" w:rsidRPr="00004A23">
                <w:rPr>
                  <w:rFonts w:eastAsiaTheme="minorEastAsia"/>
                  <w:i/>
                  <w:iCs/>
                  <w:color w:val="0070C0"/>
                  <w:lang w:eastAsia="zh-CN"/>
                  <w:rPrChange w:id="454" w:author="Qualcomm" w:date="2021-04-12T13:21:00Z">
                    <w:rPr>
                      <w:rFonts w:eastAsiaTheme="minorEastAsia"/>
                      <w:color w:val="0070C0"/>
                      <w:lang w:eastAsia="zh-CN"/>
                    </w:rPr>
                  </w:rPrChange>
                </w:rPr>
                <w:t>Shared RF chain and antenna panel architecture”.</w:t>
              </w:r>
            </w:ins>
            <w:ins w:id="455" w:author="Qualcomm" w:date="2021-04-12T13:29:00Z">
              <w:r w:rsidR="00B52C0B">
                <w:rPr>
                  <w:rFonts w:eastAsiaTheme="minorEastAsia"/>
                  <w:i/>
                  <w:iCs/>
                  <w:color w:val="0070C0"/>
                  <w:lang w:eastAsia="zh-CN"/>
                </w:rPr>
                <w:t xml:space="preserve"> We do not think a </w:t>
              </w:r>
              <w:r w:rsidR="00975F67">
                <w:rPr>
                  <w:rFonts w:eastAsiaTheme="minorEastAsia"/>
                  <w:i/>
                  <w:iCs/>
                  <w:color w:val="0070C0"/>
                  <w:lang w:eastAsia="zh-CN"/>
                </w:rPr>
                <w:t>UE with single chai</w:t>
              </w:r>
            </w:ins>
            <w:ins w:id="456" w:author="Qualcomm" w:date="2021-04-12T13:30:00Z">
              <w:r w:rsidR="00D36565">
                <w:rPr>
                  <w:rFonts w:eastAsiaTheme="minorEastAsia"/>
                  <w:i/>
                  <w:iCs/>
                  <w:color w:val="0070C0"/>
                  <w:lang w:eastAsia="zh-CN"/>
                </w:rPr>
                <w:t>n can support an L+M or L+H combination</w:t>
              </w:r>
              <w:r w:rsidR="00C54E66">
                <w:rPr>
                  <w:rFonts w:eastAsiaTheme="minorEastAsia"/>
                  <w:i/>
                  <w:iCs/>
                  <w:color w:val="0070C0"/>
                  <w:lang w:eastAsia="zh-CN"/>
                </w:rPr>
                <w:t xml:space="preserve"> with acceptable </w:t>
              </w:r>
            </w:ins>
            <w:ins w:id="457" w:author="Qualcomm" w:date="2021-04-12T13:32:00Z">
              <w:r w:rsidR="0069618D">
                <w:rPr>
                  <w:rFonts w:eastAsiaTheme="minorEastAsia"/>
                  <w:i/>
                  <w:iCs/>
                  <w:color w:val="0070C0"/>
                  <w:lang w:eastAsia="zh-CN"/>
                </w:rPr>
                <w:t xml:space="preserve">network </w:t>
              </w:r>
            </w:ins>
            <w:ins w:id="458" w:author="Qualcomm" w:date="2021-04-12T13:30:00Z">
              <w:r w:rsidR="00C54E66">
                <w:rPr>
                  <w:rFonts w:eastAsiaTheme="minorEastAsia"/>
                  <w:i/>
                  <w:iCs/>
                  <w:color w:val="0070C0"/>
                  <w:lang w:eastAsia="zh-CN"/>
                </w:rPr>
                <w:t>performance.</w:t>
              </w:r>
            </w:ins>
          </w:p>
        </w:tc>
      </w:tr>
      <w:tr w:rsidR="00B55F87" w14:paraId="62ECCAA6" w14:textId="77777777" w:rsidTr="00D760DC">
        <w:trPr>
          <w:ins w:id="459" w:author="yoonoh-c" w:date="2021-04-13T10:37:00Z"/>
        </w:trPr>
        <w:tc>
          <w:tcPr>
            <w:tcW w:w="1236" w:type="dxa"/>
          </w:tcPr>
          <w:p w14:paraId="663BD934" w14:textId="3E0CAA48" w:rsidR="00B55F87" w:rsidRDefault="00B55F87" w:rsidP="00B55F87">
            <w:pPr>
              <w:spacing w:after="120"/>
              <w:rPr>
                <w:ins w:id="460" w:author="yoonoh-c" w:date="2021-04-13T10:37:00Z"/>
                <w:rFonts w:eastAsiaTheme="minorEastAsia"/>
                <w:color w:val="0070C0"/>
                <w:lang w:val="en-US" w:eastAsia="zh-CN"/>
              </w:rPr>
            </w:pPr>
            <w:ins w:id="461" w:author="yoonoh-c" w:date="2021-04-13T10:38:00Z">
              <w:r>
                <w:rPr>
                  <w:rFonts w:eastAsia="Malgun Gothic" w:hint="eastAsia"/>
                  <w:color w:val="0070C0"/>
                  <w:lang w:val="en-US" w:eastAsia="ko-KR"/>
                </w:rPr>
                <w:t>LG Electronics</w:t>
              </w:r>
            </w:ins>
          </w:p>
        </w:tc>
        <w:tc>
          <w:tcPr>
            <w:tcW w:w="8395" w:type="dxa"/>
          </w:tcPr>
          <w:p w14:paraId="21089FF2" w14:textId="06ED5D88" w:rsidR="00B55F87" w:rsidRDefault="00B55F87" w:rsidP="00B55F87">
            <w:pPr>
              <w:spacing w:after="120"/>
              <w:rPr>
                <w:ins w:id="462" w:author="yoonoh-c" w:date="2021-04-13T10:37:00Z"/>
                <w:rFonts w:eastAsiaTheme="minorEastAsia"/>
                <w:color w:val="0070C0"/>
                <w:lang w:val="en-US" w:eastAsia="zh-CN"/>
              </w:rPr>
            </w:pPr>
            <w:ins w:id="463" w:author="yoonoh-c" w:date="2021-04-13T10:38:00Z">
              <w:r>
                <w:rPr>
                  <w:rFonts w:eastAsia="Malgun Gothic" w:hint="eastAsia"/>
                  <w:color w:val="0070C0"/>
                  <w:lang w:val="en-US" w:eastAsia="ko-KR"/>
                </w:rPr>
                <w:t>Support option 1.</w:t>
              </w:r>
            </w:ins>
          </w:p>
        </w:tc>
      </w:tr>
      <w:tr w:rsidR="00003656" w14:paraId="2DA92F34" w14:textId="77777777" w:rsidTr="00D760DC">
        <w:trPr>
          <w:ins w:id="464" w:author="Samsung" w:date="2021-04-13T10:58:00Z"/>
        </w:trPr>
        <w:tc>
          <w:tcPr>
            <w:tcW w:w="1236" w:type="dxa"/>
          </w:tcPr>
          <w:p w14:paraId="2DD88DA8" w14:textId="628662A3" w:rsidR="00003656" w:rsidRDefault="00003656" w:rsidP="00003656">
            <w:pPr>
              <w:spacing w:after="120"/>
              <w:rPr>
                <w:ins w:id="465" w:author="Samsung" w:date="2021-04-13T10:58:00Z"/>
                <w:rFonts w:eastAsia="Malgun Gothic" w:hint="eastAsia"/>
                <w:color w:val="0070C0"/>
                <w:lang w:val="en-US" w:eastAsia="ko-KR"/>
              </w:rPr>
            </w:pPr>
            <w:ins w:id="466" w:author="Samsung" w:date="2021-04-1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7BF36E0" w14:textId="5882ECBE" w:rsidR="00003656" w:rsidRDefault="00003656" w:rsidP="00003656">
            <w:pPr>
              <w:spacing w:after="120"/>
              <w:rPr>
                <w:ins w:id="467" w:author="Samsung" w:date="2021-04-13T10:58:00Z"/>
                <w:rFonts w:eastAsia="Malgun Gothic" w:hint="eastAsia"/>
                <w:color w:val="0070C0"/>
                <w:lang w:val="en-US" w:eastAsia="ko-KR"/>
              </w:rPr>
            </w:pPr>
            <w:ins w:id="468" w:author="Samsung" w:date="2021-04-13T10:58:00Z">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ins>
          </w:p>
        </w:tc>
      </w:tr>
    </w:tbl>
    <w:p w14:paraId="02B3E160" w14:textId="7FD53604" w:rsidR="00756D2D" w:rsidRDefault="00756D2D" w:rsidP="00756D2D">
      <w:pPr>
        <w:rPr>
          <w:color w:val="0070C0"/>
          <w:lang w:val="en-US" w:eastAsia="zh-CN"/>
        </w:rPr>
      </w:pPr>
    </w:p>
    <w:p w14:paraId="023D9A5F" w14:textId="42CEEE28" w:rsidR="00AF15B7" w:rsidRPr="002A0B32" w:rsidRDefault="00AF15B7" w:rsidP="00AF15B7">
      <w:pPr>
        <w:rPr>
          <w:b/>
          <w:color w:val="0070C0"/>
          <w:lang w:eastAsia="ko-KR"/>
        </w:rPr>
      </w:pPr>
      <w:r w:rsidRPr="002A0B32">
        <w:rPr>
          <w:b/>
          <w:color w:val="0070C0"/>
          <w:lang w:eastAsia="ko-KR"/>
        </w:rPr>
        <w:t>Issue 3-</w:t>
      </w:r>
      <w:r w:rsidR="002A0B32" w:rsidRPr="002A0B32">
        <w:rPr>
          <w:b/>
          <w:color w:val="0070C0"/>
          <w:lang w:eastAsia="ko-KR"/>
        </w:rPr>
        <w:t>2</w:t>
      </w:r>
      <w:r w:rsidRPr="002A0B32">
        <w:rPr>
          <w:b/>
          <w:color w:val="0070C0"/>
          <w:lang w:eastAsia="ko-KR"/>
        </w:rPr>
        <w:t xml:space="preserve">: </w:t>
      </w:r>
      <w:r w:rsidR="0010547F" w:rsidRPr="0010547F">
        <w:rPr>
          <w:b/>
          <w:color w:val="0070C0"/>
          <w:lang w:eastAsia="ko-KR"/>
        </w:rPr>
        <w:t>Introdu</w:t>
      </w:r>
      <w:r w:rsidR="0010547F">
        <w:rPr>
          <w:b/>
          <w:color w:val="0070C0"/>
          <w:lang w:eastAsia="ko-KR"/>
        </w:rPr>
        <w:t>ction of</w:t>
      </w:r>
      <w:r w:rsidR="0010547F" w:rsidRPr="0010547F">
        <w:rPr>
          <w:b/>
          <w:color w:val="0070C0"/>
          <w:lang w:eastAsia="ko-KR"/>
        </w:rPr>
        <w:t xml:space="preserve"> ‘Fs_inter_CBM’ as UE capability to indicate the maximum frequency span between lower edge of lowest CC and upper edge of highest CC in FR2 inter-band </w:t>
      </w:r>
      <w:r w:rsidR="00813326">
        <w:rPr>
          <w:b/>
          <w:color w:val="0070C0"/>
          <w:lang w:eastAsia="ko-KR"/>
        </w:rPr>
        <w:t>for band combinations within same frequency group</w:t>
      </w:r>
    </w:p>
    <w:p w14:paraId="1057EB35" w14:textId="77777777" w:rsidR="00AF15B7" w:rsidRPr="00045592" w:rsidRDefault="00AF15B7" w:rsidP="00AF15B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E708AE" w14:textId="2C2D10CF" w:rsidR="00AF15B7" w:rsidRPr="00045592" w:rsidRDefault="00AF15B7" w:rsidP="00AF15B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E2B86">
        <w:rPr>
          <w:rFonts w:eastAsia="宋体"/>
          <w:color w:val="0070C0"/>
          <w:szCs w:val="24"/>
          <w:lang w:eastAsia="zh-CN"/>
        </w:rPr>
        <w:t xml:space="preserve">Do </w:t>
      </w:r>
      <w:r w:rsidR="006E2B86" w:rsidRPr="006E2B86">
        <w:rPr>
          <w:rFonts w:eastAsia="宋体"/>
          <w:color w:val="0070C0"/>
          <w:szCs w:val="24"/>
          <w:lang w:eastAsia="zh-CN"/>
        </w:rPr>
        <w:t xml:space="preserve">not to introduce Fs_inter_CBM as </w:t>
      </w:r>
      <w:r w:rsidR="009F155C">
        <w:rPr>
          <w:rFonts w:eastAsia="宋体"/>
          <w:color w:val="0070C0"/>
          <w:szCs w:val="24"/>
          <w:lang w:eastAsia="zh-CN"/>
        </w:rPr>
        <w:t xml:space="preserve">a </w:t>
      </w:r>
      <w:r w:rsidR="006E2B86" w:rsidRPr="006E2B86">
        <w:rPr>
          <w:rFonts w:eastAsia="宋体"/>
          <w:color w:val="0070C0"/>
          <w:szCs w:val="24"/>
          <w:lang w:eastAsia="zh-CN"/>
        </w:rPr>
        <w:t>capability</w:t>
      </w:r>
    </w:p>
    <w:p w14:paraId="1544BD13" w14:textId="5C369EC2" w:rsidR="00AF15B7" w:rsidRPr="00045592" w:rsidRDefault="00AF15B7" w:rsidP="00AF15B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24E50" w:rsidRPr="006E2B86">
        <w:rPr>
          <w:rFonts w:eastAsia="宋体"/>
          <w:color w:val="0070C0"/>
          <w:szCs w:val="24"/>
          <w:lang w:eastAsia="zh-CN"/>
        </w:rPr>
        <w:t xml:space="preserve">Fs_inter_CBM as </w:t>
      </w:r>
      <w:r w:rsidR="009F155C">
        <w:rPr>
          <w:rFonts w:eastAsia="宋体"/>
          <w:color w:val="0070C0"/>
          <w:szCs w:val="24"/>
          <w:lang w:eastAsia="zh-CN"/>
        </w:rPr>
        <w:t xml:space="preserve">a </w:t>
      </w:r>
      <w:r w:rsidR="00624E50" w:rsidRPr="006E2B86">
        <w:rPr>
          <w:rFonts w:eastAsia="宋体"/>
          <w:color w:val="0070C0"/>
          <w:szCs w:val="24"/>
          <w:lang w:eastAsia="zh-CN"/>
        </w:rPr>
        <w:t>capability</w:t>
      </w:r>
      <w:r w:rsidR="00624E50">
        <w:rPr>
          <w:rFonts w:eastAsia="宋体"/>
          <w:color w:val="0070C0"/>
          <w:szCs w:val="24"/>
          <w:lang w:eastAsia="zh-CN"/>
        </w:rPr>
        <w:t xml:space="preserve"> is intro</w:t>
      </w:r>
      <w:r w:rsidR="009F155C">
        <w:rPr>
          <w:rFonts w:eastAsia="宋体"/>
          <w:color w:val="0070C0"/>
          <w:szCs w:val="24"/>
          <w:lang w:eastAsia="zh-CN"/>
        </w:rPr>
        <w:t>duced</w:t>
      </w:r>
    </w:p>
    <w:p w14:paraId="09164EC8" w14:textId="77777777" w:rsidR="00AF15B7" w:rsidRPr="00045592" w:rsidRDefault="00AF15B7" w:rsidP="00AF15B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D91012" w14:textId="77777777" w:rsidR="00AF15B7" w:rsidRPr="00045592" w:rsidRDefault="00AF15B7" w:rsidP="00AF15B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AF15B7" w14:paraId="368D1BFB" w14:textId="77777777" w:rsidTr="00D760DC">
        <w:tc>
          <w:tcPr>
            <w:tcW w:w="1236" w:type="dxa"/>
          </w:tcPr>
          <w:p w14:paraId="1D4A4BF9" w14:textId="77777777" w:rsidR="00AF15B7" w:rsidRPr="00805BE8" w:rsidRDefault="00AF15B7"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51433C" w14:textId="77777777" w:rsidR="00AF15B7" w:rsidRPr="00805BE8" w:rsidRDefault="00AF15B7"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AF15B7" w14:paraId="127D7A4C" w14:textId="77777777" w:rsidTr="00D760DC">
        <w:tc>
          <w:tcPr>
            <w:tcW w:w="1236" w:type="dxa"/>
          </w:tcPr>
          <w:p w14:paraId="4EEE47B7" w14:textId="264219DD" w:rsidR="00030606" w:rsidRDefault="00030606" w:rsidP="00D760DC">
            <w:pPr>
              <w:spacing w:after="120"/>
              <w:rPr>
                <w:ins w:id="469" w:author="Ting-Wei Kang (康庭維)" w:date="2021-04-12T18:13:00Z"/>
                <w:rFonts w:eastAsiaTheme="minorEastAsia"/>
                <w:color w:val="0070C0"/>
                <w:lang w:val="en-US" w:eastAsia="zh-CN"/>
              </w:rPr>
            </w:pPr>
            <w:ins w:id="470" w:author="Ting-Wei Kang (康庭維)" w:date="2021-04-12T18:13:00Z">
              <w:r>
                <w:rPr>
                  <w:rFonts w:eastAsiaTheme="minorEastAsia"/>
                  <w:color w:val="0070C0"/>
                  <w:lang w:val="en-US" w:eastAsia="zh-CN"/>
                </w:rPr>
                <w:t>MediaTek</w:t>
              </w:r>
            </w:ins>
          </w:p>
          <w:p w14:paraId="5E773516" w14:textId="50E6F9B8" w:rsidR="00AF15B7" w:rsidRPr="003418CB" w:rsidRDefault="00AF15B7" w:rsidP="00D760DC">
            <w:pPr>
              <w:spacing w:after="120"/>
              <w:rPr>
                <w:rFonts w:eastAsiaTheme="minorEastAsia"/>
                <w:color w:val="0070C0"/>
                <w:lang w:val="en-US" w:eastAsia="zh-CN"/>
              </w:rPr>
            </w:pPr>
            <w:del w:id="471" w:author="Ting-Wei Kang (康庭維)" w:date="2021-04-12T18:13:00Z">
              <w:r w:rsidDel="00030606">
                <w:rPr>
                  <w:rFonts w:eastAsiaTheme="minorEastAsia" w:hint="eastAsia"/>
                  <w:color w:val="0070C0"/>
                  <w:lang w:val="en-US" w:eastAsia="zh-CN"/>
                </w:rPr>
                <w:delText>XXX</w:delText>
              </w:r>
            </w:del>
          </w:p>
        </w:tc>
        <w:tc>
          <w:tcPr>
            <w:tcW w:w="8395" w:type="dxa"/>
          </w:tcPr>
          <w:p w14:paraId="04091EA5" w14:textId="77777777" w:rsidR="00030606" w:rsidRDefault="00030606" w:rsidP="00030606">
            <w:pPr>
              <w:spacing w:after="120"/>
              <w:rPr>
                <w:ins w:id="472" w:author="Ting-Wei Kang (康庭維)" w:date="2021-04-12T18:15:00Z"/>
                <w:rFonts w:eastAsiaTheme="minorEastAsia"/>
                <w:color w:val="0070C0"/>
                <w:lang w:val="en-US" w:eastAsia="zh-CN"/>
              </w:rPr>
            </w:pPr>
            <w:ins w:id="473" w:author="Ting-Wei Kang (康庭維)" w:date="2021-04-12T18:13:00Z">
              <w:r>
                <w:rPr>
                  <w:rFonts w:eastAsiaTheme="minorEastAsia"/>
                  <w:color w:val="0070C0"/>
                  <w:lang w:val="en-US" w:eastAsia="zh-CN"/>
                </w:rPr>
                <w:t xml:space="preserve">Option 2. </w:t>
              </w:r>
            </w:ins>
          </w:p>
          <w:p w14:paraId="1E3C8315" w14:textId="6CBCF53D" w:rsidR="00AF15B7" w:rsidRPr="00030606" w:rsidRDefault="00030606" w:rsidP="007A51BA">
            <w:pPr>
              <w:spacing w:after="120"/>
              <w:rPr>
                <w:rFonts w:eastAsia="PMingLiU"/>
                <w:color w:val="0070C0"/>
                <w:lang w:val="en-US" w:eastAsia="zh-TW"/>
                <w:rPrChange w:id="474" w:author="Ting-Wei Kang (康庭維)" w:date="2021-04-12T18:13:00Z">
                  <w:rPr>
                    <w:rFonts w:eastAsiaTheme="minorEastAsia"/>
                    <w:color w:val="0070C0"/>
                    <w:lang w:val="en-US" w:eastAsia="zh-CN"/>
                  </w:rPr>
                </w:rPrChange>
              </w:rPr>
            </w:pPr>
            <w:ins w:id="475" w:author="Ting-Wei Kang (康庭維)" w:date="2021-04-12T18:14:00Z">
              <w:r>
                <w:rPr>
                  <w:rFonts w:eastAsiaTheme="minorEastAsia"/>
                  <w:color w:val="0070C0"/>
                  <w:lang w:val="en-US" w:eastAsia="zh-CN"/>
                </w:rPr>
                <w:t xml:space="preserve">From UE </w:t>
              </w:r>
            </w:ins>
            <w:ins w:id="476" w:author="Ting-Wei Kang (康庭維)" w:date="2021-04-12T18:53:00Z">
              <w:r w:rsidR="00AE125E">
                <w:rPr>
                  <w:rFonts w:eastAsiaTheme="minorEastAsia"/>
                  <w:color w:val="0070C0"/>
                  <w:lang w:val="en-US" w:eastAsia="zh-CN"/>
                </w:rPr>
                <w:t>hardware</w:t>
              </w:r>
            </w:ins>
            <w:ins w:id="477" w:author="Ting-Wei Kang (康庭維)" w:date="2021-04-12T18:14:00Z">
              <w:r>
                <w:rPr>
                  <w:rFonts w:eastAsiaTheme="minorEastAsia"/>
                  <w:color w:val="0070C0"/>
                  <w:lang w:val="en-US" w:eastAsia="zh-CN"/>
                </w:rPr>
                <w:t xml:space="preserve"> perspective, </w:t>
              </w:r>
              <w:r w:rsidRPr="00030606">
                <w:rPr>
                  <w:rFonts w:eastAsiaTheme="minorEastAsia"/>
                  <w:color w:val="0070C0"/>
                  <w:lang w:val="en-US" w:eastAsia="zh-CN"/>
                  <w:rPrChange w:id="478" w:author="Ting-Wei Kang (康庭維)" w:date="2021-04-12T18:15:00Z">
                    <w:rPr>
                      <w:rFonts w:ascii="PMingLiU" w:eastAsia="PMingLiU" w:hAnsi="PMingLiU"/>
                      <w:color w:val="0070C0"/>
                      <w:lang w:val="en-US" w:eastAsia="zh-TW"/>
                    </w:rPr>
                  </w:rPrChange>
                </w:rPr>
                <w:t>CBM is similar to NCCA</w:t>
              </w:r>
            </w:ins>
            <w:ins w:id="479" w:author="Ting-Wei Kang (康庭維)" w:date="2021-04-12T19:18:00Z">
              <w:r w:rsidR="007A51BA">
                <w:rPr>
                  <w:rFonts w:eastAsiaTheme="minorEastAsia"/>
                  <w:color w:val="0070C0"/>
                  <w:lang w:val="en-US" w:eastAsia="zh-CN"/>
                </w:rPr>
                <w:t>;</w:t>
              </w:r>
            </w:ins>
            <w:ins w:id="480" w:author="Ting-Wei Kang (康庭維)" w:date="2021-04-12T18:14:00Z">
              <w:r w:rsidRPr="00030606">
                <w:rPr>
                  <w:rFonts w:eastAsiaTheme="minorEastAsia"/>
                  <w:color w:val="0070C0"/>
                  <w:lang w:val="en-US" w:eastAsia="zh-CN"/>
                  <w:rPrChange w:id="481" w:author="Ting-Wei Kang (康庭維)" w:date="2021-04-12T18:15:00Z">
                    <w:rPr>
                      <w:rFonts w:ascii="PMingLiU" w:eastAsia="PMingLiU" w:hAnsi="PMingLiU"/>
                      <w:color w:val="0070C0"/>
                      <w:lang w:val="en-US" w:eastAsia="zh-TW"/>
                    </w:rPr>
                  </w:rPrChange>
                </w:rPr>
                <w:t xml:space="preserve"> </w:t>
              </w:r>
            </w:ins>
            <w:ins w:id="482" w:author="Ting-Wei Kang (康庭維)" w:date="2021-04-12T19:18:00Z">
              <w:r w:rsidR="007A51BA">
                <w:rPr>
                  <w:rFonts w:eastAsiaTheme="minorEastAsia"/>
                  <w:color w:val="0070C0"/>
                  <w:lang w:val="en-US" w:eastAsia="zh-CN"/>
                </w:rPr>
                <w:t xml:space="preserve">hence, </w:t>
              </w:r>
            </w:ins>
            <w:ins w:id="483" w:author="Ting-Wei Kang (康庭維)" w:date="2021-04-12T18:14:00Z">
              <w:r w:rsidRPr="00030606">
                <w:rPr>
                  <w:rFonts w:eastAsiaTheme="minorEastAsia"/>
                  <w:color w:val="0070C0"/>
                  <w:lang w:val="en-US" w:eastAsia="zh-CN"/>
                  <w:rPrChange w:id="484" w:author="Ting-Wei Kang (康庭維)" w:date="2021-04-12T18:15:00Z">
                    <w:rPr>
                      <w:rFonts w:ascii="PMingLiU" w:eastAsia="PMingLiU" w:hAnsi="PMingLiU"/>
                      <w:color w:val="0070C0"/>
                      <w:lang w:val="en-US" w:eastAsia="zh-TW"/>
                    </w:rPr>
                  </w:rPrChange>
                </w:rPr>
                <w:t xml:space="preserve">Fs_inter_CBM shall be </w:t>
              </w:r>
            </w:ins>
            <w:ins w:id="485" w:author="Ting-Wei Kang (康庭維)" w:date="2021-04-12T18:15:00Z">
              <w:r w:rsidRPr="00030606">
                <w:rPr>
                  <w:rFonts w:eastAsiaTheme="minorEastAsia"/>
                  <w:color w:val="0070C0"/>
                  <w:lang w:val="en-US" w:eastAsia="zh-CN"/>
                  <w:rPrChange w:id="486" w:author="Ting-Wei Kang (康庭維)" w:date="2021-04-12T18:15:00Z">
                    <w:rPr>
                      <w:rFonts w:ascii="PMingLiU" w:eastAsia="PMingLiU" w:hAnsi="PMingLiU"/>
                      <w:color w:val="0070C0"/>
                      <w:lang w:val="en-US" w:eastAsia="zh-TW"/>
                    </w:rPr>
                  </w:rPrChange>
                </w:rPr>
                <w:t>introduced</w:t>
              </w:r>
            </w:ins>
            <w:ins w:id="487" w:author="Ting-Wei Kang (康庭維)" w:date="2021-04-12T18:14:00Z">
              <w:r w:rsidRPr="00030606">
                <w:rPr>
                  <w:rFonts w:eastAsiaTheme="minorEastAsia"/>
                  <w:color w:val="0070C0"/>
                  <w:lang w:val="en-US" w:eastAsia="zh-CN"/>
                  <w:rPrChange w:id="488" w:author="Ting-Wei Kang (康庭維)" w:date="2021-04-12T18:15:00Z">
                    <w:rPr>
                      <w:rFonts w:ascii="PMingLiU" w:eastAsia="PMingLiU" w:hAnsi="PMingLiU"/>
                      <w:color w:val="0070C0"/>
                      <w:lang w:val="en-US" w:eastAsia="zh-TW"/>
                    </w:rPr>
                  </w:rPrChange>
                </w:rPr>
                <w:t xml:space="preserve"> to indic</w:t>
              </w:r>
            </w:ins>
            <w:ins w:id="489" w:author="Ting-Wei Kang (康庭維)" w:date="2021-04-12T18:15:00Z">
              <w:r w:rsidRPr="00030606">
                <w:rPr>
                  <w:rFonts w:eastAsiaTheme="minorEastAsia"/>
                  <w:color w:val="0070C0"/>
                  <w:lang w:val="en-US" w:eastAsia="zh-CN"/>
                  <w:rPrChange w:id="490" w:author="Ting-Wei Kang (康庭維)" w:date="2021-04-12T18:15:00Z">
                    <w:rPr>
                      <w:rFonts w:ascii="PMingLiU" w:eastAsia="PMingLiU" w:hAnsi="PMingLiU"/>
                      <w:color w:val="0070C0"/>
                      <w:lang w:val="en-US" w:eastAsia="zh-TW"/>
                    </w:rPr>
                  </w:rPrChange>
                </w:rPr>
                <w:t xml:space="preserve">ate </w:t>
              </w:r>
            </w:ins>
            <w:ins w:id="491" w:author="Ting-Wei Kang (康庭維)" w:date="2021-04-12T18:56:00Z">
              <w:r w:rsidR="00AE125E">
                <w:rPr>
                  <w:rFonts w:eastAsiaTheme="minorEastAsia"/>
                  <w:color w:val="0070C0"/>
                  <w:lang w:val="en-US" w:eastAsia="zh-CN"/>
                </w:rPr>
                <w:t xml:space="preserve">clear </w:t>
              </w:r>
            </w:ins>
            <w:ins w:id="492" w:author="Ting-Wei Kang (康庭維)" w:date="2021-04-12T18:15:00Z">
              <w:r w:rsidRPr="00030606">
                <w:rPr>
                  <w:rFonts w:eastAsiaTheme="minorEastAsia"/>
                  <w:color w:val="0070C0"/>
                  <w:lang w:val="en-US" w:eastAsia="zh-CN"/>
                  <w:rPrChange w:id="493" w:author="Ting-Wei Kang (康庭維)" w:date="2021-04-12T18:15:00Z">
                    <w:rPr>
                      <w:rFonts w:ascii="PMingLiU" w:eastAsia="PMingLiU" w:hAnsi="PMingLiU"/>
                      <w:color w:val="0070C0"/>
                      <w:lang w:val="en-US" w:eastAsia="zh-TW"/>
                    </w:rPr>
                  </w:rPrChange>
                </w:rPr>
                <w:t>UE capability.</w:t>
              </w:r>
            </w:ins>
          </w:p>
        </w:tc>
      </w:tr>
      <w:tr w:rsidR="00CF758D" w14:paraId="1D011FC8" w14:textId="77777777" w:rsidTr="00D760DC">
        <w:tc>
          <w:tcPr>
            <w:tcW w:w="1236" w:type="dxa"/>
          </w:tcPr>
          <w:p w14:paraId="72C97BE4" w14:textId="73986BA8" w:rsidR="00CF758D" w:rsidRDefault="00CF758D" w:rsidP="00CF758D">
            <w:pPr>
              <w:spacing w:after="120"/>
              <w:rPr>
                <w:rFonts w:eastAsiaTheme="minorEastAsia"/>
                <w:color w:val="0070C0"/>
                <w:lang w:val="en-US" w:eastAsia="zh-CN"/>
              </w:rPr>
            </w:pPr>
            <w:ins w:id="494" w:author="OPPO" w:date="2021-04-12T21:23:00Z">
              <w:r>
                <w:rPr>
                  <w:rFonts w:eastAsiaTheme="minorEastAsia"/>
                  <w:color w:val="0070C0"/>
                  <w:lang w:val="en-US" w:eastAsia="zh-CN"/>
                </w:rPr>
                <w:lastRenderedPageBreak/>
                <w:t>OPPO</w:t>
              </w:r>
            </w:ins>
          </w:p>
        </w:tc>
        <w:tc>
          <w:tcPr>
            <w:tcW w:w="8395" w:type="dxa"/>
          </w:tcPr>
          <w:p w14:paraId="3967118E" w14:textId="77777777" w:rsidR="00CF758D" w:rsidRDefault="00CF758D" w:rsidP="00CF758D">
            <w:pPr>
              <w:spacing w:after="120"/>
              <w:rPr>
                <w:ins w:id="495" w:author="OPPO" w:date="2021-04-12T21:23:00Z"/>
                <w:rFonts w:eastAsiaTheme="minorEastAsia"/>
                <w:color w:val="0070C0"/>
                <w:lang w:val="en-US" w:eastAsia="zh-CN"/>
              </w:rPr>
            </w:pPr>
            <w:ins w:id="496" w:author="OPPO" w:date="2021-04-12T21:23:00Z">
              <w:r>
                <w:rPr>
                  <w:rFonts w:eastAsiaTheme="minorEastAsia" w:hint="eastAsia"/>
                  <w:color w:val="0070C0"/>
                  <w:lang w:val="en-US" w:eastAsia="zh-CN"/>
                </w:rPr>
                <w:t>O</w:t>
              </w:r>
              <w:r>
                <w:rPr>
                  <w:rFonts w:eastAsiaTheme="minorEastAsia"/>
                  <w:color w:val="0070C0"/>
                  <w:lang w:val="en-US" w:eastAsia="zh-CN"/>
                </w:rPr>
                <w:t>ption 2</w:t>
              </w:r>
            </w:ins>
          </w:p>
          <w:p w14:paraId="36A2C234" w14:textId="42194270" w:rsidR="00CF758D" w:rsidRPr="003418CB" w:rsidRDefault="00CF758D" w:rsidP="00CF758D">
            <w:pPr>
              <w:spacing w:after="120"/>
              <w:rPr>
                <w:rFonts w:eastAsiaTheme="minorEastAsia"/>
                <w:color w:val="0070C0"/>
                <w:lang w:val="en-US" w:eastAsia="zh-CN"/>
              </w:rPr>
            </w:pPr>
            <w:ins w:id="497" w:author="OPPO" w:date="2021-04-12T21:23:00Z">
              <w:r>
                <w:rPr>
                  <w:rFonts w:eastAsiaTheme="minorEastAsia"/>
                  <w:color w:val="0070C0"/>
                  <w:lang w:val="en-US" w:eastAsia="zh-CN"/>
                </w:rPr>
                <w:t xml:space="preserve">The </w:t>
              </w:r>
              <w:r w:rsidRPr="00A64C4E">
                <w:rPr>
                  <w:rFonts w:eastAsiaTheme="minorEastAsia"/>
                  <w:color w:val="0070C0"/>
                  <w:lang w:val="en-US" w:eastAsia="zh-CN"/>
                </w:rPr>
                <w:t xml:space="preserve">Fs_inter_CBM </w:t>
              </w:r>
              <w:r>
                <w:rPr>
                  <w:rFonts w:eastAsiaTheme="minorEastAsia"/>
                  <w:color w:val="0070C0"/>
                  <w:lang w:val="en-US" w:eastAsia="zh-CN"/>
                </w:rPr>
                <w:t xml:space="preserve"> is similar as the Fs in intra-band non-contiguous to indicate the freq span of CBM. Without the capability introduced UE might only choose to not support large freq separation bands.</w:t>
              </w:r>
            </w:ins>
          </w:p>
        </w:tc>
      </w:tr>
      <w:tr w:rsidR="00B0395E" w14:paraId="0D825018" w14:textId="77777777" w:rsidTr="00D760DC">
        <w:tc>
          <w:tcPr>
            <w:tcW w:w="1236" w:type="dxa"/>
          </w:tcPr>
          <w:p w14:paraId="4F2CFBCB" w14:textId="7437788B" w:rsidR="00B0395E" w:rsidRDefault="00B0395E" w:rsidP="00B0395E">
            <w:pPr>
              <w:spacing w:after="120"/>
              <w:rPr>
                <w:rFonts w:eastAsiaTheme="minorEastAsia"/>
                <w:color w:val="0070C0"/>
                <w:lang w:val="en-US" w:eastAsia="zh-CN"/>
              </w:rPr>
            </w:pPr>
            <w:ins w:id="498" w:author="Qualcomm" w:date="2021-04-12T13:22:00Z">
              <w:r>
                <w:rPr>
                  <w:rFonts w:eastAsiaTheme="minorEastAsia"/>
                  <w:color w:val="0070C0"/>
                  <w:lang w:val="en-US" w:eastAsia="zh-CN"/>
                </w:rPr>
                <w:t>Qualcomm</w:t>
              </w:r>
            </w:ins>
          </w:p>
        </w:tc>
        <w:tc>
          <w:tcPr>
            <w:tcW w:w="8395" w:type="dxa"/>
          </w:tcPr>
          <w:p w14:paraId="0F186C2D" w14:textId="77777777" w:rsidR="00B0395E" w:rsidRDefault="00B0395E" w:rsidP="00B0395E">
            <w:pPr>
              <w:spacing w:after="120"/>
              <w:rPr>
                <w:ins w:id="499" w:author="Qualcomm" w:date="2021-04-12T13:22:00Z"/>
                <w:rFonts w:eastAsiaTheme="minorEastAsia"/>
                <w:color w:val="0070C0"/>
                <w:lang w:val="en-US" w:eastAsia="zh-CN"/>
              </w:rPr>
            </w:pPr>
            <w:ins w:id="500" w:author="Qualcomm" w:date="2021-04-12T13:22:00Z">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ins>
          </w:p>
          <w:p w14:paraId="0BC4872C" w14:textId="77777777" w:rsidR="00B0395E" w:rsidRPr="003418CB" w:rsidRDefault="00B0395E" w:rsidP="00B0395E">
            <w:pPr>
              <w:spacing w:after="120"/>
              <w:rPr>
                <w:rFonts w:eastAsiaTheme="minorEastAsia"/>
                <w:color w:val="0070C0"/>
                <w:lang w:val="en-US" w:eastAsia="zh-CN"/>
              </w:rPr>
            </w:pPr>
          </w:p>
        </w:tc>
      </w:tr>
      <w:tr w:rsidR="00B55F87" w14:paraId="15B1DE94" w14:textId="77777777" w:rsidTr="00D760DC">
        <w:trPr>
          <w:ins w:id="501" w:author="yoonoh-c" w:date="2021-04-13T10:39:00Z"/>
        </w:trPr>
        <w:tc>
          <w:tcPr>
            <w:tcW w:w="1236" w:type="dxa"/>
          </w:tcPr>
          <w:p w14:paraId="677D4665" w14:textId="6F608A66" w:rsidR="00B55F87" w:rsidRDefault="00B55F87" w:rsidP="00B55F87">
            <w:pPr>
              <w:spacing w:after="120"/>
              <w:rPr>
                <w:ins w:id="502" w:author="yoonoh-c" w:date="2021-04-13T10:39:00Z"/>
                <w:rFonts w:eastAsiaTheme="minorEastAsia"/>
                <w:color w:val="0070C0"/>
                <w:lang w:val="en-US" w:eastAsia="zh-CN"/>
              </w:rPr>
            </w:pPr>
            <w:ins w:id="503" w:author="yoonoh-c" w:date="2021-04-13T10:39:00Z">
              <w:r>
                <w:rPr>
                  <w:rFonts w:eastAsia="Malgun Gothic" w:hint="eastAsia"/>
                  <w:color w:val="0070C0"/>
                  <w:lang w:val="en-US" w:eastAsia="ko-KR"/>
                </w:rPr>
                <w:t>LG Electronics</w:t>
              </w:r>
            </w:ins>
          </w:p>
        </w:tc>
        <w:tc>
          <w:tcPr>
            <w:tcW w:w="8395" w:type="dxa"/>
          </w:tcPr>
          <w:p w14:paraId="4C027791" w14:textId="55DEB4ED" w:rsidR="00B55F87" w:rsidRDefault="00B55F87" w:rsidP="00B55F87">
            <w:pPr>
              <w:spacing w:after="120"/>
              <w:rPr>
                <w:ins w:id="504" w:author="yoonoh-c" w:date="2021-04-13T10:39:00Z"/>
                <w:rFonts w:eastAsiaTheme="minorEastAsia"/>
                <w:color w:val="0070C0"/>
                <w:lang w:val="en-US" w:eastAsia="zh-CN"/>
              </w:rPr>
            </w:pPr>
            <w:ins w:id="505" w:author="yoonoh-c" w:date="2021-04-13T10:39:00Z">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ins>
          </w:p>
        </w:tc>
      </w:tr>
      <w:tr w:rsidR="00003656" w14:paraId="1051FA0C" w14:textId="77777777" w:rsidTr="00D760DC">
        <w:trPr>
          <w:ins w:id="506" w:author="Samsung" w:date="2021-04-13T10:58:00Z"/>
        </w:trPr>
        <w:tc>
          <w:tcPr>
            <w:tcW w:w="1236" w:type="dxa"/>
          </w:tcPr>
          <w:p w14:paraId="70F3BF72" w14:textId="537BEC32" w:rsidR="00003656" w:rsidRDefault="00003656" w:rsidP="00003656">
            <w:pPr>
              <w:spacing w:after="120"/>
              <w:rPr>
                <w:ins w:id="507" w:author="Samsung" w:date="2021-04-13T10:58:00Z"/>
                <w:rFonts w:eastAsia="Malgun Gothic" w:hint="eastAsia"/>
                <w:color w:val="0070C0"/>
                <w:lang w:val="en-US" w:eastAsia="ko-KR"/>
              </w:rPr>
            </w:pPr>
            <w:ins w:id="508" w:author="Samsung" w:date="2021-04-1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20476E4" w14:textId="54212B01" w:rsidR="00003656" w:rsidRDefault="00003656" w:rsidP="00003656">
            <w:pPr>
              <w:spacing w:after="120"/>
              <w:rPr>
                <w:ins w:id="509" w:author="Samsung" w:date="2021-04-13T10:58:00Z"/>
                <w:rFonts w:eastAsia="Malgun Gothic" w:hint="eastAsia"/>
                <w:color w:val="0070C0"/>
                <w:lang w:val="en-US" w:eastAsia="ko-KR"/>
              </w:rPr>
            </w:pPr>
            <w:ins w:id="510" w:author="Samsung" w:date="2021-04-13T10:58:00Z">
              <w:r>
                <w:rPr>
                  <w:rFonts w:eastAsiaTheme="minorEastAsia"/>
                  <w:color w:val="0070C0"/>
                  <w:lang w:val="en-US" w:eastAsia="zh-CN"/>
                </w:rPr>
                <w:t xml:space="preserve">A question is, if </w:t>
              </w:r>
              <w:r w:rsidRPr="00004EEF">
                <w:rPr>
                  <w:rFonts w:eastAsiaTheme="minorEastAsia"/>
                  <w:color w:val="0070C0"/>
                  <w:lang w:val="en-US" w:eastAsia="zh-CN"/>
                </w:rPr>
                <w:t>‘Fs_inter_CBM’</w:t>
              </w:r>
              <w:r>
                <w:rPr>
                  <w:rFonts w:eastAsiaTheme="minorEastAsia"/>
                  <w:color w:val="0070C0"/>
                  <w:lang w:val="en-US" w:eastAsia="zh-CN"/>
                </w:rPr>
                <w:t xml:space="preserve"> is introduced for CBM within same frequency group, how to handle Fs_inter_CBM for CBM across different frequency group?</w:t>
              </w:r>
            </w:ins>
          </w:p>
        </w:tc>
      </w:tr>
    </w:tbl>
    <w:p w14:paraId="318624C6" w14:textId="2BCEE539" w:rsidR="00AF15B7" w:rsidRDefault="00AF15B7" w:rsidP="00756D2D">
      <w:pPr>
        <w:rPr>
          <w:color w:val="0070C0"/>
          <w:lang w:val="en-US" w:eastAsia="zh-CN"/>
        </w:rPr>
      </w:pPr>
    </w:p>
    <w:p w14:paraId="23E2D41F" w14:textId="122431C1" w:rsidR="002A0B32" w:rsidRPr="002A0B32" w:rsidRDefault="002A0B32" w:rsidP="002A0B32">
      <w:pPr>
        <w:rPr>
          <w:b/>
          <w:color w:val="0070C0"/>
          <w:lang w:eastAsia="ko-KR"/>
        </w:rPr>
      </w:pPr>
      <w:r w:rsidRPr="002A0B32">
        <w:rPr>
          <w:b/>
          <w:color w:val="0070C0"/>
          <w:lang w:eastAsia="ko-KR"/>
        </w:rPr>
        <w:t xml:space="preserve">Issue 3-3: EIS spherical coverage </w:t>
      </w:r>
      <w:r w:rsidR="00813326">
        <w:rPr>
          <w:b/>
          <w:color w:val="0070C0"/>
          <w:lang w:eastAsia="ko-KR"/>
        </w:rPr>
        <w:t>for band combinations within same frequency group</w:t>
      </w:r>
    </w:p>
    <w:p w14:paraId="79281973" w14:textId="4402361D" w:rsidR="002A0B32" w:rsidRPr="00045592" w:rsidRDefault="002A0B32" w:rsidP="002A0B32">
      <w:pPr>
        <w:rPr>
          <w:color w:val="0070C0"/>
          <w:szCs w:val="24"/>
          <w:lang w:eastAsia="zh-CN"/>
        </w:rPr>
      </w:pPr>
      <w:r w:rsidRPr="00045592">
        <w:rPr>
          <w:color w:val="0070C0"/>
          <w:szCs w:val="24"/>
          <w:lang w:eastAsia="zh-CN"/>
        </w:rPr>
        <w:t>Proposals</w:t>
      </w:r>
    </w:p>
    <w:p w14:paraId="126539C1" w14:textId="4212E932" w:rsidR="002A0B32" w:rsidRPr="00045592" w:rsidRDefault="002A0B32" w:rsidP="002A0B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A1974" w:rsidRPr="00B66B23">
        <w:rPr>
          <w:rFonts w:eastAsia="宋体"/>
          <w:color w:val="0070C0"/>
          <w:szCs w:val="24"/>
          <w:lang w:eastAsia="zh-CN"/>
        </w:rPr>
        <w:t>EIS spherical coverage requirements</w:t>
      </w:r>
      <w:r w:rsidR="00EA1974">
        <w:rPr>
          <w:rFonts w:eastAsia="宋体"/>
          <w:color w:val="0070C0"/>
          <w:szCs w:val="24"/>
          <w:lang w:eastAsia="zh-CN"/>
        </w:rPr>
        <w:t xml:space="preserve"> is not specified for CBM UE</w:t>
      </w:r>
    </w:p>
    <w:p w14:paraId="50656705" w14:textId="545597CC" w:rsidR="002A0B32" w:rsidRPr="00045592" w:rsidRDefault="002A0B32" w:rsidP="002A0B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66B23" w:rsidRPr="00B66B23">
        <w:rPr>
          <w:rFonts w:eastAsia="宋体"/>
          <w:color w:val="0070C0"/>
          <w:szCs w:val="24"/>
          <w:lang w:eastAsia="zh-CN"/>
        </w:rPr>
        <w:t>EIS spherical coverage requirements</w:t>
      </w:r>
      <w:r w:rsidR="00B66B23">
        <w:rPr>
          <w:rFonts w:eastAsia="宋体"/>
          <w:color w:val="0070C0"/>
          <w:szCs w:val="24"/>
          <w:lang w:eastAsia="zh-CN"/>
        </w:rPr>
        <w:t xml:space="preserve"> is specified for C</w:t>
      </w:r>
      <w:r w:rsidR="00EA1974">
        <w:rPr>
          <w:rFonts w:eastAsia="宋体"/>
          <w:color w:val="0070C0"/>
          <w:szCs w:val="24"/>
          <w:lang w:eastAsia="zh-CN"/>
        </w:rPr>
        <w:t>BM</w:t>
      </w:r>
      <w:r w:rsidR="00B66B23">
        <w:rPr>
          <w:rFonts w:eastAsia="宋体"/>
          <w:color w:val="0070C0"/>
          <w:szCs w:val="24"/>
          <w:lang w:eastAsia="zh-CN"/>
        </w:rPr>
        <w:t xml:space="preserve"> UE</w:t>
      </w:r>
    </w:p>
    <w:p w14:paraId="5D2E16B6" w14:textId="77777777" w:rsidR="002A0B32" w:rsidRPr="00045592" w:rsidRDefault="002A0B32" w:rsidP="002A0B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2A3389" w14:textId="77777777" w:rsidR="002A0B32" w:rsidRPr="00045592" w:rsidRDefault="002A0B32" w:rsidP="002A0B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2A0B32" w14:paraId="1D3073C9" w14:textId="77777777" w:rsidTr="00D760DC">
        <w:tc>
          <w:tcPr>
            <w:tcW w:w="1236" w:type="dxa"/>
          </w:tcPr>
          <w:p w14:paraId="0A07EC6F" w14:textId="77777777" w:rsidR="002A0B32" w:rsidRPr="00805BE8" w:rsidRDefault="002A0B32"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0613BF" w14:textId="77777777" w:rsidR="002A0B32" w:rsidRPr="00805BE8" w:rsidRDefault="002A0B32"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2A0B32" w14:paraId="17E831A8" w14:textId="77777777" w:rsidTr="00D760DC">
        <w:tc>
          <w:tcPr>
            <w:tcW w:w="1236" w:type="dxa"/>
          </w:tcPr>
          <w:p w14:paraId="281916AE" w14:textId="6587CBE1" w:rsidR="007A51BA" w:rsidRDefault="007A51BA" w:rsidP="00D760DC">
            <w:pPr>
              <w:spacing w:after="120"/>
              <w:rPr>
                <w:ins w:id="511" w:author="Ting-Wei Kang (康庭維)" w:date="2021-04-12T19:18:00Z"/>
                <w:rFonts w:eastAsiaTheme="minorEastAsia"/>
                <w:color w:val="0070C0"/>
                <w:lang w:val="en-US" w:eastAsia="zh-CN"/>
              </w:rPr>
            </w:pPr>
            <w:ins w:id="512" w:author="Ting-Wei Kang (康庭維)" w:date="2021-04-12T19:18:00Z">
              <w:r>
                <w:rPr>
                  <w:rFonts w:eastAsiaTheme="minorEastAsia"/>
                  <w:color w:val="0070C0"/>
                  <w:lang w:val="en-US" w:eastAsia="zh-CN"/>
                </w:rPr>
                <w:t>MediaTek</w:t>
              </w:r>
            </w:ins>
          </w:p>
          <w:p w14:paraId="66D6A0FC" w14:textId="25A55932" w:rsidR="002A0B32" w:rsidRPr="003418CB" w:rsidRDefault="002A0B32" w:rsidP="00D760DC">
            <w:pPr>
              <w:spacing w:after="120"/>
              <w:rPr>
                <w:rFonts w:eastAsiaTheme="minorEastAsia"/>
                <w:color w:val="0070C0"/>
                <w:lang w:val="en-US" w:eastAsia="zh-CN"/>
              </w:rPr>
            </w:pPr>
            <w:del w:id="513" w:author="Ting-Wei Kang (康庭維)" w:date="2021-04-12T19:18:00Z">
              <w:r w:rsidDel="007A51BA">
                <w:rPr>
                  <w:rFonts w:eastAsiaTheme="minorEastAsia" w:hint="eastAsia"/>
                  <w:color w:val="0070C0"/>
                  <w:lang w:val="en-US" w:eastAsia="zh-CN"/>
                </w:rPr>
                <w:delText>XXX</w:delText>
              </w:r>
            </w:del>
          </w:p>
        </w:tc>
        <w:tc>
          <w:tcPr>
            <w:tcW w:w="8395" w:type="dxa"/>
          </w:tcPr>
          <w:p w14:paraId="52EAE1E0" w14:textId="66D12F92" w:rsidR="002A0B32" w:rsidRPr="003418CB" w:rsidRDefault="007A51BA" w:rsidP="00D760DC">
            <w:pPr>
              <w:spacing w:after="120"/>
              <w:rPr>
                <w:rFonts w:eastAsiaTheme="minorEastAsia"/>
                <w:color w:val="0070C0"/>
                <w:lang w:val="en-US" w:eastAsia="zh-CN"/>
              </w:rPr>
            </w:pPr>
            <w:ins w:id="514" w:author="Ting-Wei Kang (康庭維)" w:date="2021-04-12T19:18:00Z">
              <w:r>
                <w:rPr>
                  <w:rFonts w:eastAsiaTheme="minorEastAsia"/>
                  <w:color w:val="0070C0"/>
                  <w:lang w:val="en-US" w:eastAsia="zh-CN"/>
                </w:rPr>
                <w:t>We prefer to achieve consensus on REFSENS firstly.</w:t>
              </w:r>
            </w:ins>
          </w:p>
        </w:tc>
      </w:tr>
      <w:tr w:rsidR="00CF758D" w14:paraId="0605763A" w14:textId="77777777" w:rsidTr="00D760DC">
        <w:tc>
          <w:tcPr>
            <w:tcW w:w="1236" w:type="dxa"/>
          </w:tcPr>
          <w:p w14:paraId="41C5C75C" w14:textId="445D9D57" w:rsidR="00CF758D" w:rsidRDefault="00CF758D" w:rsidP="00CF758D">
            <w:pPr>
              <w:spacing w:after="120"/>
              <w:rPr>
                <w:rFonts w:eastAsiaTheme="minorEastAsia"/>
                <w:color w:val="0070C0"/>
                <w:lang w:val="en-US" w:eastAsia="zh-CN"/>
              </w:rPr>
            </w:pPr>
            <w:ins w:id="515" w:author="OPPO" w:date="2021-04-12T21:24:00Z">
              <w:r>
                <w:rPr>
                  <w:rFonts w:eastAsiaTheme="minorEastAsia"/>
                  <w:color w:val="0070C0"/>
                  <w:lang w:val="en-US" w:eastAsia="zh-CN"/>
                </w:rPr>
                <w:t>OPPO</w:t>
              </w:r>
            </w:ins>
          </w:p>
        </w:tc>
        <w:tc>
          <w:tcPr>
            <w:tcW w:w="8395" w:type="dxa"/>
          </w:tcPr>
          <w:p w14:paraId="5669FE20" w14:textId="77777777" w:rsidR="00CF758D" w:rsidRDefault="00CF758D" w:rsidP="00CF758D">
            <w:pPr>
              <w:spacing w:after="120"/>
              <w:rPr>
                <w:ins w:id="516" w:author="OPPO" w:date="2021-04-12T21:24:00Z"/>
                <w:rFonts w:eastAsiaTheme="minorEastAsia"/>
                <w:color w:val="0070C0"/>
                <w:lang w:val="en-US" w:eastAsia="zh-CN"/>
              </w:rPr>
            </w:pPr>
            <w:ins w:id="517" w:author="OPPO" w:date="2021-04-12T21:24:00Z">
              <w:r>
                <w:rPr>
                  <w:rFonts w:eastAsiaTheme="minorEastAsia" w:hint="eastAsia"/>
                  <w:color w:val="0070C0"/>
                  <w:lang w:val="en-US" w:eastAsia="zh-CN"/>
                </w:rPr>
                <w:t>O</w:t>
              </w:r>
              <w:r>
                <w:rPr>
                  <w:rFonts w:eastAsiaTheme="minorEastAsia"/>
                  <w:color w:val="0070C0"/>
                  <w:lang w:val="en-US" w:eastAsia="zh-CN"/>
                </w:rPr>
                <w:t>ption 1.</w:t>
              </w:r>
            </w:ins>
          </w:p>
          <w:p w14:paraId="5B7DD948" w14:textId="3B470491" w:rsidR="00CF758D" w:rsidRPr="003418CB" w:rsidRDefault="00CF758D" w:rsidP="00CF758D">
            <w:pPr>
              <w:spacing w:after="120"/>
              <w:rPr>
                <w:rFonts w:eastAsiaTheme="minorEastAsia"/>
                <w:color w:val="0070C0"/>
                <w:lang w:val="en-US" w:eastAsia="zh-CN"/>
              </w:rPr>
            </w:pPr>
            <w:ins w:id="518" w:author="OPPO" w:date="2021-04-12T21:24:00Z">
              <w:r>
                <w:rPr>
                  <w:rFonts w:eastAsiaTheme="minorEastAsia"/>
                  <w:color w:val="0070C0"/>
                  <w:lang w:val="en-US" w:eastAsia="zh-CN"/>
                </w:rPr>
                <w:t>The CBM UE cannot adjust the 2</w:t>
              </w:r>
              <w:r w:rsidRPr="008164F9">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sidRPr="008164F9">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ins>
          </w:p>
        </w:tc>
      </w:tr>
      <w:tr w:rsidR="003D6D24" w14:paraId="6EF53913" w14:textId="77777777" w:rsidTr="00D760DC">
        <w:tc>
          <w:tcPr>
            <w:tcW w:w="1236" w:type="dxa"/>
          </w:tcPr>
          <w:p w14:paraId="1A954519" w14:textId="434E54CD" w:rsidR="003D6D24" w:rsidRDefault="003D6D24" w:rsidP="003D6D24">
            <w:pPr>
              <w:spacing w:after="120"/>
              <w:rPr>
                <w:rFonts w:eastAsiaTheme="minorEastAsia"/>
                <w:color w:val="0070C0"/>
                <w:lang w:val="en-US" w:eastAsia="zh-CN"/>
              </w:rPr>
            </w:pPr>
            <w:ins w:id="519" w:author="Qualcomm" w:date="2021-04-12T13:23:00Z">
              <w:r>
                <w:rPr>
                  <w:rFonts w:eastAsiaTheme="minorEastAsia"/>
                  <w:color w:val="0070C0"/>
                  <w:lang w:val="en-US" w:eastAsia="zh-CN"/>
                </w:rPr>
                <w:t>Qualcomm</w:t>
              </w:r>
            </w:ins>
          </w:p>
        </w:tc>
        <w:tc>
          <w:tcPr>
            <w:tcW w:w="8395" w:type="dxa"/>
          </w:tcPr>
          <w:p w14:paraId="2F1802AF" w14:textId="77777777" w:rsidR="003D6D24" w:rsidRDefault="003D6D24" w:rsidP="003D6D24">
            <w:pPr>
              <w:spacing w:after="120"/>
              <w:rPr>
                <w:ins w:id="520" w:author="Qualcomm" w:date="2021-04-12T13:23:00Z"/>
                <w:rFonts w:eastAsiaTheme="minorEastAsia"/>
                <w:color w:val="0070C0"/>
                <w:lang w:val="en-US" w:eastAsia="zh-CN"/>
              </w:rPr>
            </w:pPr>
            <w:ins w:id="521" w:author="Qualcomm" w:date="2021-04-12T13:23:00Z">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ins>
          </w:p>
          <w:p w14:paraId="472BAE9E" w14:textId="77777777" w:rsidR="003D6D24" w:rsidRDefault="003D6D24" w:rsidP="003D6D24">
            <w:pPr>
              <w:spacing w:after="120"/>
              <w:rPr>
                <w:ins w:id="522" w:author="Qualcomm" w:date="2021-04-12T13:23:00Z"/>
                <w:rFonts w:eastAsiaTheme="minorEastAsia"/>
                <w:color w:val="0070C0"/>
                <w:lang w:val="en-US" w:eastAsia="zh-CN"/>
              </w:rPr>
            </w:pPr>
            <w:ins w:id="523" w:author="Qualcomm" w:date="2021-04-12T13:23:00Z">
              <w:r>
                <w:rPr>
                  <w:rFonts w:eastAsiaTheme="minorEastAsia"/>
                  <w:color w:val="0070C0"/>
                  <w:lang w:val="en-US" w:eastAsia="zh-CN"/>
                </w:rPr>
                <w:t>S</w:t>
              </w:r>
              <w:r w:rsidRPr="0087465A">
                <w:rPr>
                  <w:rFonts w:eastAsiaTheme="minorEastAsia"/>
                  <w:color w:val="0070C0"/>
                  <w:lang w:val="en-US" w:eastAsia="zh-CN"/>
                </w:rPr>
                <w:t>kipping EIS spherical coverage is reasonable for single chain implementations, but not reasonable for multi-chain implementations. Multi-chain UEs need to demonstrate they have good inter-band</w:t>
              </w:r>
              <w:r>
                <w:rPr>
                  <w:rFonts w:eastAsiaTheme="minorEastAsia"/>
                  <w:color w:val="0070C0"/>
                  <w:lang w:val="en-US" w:eastAsia="zh-CN"/>
                </w:rPr>
                <w:t xml:space="preserve"> </w:t>
              </w:r>
              <w:r w:rsidRPr="0087465A">
                <w:rPr>
                  <w:rFonts w:eastAsiaTheme="minorEastAsia"/>
                  <w:color w:val="0070C0"/>
                  <w:lang w:val="en-US" w:eastAsia="zh-CN"/>
                </w:rPr>
                <w:t xml:space="preserve"> </w:t>
              </w:r>
              <w:r>
                <w:rPr>
                  <w:rFonts w:eastAsiaTheme="minorEastAsia"/>
                  <w:color w:val="0070C0"/>
                  <w:lang w:val="en-US" w:eastAsia="zh-CN"/>
                </w:rPr>
                <w:t>‘</w:t>
              </w:r>
              <w:r w:rsidRPr="0087465A">
                <w:rPr>
                  <w:rFonts w:eastAsiaTheme="minorEastAsia"/>
                  <w:color w:val="0070C0"/>
                  <w:lang w:val="en-US" w:eastAsia="zh-CN"/>
                </w:rPr>
                <w:t>beam mapping</w:t>
              </w:r>
              <w:r>
                <w:rPr>
                  <w:rFonts w:eastAsiaTheme="minorEastAsia"/>
                  <w:color w:val="0070C0"/>
                  <w:lang w:val="en-US" w:eastAsia="zh-CN"/>
                </w:rPr>
                <w:t>’</w:t>
              </w:r>
              <w:r w:rsidRPr="0087465A">
                <w:rPr>
                  <w:rFonts w:eastAsiaTheme="minorEastAsia"/>
                  <w:color w:val="0070C0"/>
                  <w:lang w:val="en-US" w:eastAsia="zh-CN"/>
                </w:rPr>
                <w:t xml:space="preserve"> (due to BM ref. signal in only one band, the UE must set up 1:1 spatial association between beams in band with BMRS to beams in second band)</w:t>
              </w:r>
            </w:ins>
          </w:p>
          <w:p w14:paraId="6B888222" w14:textId="71D6C254" w:rsidR="003D6D24" w:rsidRPr="003418CB" w:rsidRDefault="003D6D24" w:rsidP="003D6D24">
            <w:pPr>
              <w:spacing w:after="120"/>
              <w:rPr>
                <w:rFonts w:eastAsiaTheme="minorEastAsia"/>
                <w:color w:val="0070C0"/>
                <w:lang w:val="en-US" w:eastAsia="zh-CN"/>
              </w:rPr>
            </w:pPr>
            <w:ins w:id="524" w:author="Qualcomm" w:date="2021-04-12T13:23:00Z">
              <w:r>
                <w:rPr>
                  <w:rFonts w:eastAsiaTheme="minorEastAsia"/>
                  <w:color w:val="0070C0"/>
                  <w:lang w:val="en-US" w:eastAsia="zh-CN"/>
                </w:rPr>
                <w:t>Without EIS spherical coverage requirement, a multi-beam UE can have extremely poor common coverage and be compliant which can severely impact co-located deployments.</w:t>
              </w:r>
            </w:ins>
          </w:p>
        </w:tc>
      </w:tr>
      <w:tr w:rsidR="00B55F87" w14:paraId="343ADA01" w14:textId="77777777" w:rsidTr="00D760DC">
        <w:trPr>
          <w:ins w:id="525" w:author="yoonoh-c" w:date="2021-04-13T10:40:00Z"/>
        </w:trPr>
        <w:tc>
          <w:tcPr>
            <w:tcW w:w="1236" w:type="dxa"/>
          </w:tcPr>
          <w:p w14:paraId="5CB2C705" w14:textId="2BDBF9E5" w:rsidR="00B55F87" w:rsidRDefault="00B55F87" w:rsidP="00B55F87">
            <w:pPr>
              <w:spacing w:after="120"/>
              <w:rPr>
                <w:ins w:id="526" w:author="yoonoh-c" w:date="2021-04-13T10:40:00Z"/>
                <w:rFonts w:eastAsiaTheme="minorEastAsia"/>
                <w:color w:val="0070C0"/>
                <w:lang w:val="en-US" w:eastAsia="zh-CN"/>
              </w:rPr>
            </w:pPr>
            <w:ins w:id="527" w:author="yoonoh-c" w:date="2021-04-13T10:40:00Z">
              <w:r>
                <w:rPr>
                  <w:rFonts w:eastAsia="Malgun Gothic" w:hint="eastAsia"/>
                  <w:color w:val="0070C0"/>
                  <w:lang w:val="en-US" w:eastAsia="ko-KR"/>
                </w:rPr>
                <w:t>LG Electronics</w:t>
              </w:r>
            </w:ins>
          </w:p>
        </w:tc>
        <w:tc>
          <w:tcPr>
            <w:tcW w:w="8395" w:type="dxa"/>
          </w:tcPr>
          <w:p w14:paraId="5189F2F7" w14:textId="310E9F48" w:rsidR="00B55F87" w:rsidRDefault="00B55F87" w:rsidP="00B55F87">
            <w:pPr>
              <w:spacing w:after="120"/>
              <w:rPr>
                <w:ins w:id="528" w:author="yoonoh-c" w:date="2021-04-13T10:40:00Z"/>
                <w:rFonts w:eastAsiaTheme="minorEastAsia"/>
                <w:color w:val="0070C0"/>
                <w:lang w:val="en-US" w:eastAsia="zh-CN"/>
              </w:rPr>
            </w:pPr>
            <w:ins w:id="529" w:author="yoonoh-c" w:date="2021-04-13T10:40:00Z">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ins>
          </w:p>
        </w:tc>
      </w:tr>
      <w:tr w:rsidR="00003656" w14:paraId="44ED2A06" w14:textId="77777777" w:rsidTr="00D760DC">
        <w:trPr>
          <w:ins w:id="530" w:author="Samsung" w:date="2021-04-13T10:58:00Z"/>
        </w:trPr>
        <w:tc>
          <w:tcPr>
            <w:tcW w:w="1236" w:type="dxa"/>
          </w:tcPr>
          <w:p w14:paraId="266BD016" w14:textId="4745BC89" w:rsidR="00003656" w:rsidRDefault="00003656" w:rsidP="00003656">
            <w:pPr>
              <w:spacing w:after="120"/>
              <w:rPr>
                <w:ins w:id="531" w:author="Samsung" w:date="2021-04-13T10:58:00Z"/>
                <w:rFonts w:eastAsia="Malgun Gothic" w:hint="eastAsia"/>
                <w:color w:val="0070C0"/>
                <w:lang w:val="en-US" w:eastAsia="ko-KR"/>
              </w:rPr>
            </w:pPr>
            <w:ins w:id="532" w:author="Samsung" w:date="2021-04-1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11A9C5C" w14:textId="595EA152" w:rsidR="00003656" w:rsidRDefault="00003656" w:rsidP="00003656">
            <w:pPr>
              <w:spacing w:after="120"/>
              <w:rPr>
                <w:ins w:id="533" w:author="Samsung" w:date="2021-04-13T10:58:00Z"/>
                <w:rFonts w:eastAsia="Malgun Gothic" w:hint="eastAsia"/>
                <w:color w:val="0070C0"/>
                <w:lang w:val="en-US" w:eastAsia="ko-KR"/>
              </w:rPr>
            </w:pPr>
            <w:ins w:id="534" w:author="Samsung" w:date="2021-04-13T10:58:00Z">
              <w:r>
                <w:rPr>
                  <w:rFonts w:eastAsiaTheme="minorEastAsia"/>
                  <w:color w:val="0070C0"/>
                  <w:lang w:val="en-US" w:eastAsia="zh-CN"/>
                </w:rPr>
                <w:t>Based on consensus up to now, we can firstly focus on REFSENS</w:t>
              </w:r>
            </w:ins>
          </w:p>
        </w:tc>
      </w:tr>
    </w:tbl>
    <w:p w14:paraId="3B3C8B5B" w14:textId="67B4CD7D" w:rsidR="002A0B32" w:rsidRDefault="002A0B32" w:rsidP="00756D2D">
      <w:pPr>
        <w:rPr>
          <w:color w:val="0070C0"/>
          <w:lang w:val="en-US" w:eastAsia="zh-CN"/>
        </w:rPr>
      </w:pPr>
    </w:p>
    <w:p w14:paraId="026E653F" w14:textId="7244A116" w:rsidR="008D08D2" w:rsidRPr="002A0B32" w:rsidRDefault="008D08D2" w:rsidP="008D08D2">
      <w:pPr>
        <w:rPr>
          <w:b/>
          <w:color w:val="0070C0"/>
          <w:lang w:eastAsia="ko-KR"/>
        </w:rPr>
      </w:pPr>
      <w:r w:rsidRPr="002A0B32">
        <w:rPr>
          <w:b/>
          <w:color w:val="0070C0"/>
          <w:lang w:eastAsia="ko-KR"/>
        </w:rPr>
        <w:t>Issue 3-</w:t>
      </w:r>
      <w:r>
        <w:rPr>
          <w:b/>
          <w:color w:val="0070C0"/>
          <w:lang w:eastAsia="ko-KR"/>
        </w:rPr>
        <w:t>4</w:t>
      </w:r>
      <w:r w:rsidRPr="002A0B32">
        <w:rPr>
          <w:b/>
          <w:color w:val="0070C0"/>
          <w:lang w:eastAsia="ko-KR"/>
        </w:rPr>
        <w:t xml:space="preserve">: </w:t>
      </w:r>
      <w:r>
        <w:rPr>
          <w:b/>
          <w:color w:val="0070C0"/>
          <w:lang w:eastAsia="ko-KR"/>
        </w:rPr>
        <w:t xml:space="preserve">REFSENS </w:t>
      </w:r>
      <w:r w:rsidR="00192506" w:rsidRPr="00192506">
        <w:rPr>
          <w:b/>
          <w:color w:val="0070C0"/>
          <w:lang w:eastAsia="ko-KR"/>
        </w:rPr>
        <w:t>relaxation</w:t>
      </w:r>
      <w:r w:rsidR="00192506">
        <w:rPr>
          <w:b/>
          <w:color w:val="0070C0"/>
          <w:lang w:eastAsia="ko-KR"/>
        </w:rPr>
        <w:t xml:space="preserve"> framework</w:t>
      </w:r>
    </w:p>
    <w:p w14:paraId="602ED151" w14:textId="77777777" w:rsidR="008D08D2" w:rsidRPr="00045592" w:rsidRDefault="008D08D2" w:rsidP="008D08D2">
      <w:pPr>
        <w:rPr>
          <w:color w:val="0070C0"/>
          <w:szCs w:val="24"/>
          <w:lang w:eastAsia="zh-CN"/>
        </w:rPr>
      </w:pPr>
      <w:r w:rsidRPr="00045592">
        <w:rPr>
          <w:color w:val="0070C0"/>
          <w:szCs w:val="24"/>
          <w:lang w:eastAsia="zh-CN"/>
        </w:rPr>
        <w:t>Proposals</w:t>
      </w:r>
    </w:p>
    <w:p w14:paraId="7F20E970" w14:textId="3B25ACDD" w:rsidR="008D08D2" w:rsidRPr="00045592" w:rsidRDefault="008D08D2" w:rsidP="008D08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0C6C90" w:rsidRPr="000C6C90">
        <w:rPr>
          <w:rFonts w:eastAsia="宋体"/>
          <w:color w:val="0070C0"/>
          <w:szCs w:val="24"/>
          <w:lang w:eastAsia="zh-CN"/>
        </w:rPr>
        <w:t>REFSENS relaxation structure of intra-band non-contiguous CA is applied to inter-band CA within same freq group</w:t>
      </w:r>
      <w:r w:rsidR="00466110">
        <w:rPr>
          <w:rFonts w:eastAsia="宋体"/>
          <w:color w:val="0070C0"/>
          <w:szCs w:val="24"/>
          <w:lang w:eastAsia="zh-CN"/>
        </w:rPr>
        <w:t xml:space="preserve"> and s</w:t>
      </w:r>
      <w:r w:rsidR="00466110" w:rsidRPr="00466110">
        <w:rPr>
          <w:rFonts w:eastAsia="宋体"/>
          <w:color w:val="0070C0"/>
          <w:szCs w:val="24"/>
          <w:lang w:eastAsia="zh-CN"/>
        </w:rPr>
        <w:t>ame REFSENS relaxation is applied to both bands of a band combination within same freq group.</w:t>
      </w:r>
    </w:p>
    <w:p w14:paraId="2CA87CCD" w14:textId="2AEA77A7" w:rsidR="008D08D2" w:rsidRPr="00045592" w:rsidRDefault="008D08D2" w:rsidP="008D08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2A44" w:rsidRPr="000C6C90">
        <w:rPr>
          <w:rFonts w:eastAsia="宋体"/>
          <w:color w:val="0070C0"/>
          <w:szCs w:val="24"/>
          <w:lang w:eastAsia="zh-CN"/>
        </w:rPr>
        <w:t xml:space="preserve">REFSENS relaxation structure </w:t>
      </w:r>
      <w:r w:rsidR="003C2A44">
        <w:rPr>
          <w:rFonts w:eastAsia="宋体"/>
          <w:color w:val="0070C0"/>
          <w:szCs w:val="24"/>
          <w:lang w:eastAsia="zh-CN"/>
        </w:rPr>
        <w:t>is b</w:t>
      </w:r>
      <w:r w:rsidR="00BD5F9E">
        <w:rPr>
          <w:rFonts w:eastAsia="宋体"/>
          <w:color w:val="0070C0"/>
          <w:szCs w:val="24"/>
          <w:lang w:eastAsia="zh-CN"/>
        </w:rPr>
        <w:t xml:space="preserve">ased on </w:t>
      </w:r>
      <w:r w:rsidR="003C2A44">
        <w:rPr>
          <w:rFonts w:eastAsia="宋体"/>
          <w:color w:val="0070C0"/>
          <w:szCs w:val="24"/>
          <w:lang w:eastAsia="zh-CN"/>
        </w:rPr>
        <w:t>IBM interband CA</w:t>
      </w:r>
    </w:p>
    <w:p w14:paraId="56C89BEA" w14:textId="77777777" w:rsidR="008D08D2" w:rsidRPr="00045592" w:rsidRDefault="008D08D2" w:rsidP="008D08D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691238DF" w14:textId="77777777" w:rsidR="008D08D2" w:rsidRPr="00045592" w:rsidRDefault="008D08D2" w:rsidP="008D08D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8D08D2" w14:paraId="4FB4D234" w14:textId="77777777" w:rsidTr="00D760DC">
        <w:tc>
          <w:tcPr>
            <w:tcW w:w="1236" w:type="dxa"/>
          </w:tcPr>
          <w:p w14:paraId="7B1CAD2F" w14:textId="77777777" w:rsidR="008D08D2" w:rsidRPr="00805BE8" w:rsidRDefault="008D08D2"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2CCCAD" w14:textId="77777777" w:rsidR="008D08D2" w:rsidRPr="00805BE8" w:rsidRDefault="008D08D2"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8D08D2" w14:paraId="774A3C6D" w14:textId="77777777" w:rsidTr="00D760DC">
        <w:tc>
          <w:tcPr>
            <w:tcW w:w="1236" w:type="dxa"/>
          </w:tcPr>
          <w:p w14:paraId="68D61548" w14:textId="77FB5002" w:rsidR="00030606" w:rsidRDefault="00030606" w:rsidP="00D760DC">
            <w:pPr>
              <w:spacing w:after="120"/>
              <w:rPr>
                <w:ins w:id="535" w:author="Ting-Wei Kang (康庭維)" w:date="2021-04-12T18:15:00Z"/>
                <w:rFonts w:eastAsiaTheme="minorEastAsia"/>
                <w:color w:val="0070C0"/>
                <w:lang w:val="en-US" w:eastAsia="zh-CN"/>
              </w:rPr>
            </w:pPr>
            <w:ins w:id="536" w:author="Ting-Wei Kang (康庭維)" w:date="2021-04-12T18:15:00Z">
              <w:r>
                <w:rPr>
                  <w:rFonts w:eastAsiaTheme="minorEastAsia"/>
                  <w:color w:val="0070C0"/>
                  <w:lang w:val="en-US" w:eastAsia="zh-CN"/>
                </w:rPr>
                <w:t>MediaTek</w:t>
              </w:r>
            </w:ins>
          </w:p>
          <w:p w14:paraId="66F0E80F" w14:textId="7F39494B" w:rsidR="008D08D2" w:rsidRPr="003418CB" w:rsidRDefault="008D08D2" w:rsidP="00D760DC">
            <w:pPr>
              <w:spacing w:after="120"/>
              <w:rPr>
                <w:rFonts w:eastAsiaTheme="minorEastAsia"/>
                <w:color w:val="0070C0"/>
                <w:lang w:val="en-US" w:eastAsia="zh-CN"/>
              </w:rPr>
            </w:pPr>
            <w:del w:id="537" w:author="Ting-Wei Kang (康庭維)" w:date="2021-04-12T18:15:00Z">
              <w:r w:rsidDel="00030606">
                <w:rPr>
                  <w:rFonts w:eastAsiaTheme="minorEastAsia" w:hint="eastAsia"/>
                  <w:color w:val="0070C0"/>
                  <w:lang w:val="en-US" w:eastAsia="zh-CN"/>
                </w:rPr>
                <w:delText>XXX</w:delText>
              </w:r>
            </w:del>
          </w:p>
        </w:tc>
        <w:tc>
          <w:tcPr>
            <w:tcW w:w="8395" w:type="dxa"/>
          </w:tcPr>
          <w:p w14:paraId="021AECAD" w14:textId="77777777" w:rsidR="007A51BA" w:rsidRDefault="00030606" w:rsidP="00030606">
            <w:pPr>
              <w:spacing w:after="120"/>
              <w:rPr>
                <w:ins w:id="538" w:author="Ting-Wei Kang (康庭維)" w:date="2021-04-12T19:18:00Z"/>
                <w:rFonts w:eastAsiaTheme="minorEastAsia"/>
                <w:color w:val="0070C0"/>
                <w:lang w:val="en-US" w:eastAsia="zh-CN"/>
              </w:rPr>
            </w:pPr>
            <w:ins w:id="539" w:author="Ting-Wei Kang (康庭維)" w:date="2021-04-12T18:15:00Z">
              <w:r>
                <w:rPr>
                  <w:rFonts w:eastAsiaTheme="minorEastAsia"/>
                  <w:color w:val="0070C0"/>
                  <w:lang w:val="en-US" w:eastAsia="zh-CN"/>
                </w:rPr>
                <w:t>Option 1.</w:t>
              </w:r>
            </w:ins>
            <w:ins w:id="540" w:author="Ting-Wei Kang (康庭維)" w:date="2021-04-12T18:16:00Z">
              <w:r>
                <w:rPr>
                  <w:rFonts w:eastAsiaTheme="minorEastAsia"/>
                  <w:color w:val="0070C0"/>
                  <w:lang w:val="en-US" w:eastAsia="zh-CN"/>
                </w:rPr>
                <w:t xml:space="preserve"> </w:t>
              </w:r>
            </w:ins>
          </w:p>
          <w:p w14:paraId="4303791E" w14:textId="09EA314A" w:rsidR="008D08D2" w:rsidRPr="003418CB" w:rsidRDefault="00030606" w:rsidP="00030606">
            <w:pPr>
              <w:spacing w:after="120"/>
              <w:rPr>
                <w:rFonts w:eastAsiaTheme="minorEastAsia"/>
                <w:color w:val="0070C0"/>
                <w:lang w:val="en-US" w:eastAsia="zh-CN"/>
              </w:rPr>
            </w:pPr>
            <w:ins w:id="541" w:author="Ting-Wei Kang (康庭維)" w:date="2021-04-12T18:16:00Z">
              <w:r>
                <w:rPr>
                  <w:rFonts w:eastAsiaTheme="minorEastAsia"/>
                  <w:color w:val="0070C0"/>
                  <w:lang w:val="en-US" w:eastAsia="zh-CN"/>
                </w:rPr>
                <w:t xml:space="preserve">Apply NCCA concept </w:t>
              </w:r>
            </w:ins>
            <w:ins w:id="542" w:author="Ting-Wei Kang (康庭維)" w:date="2021-04-12T19:19:00Z">
              <w:r w:rsidR="007A51BA">
                <w:rPr>
                  <w:rFonts w:eastAsiaTheme="minorEastAsia"/>
                  <w:color w:val="0070C0"/>
                  <w:lang w:val="en-US" w:eastAsia="zh-CN"/>
                </w:rPr>
                <w:t xml:space="preserve">as starting point </w:t>
              </w:r>
            </w:ins>
            <w:ins w:id="543" w:author="Ting-Wei Kang (康庭維)" w:date="2021-04-12T18:16:00Z">
              <w:r>
                <w:rPr>
                  <w:rFonts w:eastAsiaTheme="minorEastAsia"/>
                  <w:color w:val="0070C0"/>
                  <w:lang w:val="en-US" w:eastAsia="zh-CN"/>
                </w:rPr>
                <w:t>is made sense</w:t>
              </w:r>
            </w:ins>
            <w:ins w:id="544" w:author="Ting-Wei Kang (康庭維)" w:date="2021-04-12T18:17:00Z">
              <w:r>
                <w:rPr>
                  <w:rFonts w:eastAsiaTheme="minorEastAsia"/>
                  <w:color w:val="0070C0"/>
                  <w:lang w:val="en-US" w:eastAsia="zh-CN"/>
                </w:rPr>
                <w:t xml:space="preserve"> basically, and the exact relaxation value</w:t>
              </w:r>
              <w:r w:rsidR="00AE125E">
                <w:rPr>
                  <w:rFonts w:eastAsiaTheme="minorEastAsia"/>
                  <w:color w:val="0070C0"/>
                  <w:lang w:val="en-US" w:eastAsia="zh-CN"/>
                </w:rPr>
                <w:t xml:space="preserve"> </w:t>
              </w:r>
            </w:ins>
            <w:ins w:id="545" w:author="Ting-Wei Kang (康庭維)" w:date="2021-04-12T18:56:00Z">
              <w:r w:rsidR="00AE125E">
                <w:rPr>
                  <w:rFonts w:eastAsiaTheme="minorEastAsia"/>
                  <w:color w:val="0070C0"/>
                  <w:lang w:val="en-US" w:eastAsia="zh-CN"/>
                </w:rPr>
                <w:t>shall be</w:t>
              </w:r>
            </w:ins>
            <w:ins w:id="546" w:author="Ting-Wei Kang (康庭維)" w:date="2021-04-12T18:17:00Z">
              <w:r>
                <w:rPr>
                  <w:rFonts w:eastAsiaTheme="minorEastAsia"/>
                  <w:color w:val="0070C0"/>
                  <w:lang w:val="en-US" w:eastAsia="zh-CN"/>
                </w:rPr>
                <w:t xml:space="preserve"> FFS.</w:t>
              </w:r>
            </w:ins>
          </w:p>
        </w:tc>
      </w:tr>
      <w:tr w:rsidR="00CF758D" w14:paraId="2C49E966" w14:textId="77777777" w:rsidTr="00D760DC">
        <w:tc>
          <w:tcPr>
            <w:tcW w:w="1236" w:type="dxa"/>
          </w:tcPr>
          <w:p w14:paraId="75FD1B34" w14:textId="0E2C69D7" w:rsidR="00CF758D" w:rsidRDefault="00CF758D" w:rsidP="00CF758D">
            <w:pPr>
              <w:spacing w:after="120"/>
              <w:rPr>
                <w:rFonts w:eastAsiaTheme="minorEastAsia"/>
                <w:color w:val="0070C0"/>
                <w:lang w:val="en-US" w:eastAsia="zh-CN"/>
              </w:rPr>
            </w:pPr>
            <w:ins w:id="547" w:author="OPPO" w:date="2021-04-12T21:24:00Z">
              <w:r>
                <w:rPr>
                  <w:rFonts w:eastAsiaTheme="minorEastAsia"/>
                  <w:color w:val="0070C0"/>
                  <w:lang w:val="en-US" w:eastAsia="zh-CN"/>
                </w:rPr>
                <w:t>OPPO</w:t>
              </w:r>
            </w:ins>
          </w:p>
        </w:tc>
        <w:tc>
          <w:tcPr>
            <w:tcW w:w="8395" w:type="dxa"/>
          </w:tcPr>
          <w:p w14:paraId="58E5056A" w14:textId="77777777" w:rsidR="00CF758D" w:rsidRDefault="00CF758D" w:rsidP="00CF758D">
            <w:pPr>
              <w:spacing w:after="120"/>
              <w:rPr>
                <w:ins w:id="548" w:author="OPPO" w:date="2021-04-12T21:24:00Z"/>
                <w:rFonts w:eastAsiaTheme="minorEastAsia"/>
                <w:color w:val="0070C0"/>
                <w:lang w:val="en-US" w:eastAsia="zh-CN"/>
              </w:rPr>
            </w:pPr>
            <w:ins w:id="549" w:author="OPPO" w:date="2021-04-12T21:24:00Z">
              <w:r>
                <w:rPr>
                  <w:rFonts w:eastAsiaTheme="minorEastAsia" w:hint="eastAsia"/>
                  <w:color w:val="0070C0"/>
                  <w:lang w:val="en-US" w:eastAsia="zh-CN"/>
                </w:rPr>
                <w:t>O</w:t>
              </w:r>
              <w:r>
                <w:rPr>
                  <w:rFonts w:eastAsiaTheme="minorEastAsia"/>
                  <w:color w:val="0070C0"/>
                  <w:lang w:val="en-US" w:eastAsia="zh-CN"/>
                </w:rPr>
                <w:t>ption 1.</w:t>
              </w:r>
            </w:ins>
          </w:p>
          <w:p w14:paraId="0A09929B" w14:textId="650DA912" w:rsidR="00CF758D" w:rsidRPr="003418CB" w:rsidRDefault="00CF758D" w:rsidP="00CF758D">
            <w:pPr>
              <w:spacing w:after="120"/>
              <w:rPr>
                <w:rFonts w:eastAsiaTheme="minorEastAsia"/>
                <w:color w:val="0070C0"/>
                <w:lang w:val="en-US" w:eastAsia="zh-CN"/>
              </w:rPr>
            </w:pPr>
            <w:ins w:id="550" w:author="OPPO" w:date="2021-04-12T21:24:00Z">
              <w:r>
                <w:rPr>
                  <w:rFonts w:eastAsiaTheme="minorEastAsia"/>
                  <w:color w:val="0070C0"/>
                  <w:lang w:val="en-US" w:eastAsia="zh-CN"/>
                </w:rPr>
                <w:t>This inter-band within same freq group is more like intra-band non-contiguous CA, and the framework can be shared for them.</w:t>
              </w:r>
            </w:ins>
          </w:p>
        </w:tc>
      </w:tr>
      <w:tr w:rsidR="00305D1B" w14:paraId="2AA2F399" w14:textId="77777777" w:rsidTr="00D760DC">
        <w:tc>
          <w:tcPr>
            <w:tcW w:w="1236" w:type="dxa"/>
          </w:tcPr>
          <w:p w14:paraId="2A8BC486" w14:textId="04B081DE" w:rsidR="00305D1B" w:rsidRDefault="00305D1B" w:rsidP="00305D1B">
            <w:pPr>
              <w:spacing w:after="120"/>
              <w:rPr>
                <w:rFonts w:eastAsiaTheme="minorEastAsia"/>
                <w:color w:val="0070C0"/>
                <w:lang w:val="en-US" w:eastAsia="zh-CN"/>
              </w:rPr>
            </w:pPr>
            <w:ins w:id="551" w:author="Qualcomm" w:date="2021-04-12T13:23:00Z">
              <w:r>
                <w:rPr>
                  <w:rFonts w:eastAsiaTheme="minorEastAsia"/>
                  <w:color w:val="0070C0"/>
                  <w:lang w:val="en-US" w:eastAsia="zh-CN"/>
                </w:rPr>
                <w:t>Qualcomm</w:t>
              </w:r>
            </w:ins>
          </w:p>
        </w:tc>
        <w:tc>
          <w:tcPr>
            <w:tcW w:w="8395" w:type="dxa"/>
          </w:tcPr>
          <w:p w14:paraId="0272DCEC" w14:textId="77777777" w:rsidR="00305D1B" w:rsidRDefault="00305D1B" w:rsidP="00305D1B">
            <w:pPr>
              <w:spacing w:after="120"/>
              <w:rPr>
                <w:ins w:id="552" w:author="Qualcomm" w:date="2021-04-12T13:23:00Z"/>
                <w:rFonts w:eastAsiaTheme="minorEastAsia"/>
                <w:color w:val="0070C0"/>
                <w:lang w:val="en-US" w:eastAsia="zh-CN"/>
              </w:rPr>
            </w:pPr>
            <w:ins w:id="553" w:author="Qualcomm" w:date="2021-04-12T13:23:00Z">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ins>
          </w:p>
          <w:p w14:paraId="4EFF13AF" w14:textId="0B91F0DA" w:rsidR="00305D1B" w:rsidRPr="003418CB" w:rsidRDefault="00305D1B" w:rsidP="00305D1B">
            <w:pPr>
              <w:spacing w:after="120"/>
              <w:rPr>
                <w:rFonts w:eastAsiaTheme="minorEastAsia"/>
                <w:color w:val="0070C0"/>
                <w:lang w:val="en-US" w:eastAsia="zh-CN"/>
              </w:rPr>
            </w:pPr>
            <w:ins w:id="554" w:author="Qualcomm" w:date="2021-04-12T13:23:00Z">
              <w:r>
                <w:rPr>
                  <w:rFonts w:eastAsiaTheme="minorEastAsia"/>
                  <w:color w:val="0070C0"/>
                  <w:lang w:val="en-US" w:eastAsia="zh-CN"/>
                </w:rPr>
                <w:t>S</w:t>
              </w:r>
              <w:r w:rsidRPr="00637CE0">
                <w:rPr>
                  <w:rFonts w:eastAsiaTheme="minorEastAsia"/>
                  <w:color w:val="0070C0"/>
                  <w:lang w:val="en-US" w:eastAsia="zh-CN"/>
                </w:rPr>
                <w:t>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ins>
          </w:p>
        </w:tc>
      </w:tr>
      <w:tr w:rsidR="00B55F87" w14:paraId="074FA5B9" w14:textId="77777777" w:rsidTr="00D760DC">
        <w:trPr>
          <w:ins w:id="555" w:author="yoonoh-c" w:date="2021-04-13T10:40:00Z"/>
        </w:trPr>
        <w:tc>
          <w:tcPr>
            <w:tcW w:w="1236" w:type="dxa"/>
          </w:tcPr>
          <w:p w14:paraId="40E904E8" w14:textId="4F67378F" w:rsidR="00B55F87" w:rsidRDefault="00B55F87" w:rsidP="00B55F87">
            <w:pPr>
              <w:spacing w:after="120"/>
              <w:rPr>
                <w:ins w:id="556" w:author="yoonoh-c" w:date="2021-04-13T10:40:00Z"/>
                <w:rFonts w:eastAsiaTheme="minorEastAsia"/>
                <w:color w:val="0070C0"/>
                <w:lang w:val="en-US" w:eastAsia="zh-CN"/>
              </w:rPr>
            </w:pPr>
            <w:ins w:id="557" w:author="yoonoh-c" w:date="2021-04-13T10:40:00Z">
              <w:r>
                <w:rPr>
                  <w:rFonts w:eastAsia="Malgun Gothic" w:hint="eastAsia"/>
                  <w:color w:val="0070C0"/>
                  <w:lang w:val="en-US" w:eastAsia="ko-KR"/>
                </w:rPr>
                <w:t>LG Electronic</w:t>
              </w:r>
              <w:r>
                <w:rPr>
                  <w:rFonts w:eastAsia="Malgun Gothic"/>
                  <w:color w:val="0070C0"/>
                  <w:lang w:val="en-US" w:eastAsia="ko-KR"/>
                </w:rPr>
                <w:t>s</w:t>
              </w:r>
            </w:ins>
          </w:p>
        </w:tc>
        <w:tc>
          <w:tcPr>
            <w:tcW w:w="8395" w:type="dxa"/>
          </w:tcPr>
          <w:p w14:paraId="466E0F59" w14:textId="45CB3CCB" w:rsidR="00B55F87" w:rsidRDefault="00B55F87" w:rsidP="00B55F87">
            <w:pPr>
              <w:spacing w:after="120"/>
              <w:rPr>
                <w:ins w:id="558" w:author="yoonoh-c" w:date="2021-04-13T10:40:00Z"/>
                <w:rFonts w:eastAsiaTheme="minorEastAsia"/>
                <w:color w:val="0070C0"/>
                <w:lang w:val="en-US" w:eastAsia="zh-CN"/>
              </w:rPr>
            </w:pPr>
            <w:ins w:id="559" w:author="yoonoh-c" w:date="2021-04-13T10:40:00Z">
              <w:r>
                <w:rPr>
                  <w:rFonts w:eastAsia="Malgun Gothic" w:hint="eastAsia"/>
                  <w:color w:val="0070C0"/>
                  <w:lang w:val="en-US" w:eastAsia="ko-KR"/>
                </w:rPr>
                <w:t xml:space="preserve">Support option 1. </w:t>
              </w:r>
              <w:r>
                <w:rPr>
                  <w:rFonts w:eastAsia="宋体"/>
                  <w:color w:val="0070C0"/>
                  <w:szCs w:val="24"/>
                  <w:lang w:eastAsia="zh-CN"/>
                </w:rPr>
                <w:t>S</w:t>
              </w:r>
              <w:r w:rsidRPr="00466110">
                <w:rPr>
                  <w:rFonts w:eastAsia="宋体"/>
                  <w:color w:val="0070C0"/>
                  <w:szCs w:val="24"/>
                  <w:lang w:eastAsia="zh-CN"/>
                </w:rPr>
                <w:t xml:space="preserve">ame REFSENS relaxation </w:t>
              </w:r>
              <w:r>
                <w:rPr>
                  <w:rFonts w:eastAsia="宋体"/>
                  <w:color w:val="0070C0"/>
                  <w:szCs w:val="24"/>
                  <w:lang w:eastAsia="zh-CN"/>
                </w:rPr>
                <w:t>can be</w:t>
              </w:r>
              <w:r w:rsidRPr="00466110">
                <w:rPr>
                  <w:rFonts w:eastAsia="宋体"/>
                  <w:color w:val="0070C0"/>
                  <w:szCs w:val="24"/>
                  <w:lang w:eastAsia="zh-CN"/>
                </w:rPr>
                <w:t xml:space="preserve"> applied to both bands of a band combination within same freq group</w:t>
              </w:r>
              <w:r>
                <w:rPr>
                  <w:rFonts w:eastAsia="宋体"/>
                  <w:color w:val="0070C0"/>
                  <w:szCs w:val="24"/>
                  <w:lang w:eastAsia="zh-CN"/>
                </w:rPr>
                <w:t>, however the REFSENS relaxation value needs to be specified per band pair considering the frequency separation per band pair.</w:t>
              </w:r>
            </w:ins>
          </w:p>
        </w:tc>
      </w:tr>
      <w:tr w:rsidR="00003656" w14:paraId="7652BBE1" w14:textId="77777777" w:rsidTr="00D760DC">
        <w:trPr>
          <w:ins w:id="560" w:author="Samsung" w:date="2021-04-13T10:59:00Z"/>
        </w:trPr>
        <w:tc>
          <w:tcPr>
            <w:tcW w:w="1236" w:type="dxa"/>
          </w:tcPr>
          <w:p w14:paraId="1A3CC7D1" w14:textId="3F02FBEA" w:rsidR="00003656" w:rsidRDefault="00003656" w:rsidP="00003656">
            <w:pPr>
              <w:spacing w:after="120"/>
              <w:rPr>
                <w:ins w:id="561" w:author="Samsung" w:date="2021-04-13T10:59:00Z"/>
                <w:rFonts w:eastAsia="Malgun Gothic" w:hint="eastAsia"/>
                <w:color w:val="0070C0"/>
                <w:lang w:val="en-US" w:eastAsia="ko-KR"/>
              </w:rPr>
            </w:pPr>
            <w:ins w:id="562" w:author="Samsung" w:date="2021-04-13T10:5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CA5CB1" w14:textId="70870D7B" w:rsidR="00003656" w:rsidRDefault="00003656" w:rsidP="00003656">
            <w:pPr>
              <w:spacing w:after="120"/>
              <w:rPr>
                <w:ins w:id="563" w:author="Samsung" w:date="2021-04-13T10:59:00Z"/>
                <w:rFonts w:eastAsia="Malgun Gothic" w:hint="eastAsia"/>
                <w:color w:val="0070C0"/>
                <w:lang w:val="en-US" w:eastAsia="ko-KR"/>
              </w:rPr>
            </w:pPr>
            <w:ins w:id="564" w:author="Samsung" w:date="2021-04-13T10:59:00Z">
              <w:r>
                <w:rPr>
                  <w:rFonts w:eastAsiaTheme="minorEastAsia"/>
                  <w:color w:val="0070C0"/>
                  <w:lang w:val="en-US" w:eastAsia="zh-CN"/>
                </w:rPr>
                <w:t>Firstly of all we need to align on understanding of CBM implementation. To address CBM across different frequency group, option 2 is more compatible.</w:t>
              </w:r>
            </w:ins>
          </w:p>
        </w:tc>
      </w:tr>
    </w:tbl>
    <w:p w14:paraId="1E3C17EB" w14:textId="128CCB18" w:rsidR="008D08D2" w:rsidRDefault="008D08D2" w:rsidP="00756D2D">
      <w:pPr>
        <w:rPr>
          <w:color w:val="0070C0"/>
          <w:lang w:val="en-US" w:eastAsia="zh-CN"/>
        </w:rPr>
      </w:pPr>
    </w:p>
    <w:p w14:paraId="0FA23F39" w14:textId="58105D95" w:rsidR="006E5EBF" w:rsidRPr="002A0B32" w:rsidRDefault="006E5EBF" w:rsidP="006E5EBF">
      <w:pPr>
        <w:rPr>
          <w:b/>
          <w:color w:val="0070C0"/>
          <w:lang w:eastAsia="ko-KR"/>
        </w:rPr>
      </w:pPr>
      <w:r w:rsidRPr="002A0B32">
        <w:rPr>
          <w:b/>
          <w:color w:val="0070C0"/>
          <w:lang w:eastAsia="ko-KR"/>
        </w:rPr>
        <w:t>Issue 3-</w:t>
      </w:r>
      <w:r>
        <w:rPr>
          <w:b/>
          <w:color w:val="0070C0"/>
          <w:lang w:eastAsia="ko-KR"/>
        </w:rPr>
        <w:t>5</w:t>
      </w:r>
      <w:r w:rsidRPr="002A0B32">
        <w:rPr>
          <w:b/>
          <w:color w:val="0070C0"/>
          <w:lang w:eastAsia="ko-KR"/>
        </w:rPr>
        <w:t xml:space="preserve">: </w:t>
      </w:r>
      <w:r w:rsidRPr="006E5EBF">
        <w:rPr>
          <w:b/>
          <w:color w:val="0070C0"/>
          <w:lang w:eastAsia="ko-KR"/>
        </w:rPr>
        <w:t>RAN4 introduce “BCs within the same freq. group based on CBM”, performance relaxation should be allowed</w:t>
      </w:r>
    </w:p>
    <w:p w14:paraId="5E6019D7" w14:textId="77777777" w:rsidR="006E5EBF" w:rsidRPr="00045592" w:rsidRDefault="006E5EBF" w:rsidP="006E5EBF">
      <w:pPr>
        <w:rPr>
          <w:color w:val="0070C0"/>
          <w:szCs w:val="24"/>
          <w:lang w:eastAsia="zh-CN"/>
        </w:rPr>
      </w:pPr>
      <w:r w:rsidRPr="00045592">
        <w:rPr>
          <w:color w:val="0070C0"/>
          <w:szCs w:val="24"/>
          <w:lang w:eastAsia="zh-CN"/>
        </w:rPr>
        <w:t>Proposals</w:t>
      </w:r>
    </w:p>
    <w:p w14:paraId="27CC266C" w14:textId="03395C49" w:rsidR="006E5EBF" w:rsidRPr="00045592" w:rsidRDefault="006E5EBF" w:rsidP="006E5E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012FBF" w:rsidRPr="00012FBF">
        <w:rPr>
          <w:rFonts w:eastAsia="宋体"/>
          <w:color w:val="0070C0"/>
          <w:szCs w:val="24"/>
          <w:lang w:eastAsia="zh-CN"/>
        </w:rPr>
        <w:t>Accept demodulation performance degradation for L+L/H+H band combinations with CBM type, and make clarification into RAN4 spec.</w:t>
      </w:r>
    </w:p>
    <w:p w14:paraId="5DEAC47D" w14:textId="13B4B53C" w:rsidR="006E5EBF" w:rsidRDefault="006E5EBF" w:rsidP="006E5E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D7708">
        <w:rPr>
          <w:rFonts w:eastAsia="宋体"/>
          <w:color w:val="0070C0"/>
          <w:szCs w:val="24"/>
          <w:lang w:eastAsia="zh-CN"/>
        </w:rPr>
        <w:t>No demo</w:t>
      </w:r>
      <w:r w:rsidR="003D3BFD">
        <w:rPr>
          <w:rFonts w:eastAsia="宋体"/>
          <w:color w:val="0070C0"/>
          <w:szCs w:val="24"/>
          <w:lang w:eastAsia="zh-CN"/>
        </w:rPr>
        <w:t>dulation performance degradation</w:t>
      </w:r>
    </w:p>
    <w:p w14:paraId="1699744C" w14:textId="0083900D" w:rsidR="003D3BFD" w:rsidRPr="00045592" w:rsidRDefault="003D3BFD" w:rsidP="006E5E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1280E5A6" w14:textId="77777777" w:rsidR="006E5EBF" w:rsidRPr="00045592" w:rsidRDefault="006E5EBF" w:rsidP="006E5E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F6DCE8" w14:textId="77777777" w:rsidR="006E5EBF" w:rsidRPr="00045592" w:rsidRDefault="006E5EBF" w:rsidP="006E5E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6E5EBF" w14:paraId="249034CD" w14:textId="77777777" w:rsidTr="00D760DC">
        <w:tc>
          <w:tcPr>
            <w:tcW w:w="1236" w:type="dxa"/>
          </w:tcPr>
          <w:p w14:paraId="1A8594B0" w14:textId="77777777" w:rsidR="006E5EBF" w:rsidRPr="00805BE8" w:rsidRDefault="006E5EBF"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A5E6B4" w14:textId="77777777" w:rsidR="006E5EBF" w:rsidRPr="00805BE8" w:rsidRDefault="006E5EBF"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6E5EBF" w14:paraId="1CD07184" w14:textId="77777777" w:rsidTr="00D760DC">
        <w:tc>
          <w:tcPr>
            <w:tcW w:w="1236" w:type="dxa"/>
          </w:tcPr>
          <w:p w14:paraId="33FEEE64" w14:textId="560C3A42" w:rsidR="00030606" w:rsidRDefault="00030606" w:rsidP="00030606">
            <w:pPr>
              <w:spacing w:after="120"/>
              <w:rPr>
                <w:ins w:id="565" w:author="Ting-Wei Kang (康庭維)" w:date="2021-04-12T18:18:00Z"/>
                <w:rFonts w:eastAsiaTheme="minorEastAsia"/>
                <w:color w:val="0070C0"/>
                <w:lang w:val="en-US" w:eastAsia="zh-CN"/>
              </w:rPr>
            </w:pPr>
            <w:ins w:id="566" w:author="Ting-Wei Kang (康庭維)" w:date="2021-04-12T18:18:00Z">
              <w:r>
                <w:rPr>
                  <w:rFonts w:eastAsiaTheme="minorEastAsia"/>
                  <w:color w:val="0070C0"/>
                  <w:lang w:val="en-US" w:eastAsia="zh-CN"/>
                </w:rPr>
                <w:t>MediaTek</w:t>
              </w:r>
            </w:ins>
          </w:p>
          <w:p w14:paraId="4B4652CC" w14:textId="470C0A96" w:rsidR="006E5EBF" w:rsidRPr="003418CB" w:rsidRDefault="006E5EBF" w:rsidP="00030606">
            <w:pPr>
              <w:spacing w:after="120"/>
              <w:rPr>
                <w:rFonts w:eastAsiaTheme="minorEastAsia"/>
                <w:color w:val="0070C0"/>
                <w:lang w:val="en-US" w:eastAsia="zh-CN"/>
              </w:rPr>
            </w:pPr>
            <w:del w:id="567" w:author="Ting-Wei Kang (康庭維)" w:date="2021-04-12T18:18:00Z">
              <w:r w:rsidDel="00030606">
                <w:rPr>
                  <w:rFonts w:eastAsiaTheme="minorEastAsia" w:hint="eastAsia"/>
                  <w:color w:val="0070C0"/>
                  <w:lang w:val="en-US" w:eastAsia="zh-CN"/>
                </w:rPr>
                <w:delText>XXX</w:delText>
              </w:r>
            </w:del>
          </w:p>
        </w:tc>
        <w:tc>
          <w:tcPr>
            <w:tcW w:w="8395" w:type="dxa"/>
          </w:tcPr>
          <w:p w14:paraId="7871A0F2" w14:textId="77777777" w:rsidR="007A51BA" w:rsidRDefault="00030606" w:rsidP="00AE125E">
            <w:pPr>
              <w:spacing w:after="120"/>
              <w:rPr>
                <w:ins w:id="568" w:author="Ting-Wei Kang (康庭維)" w:date="2021-04-12T19:19:00Z"/>
                <w:rFonts w:eastAsiaTheme="minorEastAsia"/>
                <w:color w:val="0070C0"/>
                <w:lang w:val="en-US" w:eastAsia="zh-CN"/>
              </w:rPr>
            </w:pPr>
            <w:ins w:id="569" w:author="Ting-Wei Kang (康庭維)" w:date="2021-04-12T18:18:00Z">
              <w:r>
                <w:rPr>
                  <w:rFonts w:eastAsiaTheme="minorEastAsia"/>
                  <w:color w:val="0070C0"/>
                  <w:lang w:val="en-US" w:eastAsia="zh-CN"/>
                </w:rPr>
                <w:t xml:space="preserve">Option 1. </w:t>
              </w:r>
            </w:ins>
          </w:p>
          <w:p w14:paraId="63E32A08" w14:textId="445352BD" w:rsidR="006E5EBF" w:rsidRPr="003418CB" w:rsidRDefault="00030606" w:rsidP="007A51BA">
            <w:pPr>
              <w:spacing w:after="120"/>
              <w:rPr>
                <w:rFonts w:eastAsiaTheme="minorEastAsia"/>
                <w:color w:val="0070C0"/>
                <w:lang w:val="en-US" w:eastAsia="zh-CN"/>
              </w:rPr>
            </w:pPr>
            <w:ins w:id="570" w:author="Ting-Wei Kang (康庭維)" w:date="2021-04-12T18:18:00Z">
              <w:r>
                <w:rPr>
                  <w:rFonts w:eastAsiaTheme="minorEastAsia"/>
                  <w:color w:val="0070C0"/>
                  <w:lang w:val="en-US" w:eastAsia="zh-CN"/>
                </w:rPr>
                <w:t xml:space="preserve">While </w:t>
              </w:r>
            </w:ins>
            <w:ins w:id="571" w:author="Ting-Wei Kang (康庭維)" w:date="2021-04-12T18:57:00Z">
              <w:r w:rsidR="00AE125E">
                <w:rPr>
                  <w:rFonts w:eastAsiaTheme="minorEastAsia"/>
                  <w:color w:val="0070C0"/>
                  <w:lang w:val="en-US" w:eastAsia="zh-CN"/>
                </w:rPr>
                <w:t xml:space="preserve">basic </w:t>
              </w:r>
            </w:ins>
            <w:ins w:id="572" w:author="Ting-Wei Kang (康庭維)" w:date="2021-04-12T18:18:00Z">
              <w:r>
                <w:rPr>
                  <w:rFonts w:eastAsiaTheme="minorEastAsia"/>
                  <w:color w:val="0070C0"/>
                  <w:lang w:val="en-US" w:eastAsia="zh-CN"/>
                </w:rPr>
                <w:t xml:space="preserve">Rx </w:t>
              </w:r>
            </w:ins>
            <w:ins w:id="573" w:author="Ting-Wei Kang (康庭維)" w:date="2021-04-12T18:56:00Z">
              <w:r w:rsidR="00AE125E">
                <w:rPr>
                  <w:rFonts w:eastAsiaTheme="minorEastAsia"/>
                  <w:color w:val="0070C0"/>
                  <w:lang w:val="en-US" w:eastAsia="zh-CN"/>
                </w:rPr>
                <w:t>requirement</w:t>
              </w:r>
            </w:ins>
            <w:ins w:id="574" w:author="Ting-Wei Kang (康庭維)" w:date="2021-04-12T18:18:00Z">
              <w:r>
                <w:rPr>
                  <w:rFonts w:eastAsiaTheme="minorEastAsia"/>
                  <w:color w:val="0070C0"/>
                  <w:lang w:val="en-US" w:eastAsia="zh-CN"/>
                </w:rPr>
                <w:t xml:space="preserve"> is relaxed</w:t>
              </w:r>
            </w:ins>
            <w:ins w:id="575" w:author="Ting-Wei Kang (康庭維)" w:date="2021-04-12T19:19:00Z">
              <w:r w:rsidR="007A51BA">
                <w:rPr>
                  <w:rFonts w:eastAsiaTheme="minorEastAsia"/>
                  <w:color w:val="0070C0"/>
                  <w:lang w:val="en-US" w:eastAsia="zh-CN"/>
                </w:rPr>
                <w:t xml:space="preserve"> (ex: REFSENS)</w:t>
              </w:r>
            </w:ins>
            <w:ins w:id="576" w:author="Ting-Wei Kang (康庭維)" w:date="2021-04-12T18:18:00Z">
              <w:r>
                <w:rPr>
                  <w:rFonts w:eastAsiaTheme="minorEastAsia"/>
                  <w:color w:val="0070C0"/>
                  <w:lang w:val="en-US" w:eastAsia="zh-CN"/>
                </w:rPr>
                <w:t xml:space="preserve">, it makes sense to have relaxation for </w:t>
              </w:r>
            </w:ins>
            <w:ins w:id="577" w:author="Ting-Wei Kang (康庭維)" w:date="2021-04-12T18:19:00Z">
              <w:r w:rsidRPr="00012FBF">
                <w:rPr>
                  <w:rFonts w:eastAsia="宋体"/>
                  <w:color w:val="0070C0"/>
                  <w:szCs w:val="24"/>
                  <w:lang w:eastAsia="zh-CN"/>
                </w:rPr>
                <w:t>demodulation</w:t>
              </w:r>
              <w:r>
                <w:rPr>
                  <w:rFonts w:eastAsia="宋体"/>
                  <w:color w:val="0070C0"/>
                  <w:szCs w:val="24"/>
                  <w:lang w:eastAsia="zh-CN"/>
                </w:rPr>
                <w:t>.</w:t>
              </w:r>
            </w:ins>
          </w:p>
        </w:tc>
      </w:tr>
      <w:tr w:rsidR="00CF758D" w14:paraId="79825B69" w14:textId="77777777" w:rsidTr="00D760DC">
        <w:tc>
          <w:tcPr>
            <w:tcW w:w="1236" w:type="dxa"/>
          </w:tcPr>
          <w:p w14:paraId="039F8B0E" w14:textId="606C639C" w:rsidR="00CF758D" w:rsidRDefault="00CF758D" w:rsidP="00CF758D">
            <w:pPr>
              <w:spacing w:after="120"/>
              <w:rPr>
                <w:rFonts w:eastAsiaTheme="minorEastAsia"/>
                <w:color w:val="0070C0"/>
                <w:lang w:val="en-US" w:eastAsia="zh-CN"/>
              </w:rPr>
            </w:pPr>
            <w:ins w:id="578" w:author="OPPO" w:date="2021-04-12T21:24:00Z">
              <w:r>
                <w:rPr>
                  <w:rFonts w:eastAsiaTheme="minorEastAsia"/>
                  <w:color w:val="0070C0"/>
                  <w:lang w:val="en-US" w:eastAsia="zh-CN"/>
                </w:rPr>
                <w:t>OPPO</w:t>
              </w:r>
            </w:ins>
          </w:p>
        </w:tc>
        <w:tc>
          <w:tcPr>
            <w:tcW w:w="8395" w:type="dxa"/>
          </w:tcPr>
          <w:p w14:paraId="1AA6511C" w14:textId="3936539B" w:rsidR="00CF758D" w:rsidRPr="003418CB" w:rsidRDefault="00CF758D" w:rsidP="00CF758D">
            <w:pPr>
              <w:spacing w:after="120"/>
              <w:rPr>
                <w:rFonts w:eastAsiaTheme="minorEastAsia"/>
                <w:color w:val="0070C0"/>
                <w:lang w:val="en-US" w:eastAsia="zh-CN"/>
              </w:rPr>
            </w:pPr>
            <w:ins w:id="579" w:author="OPPO" w:date="2021-04-12T21:24:00Z">
              <w:r>
                <w:rPr>
                  <w:rFonts w:eastAsiaTheme="minorEastAsia" w:hint="eastAsia"/>
                  <w:color w:val="0070C0"/>
                  <w:lang w:val="en-US" w:eastAsia="zh-CN"/>
                </w:rPr>
                <w:t>O</w:t>
              </w:r>
              <w:r>
                <w:rPr>
                  <w:rFonts w:eastAsiaTheme="minorEastAsia"/>
                  <w:color w:val="0070C0"/>
                  <w:lang w:val="en-US" w:eastAsia="zh-CN"/>
                </w:rPr>
                <w:t>ption 1.</w:t>
              </w:r>
            </w:ins>
          </w:p>
        </w:tc>
      </w:tr>
      <w:tr w:rsidR="008E68DD" w14:paraId="6F00106F" w14:textId="77777777" w:rsidTr="00D760DC">
        <w:tc>
          <w:tcPr>
            <w:tcW w:w="1236" w:type="dxa"/>
          </w:tcPr>
          <w:p w14:paraId="18F9CCD9" w14:textId="0A7EAF12" w:rsidR="008E68DD" w:rsidRDefault="008E68DD" w:rsidP="008E68DD">
            <w:pPr>
              <w:spacing w:after="120"/>
              <w:rPr>
                <w:rFonts w:eastAsiaTheme="minorEastAsia"/>
                <w:color w:val="0070C0"/>
                <w:lang w:val="en-US" w:eastAsia="zh-CN"/>
              </w:rPr>
            </w:pPr>
            <w:ins w:id="580" w:author="Qualcomm" w:date="2021-04-12T13:24:00Z">
              <w:r>
                <w:rPr>
                  <w:rFonts w:eastAsiaTheme="minorEastAsia"/>
                  <w:color w:val="0070C0"/>
                  <w:lang w:val="en-US" w:eastAsia="zh-CN"/>
                </w:rPr>
                <w:t>Qualcomm</w:t>
              </w:r>
            </w:ins>
          </w:p>
        </w:tc>
        <w:tc>
          <w:tcPr>
            <w:tcW w:w="8395" w:type="dxa"/>
          </w:tcPr>
          <w:p w14:paraId="2638E5D3" w14:textId="77777777" w:rsidR="00523D2E" w:rsidRDefault="00523D2E" w:rsidP="008E68DD">
            <w:pPr>
              <w:spacing w:after="120"/>
              <w:rPr>
                <w:ins w:id="581" w:author="Qualcomm" w:date="2021-04-12T13:24:00Z"/>
                <w:rFonts w:eastAsiaTheme="minorEastAsia"/>
                <w:color w:val="0070C0"/>
                <w:lang w:val="en-US" w:eastAsia="zh-CN"/>
              </w:rPr>
            </w:pPr>
            <w:ins w:id="582" w:author="Qualcomm" w:date="2021-04-12T13:24:00Z">
              <w:r>
                <w:rPr>
                  <w:rFonts w:eastAsiaTheme="minorEastAsia"/>
                  <w:color w:val="0070C0"/>
                  <w:lang w:val="en-US" w:eastAsia="zh-CN"/>
                </w:rPr>
                <w:t xml:space="preserve">Option 3: </w:t>
              </w:r>
            </w:ins>
          </w:p>
          <w:p w14:paraId="4234647E" w14:textId="1FA55EF7" w:rsidR="008E68DD" w:rsidRPr="003418CB" w:rsidRDefault="008E68DD" w:rsidP="008E68DD">
            <w:pPr>
              <w:spacing w:after="120"/>
              <w:rPr>
                <w:rFonts w:eastAsiaTheme="minorEastAsia"/>
                <w:color w:val="0070C0"/>
                <w:lang w:val="en-US" w:eastAsia="zh-CN"/>
              </w:rPr>
            </w:pPr>
            <w:ins w:id="583" w:author="Qualcomm" w:date="2021-04-12T13:24:00Z">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ins>
          </w:p>
        </w:tc>
      </w:tr>
      <w:tr w:rsidR="00B55F87" w14:paraId="377122D9" w14:textId="77777777" w:rsidTr="00D760DC">
        <w:trPr>
          <w:ins w:id="584" w:author="yoonoh-c" w:date="2021-04-13T10:40:00Z"/>
        </w:trPr>
        <w:tc>
          <w:tcPr>
            <w:tcW w:w="1236" w:type="dxa"/>
          </w:tcPr>
          <w:p w14:paraId="059C3DE5" w14:textId="779CD136" w:rsidR="00B55F87" w:rsidRDefault="00B55F87" w:rsidP="00B55F87">
            <w:pPr>
              <w:spacing w:after="120"/>
              <w:rPr>
                <w:ins w:id="585" w:author="yoonoh-c" w:date="2021-04-13T10:40:00Z"/>
                <w:rFonts w:eastAsiaTheme="minorEastAsia"/>
                <w:color w:val="0070C0"/>
                <w:lang w:val="en-US" w:eastAsia="zh-CN"/>
              </w:rPr>
            </w:pPr>
            <w:ins w:id="586" w:author="yoonoh-c" w:date="2021-04-13T10:41:00Z">
              <w:r>
                <w:rPr>
                  <w:rFonts w:eastAsia="Malgun Gothic" w:hint="eastAsia"/>
                  <w:color w:val="0070C0"/>
                  <w:lang w:val="en-US" w:eastAsia="ko-KR"/>
                </w:rPr>
                <w:t>L</w:t>
              </w:r>
              <w:r>
                <w:rPr>
                  <w:rFonts w:eastAsia="Malgun Gothic"/>
                  <w:color w:val="0070C0"/>
                  <w:lang w:val="en-US" w:eastAsia="ko-KR"/>
                </w:rPr>
                <w:t>G Electronics</w:t>
              </w:r>
            </w:ins>
          </w:p>
        </w:tc>
        <w:tc>
          <w:tcPr>
            <w:tcW w:w="8395" w:type="dxa"/>
          </w:tcPr>
          <w:p w14:paraId="55FF1FBB" w14:textId="56130DBC" w:rsidR="00B55F87" w:rsidRDefault="00B55F87" w:rsidP="00B55F87">
            <w:pPr>
              <w:spacing w:after="120"/>
              <w:rPr>
                <w:ins w:id="587" w:author="yoonoh-c" w:date="2021-04-13T10:40:00Z"/>
                <w:rFonts w:eastAsiaTheme="minorEastAsia"/>
                <w:color w:val="0070C0"/>
                <w:lang w:val="en-US" w:eastAsia="zh-CN"/>
              </w:rPr>
            </w:pPr>
            <w:ins w:id="588" w:author="yoonoh-c" w:date="2021-04-13T10:41:00Z">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ins>
          </w:p>
        </w:tc>
      </w:tr>
      <w:tr w:rsidR="00003656" w14:paraId="454B6F9D" w14:textId="77777777" w:rsidTr="00D760DC">
        <w:trPr>
          <w:ins w:id="589" w:author="Samsung" w:date="2021-04-13T10:59:00Z"/>
        </w:trPr>
        <w:tc>
          <w:tcPr>
            <w:tcW w:w="1236" w:type="dxa"/>
          </w:tcPr>
          <w:p w14:paraId="6EB07340" w14:textId="4B61C3EC" w:rsidR="00003656" w:rsidRDefault="00003656" w:rsidP="00003656">
            <w:pPr>
              <w:spacing w:after="120"/>
              <w:rPr>
                <w:ins w:id="590" w:author="Samsung" w:date="2021-04-13T10:59:00Z"/>
                <w:rFonts w:eastAsia="Malgun Gothic" w:hint="eastAsia"/>
                <w:color w:val="0070C0"/>
                <w:lang w:val="en-US" w:eastAsia="ko-KR"/>
              </w:rPr>
            </w:pPr>
            <w:ins w:id="591" w:author="Samsung" w:date="2021-04-13T10:5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0A61BB1" w14:textId="77777777" w:rsidR="00003656" w:rsidRDefault="00003656" w:rsidP="00003656">
            <w:pPr>
              <w:spacing w:after="120"/>
              <w:rPr>
                <w:ins w:id="592" w:author="Samsung" w:date="2021-04-13T10:59:00Z"/>
                <w:rFonts w:eastAsiaTheme="minorEastAsia"/>
                <w:color w:val="0070C0"/>
                <w:lang w:val="en-US" w:eastAsia="zh-CN"/>
              </w:rPr>
            </w:pPr>
            <w:ins w:id="593" w:author="Samsung" w:date="2021-04-13T10:59:00Z">
              <w:r>
                <w:rPr>
                  <w:rFonts w:eastAsiaTheme="minorEastAsia" w:hint="eastAsia"/>
                  <w:color w:val="0070C0"/>
                  <w:lang w:val="en-US" w:eastAsia="zh-CN"/>
                </w:rPr>
                <w:t>O</w:t>
              </w:r>
              <w:r>
                <w:rPr>
                  <w:rFonts w:eastAsiaTheme="minorEastAsia"/>
                  <w:color w:val="0070C0"/>
                  <w:lang w:val="en-US" w:eastAsia="zh-CN"/>
                </w:rPr>
                <w:t>ption 3</w:t>
              </w:r>
            </w:ins>
          </w:p>
          <w:p w14:paraId="024251DE" w14:textId="7F80F870" w:rsidR="00003656" w:rsidRDefault="00003656" w:rsidP="00003656">
            <w:pPr>
              <w:spacing w:after="120"/>
              <w:rPr>
                <w:ins w:id="594" w:author="Samsung" w:date="2021-04-13T10:59:00Z"/>
                <w:rFonts w:eastAsia="Malgun Gothic" w:hint="eastAsia"/>
                <w:color w:val="0070C0"/>
                <w:lang w:val="en-US" w:eastAsia="ko-KR"/>
              </w:rPr>
            </w:pPr>
            <w:ins w:id="595" w:author="Samsung" w:date="2021-04-13T10:59:00Z">
              <w:r>
                <w:rPr>
                  <w:rFonts w:eastAsiaTheme="minorEastAsia"/>
                  <w:color w:val="0070C0"/>
                  <w:lang w:val="en-US" w:eastAsia="zh-CN"/>
                </w:rPr>
                <w:t>Degradation is expected but shall be discussed in other thread</w:t>
              </w:r>
            </w:ins>
          </w:p>
        </w:tc>
      </w:tr>
    </w:tbl>
    <w:p w14:paraId="3E581516" w14:textId="77777777" w:rsidR="006E5EBF" w:rsidRDefault="006E5EBF" w:rsidP="00756D2D">
      <w:pPr>
        <w:rPr>
          <w:color w:val="0070C0"/>
          <w:lang w:val="en-US" w:eastAsia="zh-CN"/>
        </w:rPr>
      </w:pPr>
    </w:p>
    <w:p w14:paraId="49D9C7E3" w14:textId="77777777" w:rsidR="00756D2D" w:rsidRPr="00035C50" w:rsidRDefault="00756D2D" w:rsidP="00756D2D">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2D62928" w14:textId="2984D285" w:rsidR="00756D2D" w:rsidRDefault="00756D2D" w:rsidP="00756D2D">
      <w:pPr>
        <w:pStyle w:val="3"/>
        <w:rPr>
          <w:sz w:val="24"/>
          <w:szCs w:val="16"/>
        </w:rPr>
      </w:pPr>
      <w:r w:rsidRPr="00805BE8">
        <w:rPr>
          <w:sz w:val="24"/>
          <w:szCs w:val="16"/>
        </w:rPr>
        <w:t xml:space="preserve">Open issues </w:t>
      </w:r>
    </w:p>
    <w:p w14:paraId="27917624" w14:textId="77777777" w:rsidR="009731EB" w:rsidRDefault="009731EB" w:rsidP="009731EB">
      <w:pPr>
        <w:rPr>
          <w:color w:val="0070C0"/>
          <w:lang w:val="en-US" w:eastAsia="zh-CN"/>
        </w:rPr>
      </w:pPr>
      <w:r>
        <w:rPr>
          <w:lang w:eastAsia="zh-CN"/>
        </w:rPr>
        <w:t>Comment directly under each issue above.</w:t>
      </w:r>
    </w:p>
    <w:p w14:paraId="21B851F0" w14:textId="77777777" w:rsidR="00756D2D" w:rsidRPr="00805BE8" w:rsidRDefault="00756D2D" w:rsidP="00756D2D">
      <w:pPr>
        <w:pStyle w:val="3"/>
        <w:rPr>
          <w:sz w:val="24"/>
          <w:szCs w:val="16"/>
        </w:rPr>
      </w:pPr>
      <w:r w:rsidRPr="00805BE8">
        <w:rPr>
          <w:sz w:val="24"/>
          <w:szCs w:val="16"/>
        </w:rPr>
        <w:t>CRs/TPs comments collection</w:t>
      </w:r>
    </w:p>
    <w:p w14:paraId="372C3988" w14:textId="77777777" w:rsidR="00756D2D" w:rsidRPr="00855107" w:rsidRDefault="00756D2D" w:rsidP="00756D2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995"/>
        <w:gridCol w:w="2664"/>
        <w:gridCol w:w="2664"/>
        <w:gridCol w:w="3308"/>
      </w:tblGrid>
      <w:tr w:rsidR="002919B7" w:rsidRPr="00571777" w14:paraId="28621D93" w14:textId="77777777" w:rsidTr="002919B7">
        <w:tc>
          <w:tcPr>
            <w:tcW w:w="995" w:type="dxa"/>
          </w:tcPr>
          <w:p w14:paraId="36A7EBFA" w14:textId="77777777" w:rsidR="002919B7" w:rsidRPr="00045592" w:rsidRDefault="002919B7" w:rsidP="00D760D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2664" w:type="dxa"/>
          </w:tcPr>
          <w:p w14:paraId="45BC1223" w14:textId="6CED61D0" w:rsidR="002919B7" w:rsidRPr="00045592" w:rsidRDefault="007170A5" w:rsidP="00D760DC">
            <w:pPr>
              <w:spacing w:after="120"/>
              <w:rPr>
                <w:rFonts w:eastAsiaTheme="minorEastAsia"/>
                <w:b/>
                <w:bCs/>
                <w:color w:val="0070C0"/>
                <w:lang w:val="en-US" w:eastAsia="zh-CN"/>
              </w:rPr>
            </w:pPr>
            <w:r>
              <w:rPr>
                <w:rFonts w:eastAsiaTheme="minorEastAsia"/>
                <w:b/>
                <w:bCs/>
                <w:color w:val="0070C0"/>
                <w:lang w:val="en-US" w:eastAsia="zh-CN"/>
              </w:rPr>
              <w:t>TDoc</w:t>
            </w:r>
          </w:p>
        </w:tc>
        <w:tc>
          <w:tcPr>
            <w:tcW w:w="2664" w:type="dxa"/>
          </w:tcPr>
          <w:p w14:paraId="3FD9DF9D" w14:textId="661C9E1B" w:rsidR="002919B7" w:rsidRPr="00045592" w:rsidRDefault="007170A5" w:rsidP="00D760DC">
            <w:pPr>
              <w:spacing w:after="120"/>
              <w:rPr>
                <w:rFonts w:eastAsiaTheme="minorEastAsia"/>
                <w:b/>
                <w:bCs/>
                <w:color w:val="0070C0"/>
                <w:lang w:val="en-US" w:eastAsia="zh-CN"/>
              </w:rPr>
            </w:pPr>
            <w:r>
              <w:rPr>
                <w:rFonts w:eastAsiaTheme="minorEastAsia"/>
                <w:b/>
                <w:bCs/>
                <w:color w:val="0070C0"/>
                <w:lang w:val="en-US" w:eastAsia="zh-CN"/>
              </w:rPr>
              <w:t>Company</w:t>
            </w:r>
          </w:p>
        </w:tc>
        <w:tc>
          <w:tcPr>
            <w:tcW w:w="3308" w:type="dxa"/>
          </w:tcPr>
          <w:p w14:paraId="631499EE" w14:textId="19DC9F59" w:rsidR="002919B7" w:rsidRPr="00045592" w:rsidRDefault="002919B7" w:rsidP="00D760D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87597" w:rsidRPr="00571777" w14:paraId="7650BDA9" w14:textId="77777777" w:rsidTr="00D760DC">
        <w:trPr>
          <w:trHeight w:val="1070"/>
        </w:trPr>
        <w:tc>
          <w:tcPr>
            <w:tcW w:w="995" w:type="dxa"/>
          </w:tcPr>
          <w:p w14:paraId="57154946" w14:textId="6273544B" w:rsidR="00987597" w:rsidRPr="003418CB" w:rsidRDefault="00003656" w:rsidP="002919B7">
            <w:pPr>
              <w:spacing w:after="120"/>
              <w:rPr>
                <w:rFonts w:eastAsiaTheme="minorEastAsia"/>
                <w:color w:val="0070C0"/>
                <w:lang w:val="en-US" w:eastAsia="zh-CN"/>
              </w:rPr>
            </w:pPr>
            <w:hyperlink r:id="rId40" w:history="1">
              <w:r w:rsidR="00987597">
                <w:rPr>
                  <w:rStyle w:val="ac"/>
                  <w:rFonts w:ascii="Arial" w:hAnsi="Arial" w:cs="Arial"/>
                  <w:b/>
                  <w:bCs/>
                  <w:sz w:val="16"/>
                  <w:szCs w:val="16"/>
                </w:rPr>
                <w:t>R4-2104490</w:t>
              </w:r>
            </w:hyperlink>
          </w:p>
        </w:tc>
        <w:tc>
          <w:tcPr>
            <w:tcW w:w="2664" w:type="dxa"/>
          </w:tcPr>
          <w:p w14:paraId="482DD92A" w14:textId="7D75B89A" w:rsidR="00987597" w:rsidRDefault="00987597" w:rsidP="002919B7">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2664" w:type="dxa"/>
          </w:tcPr>
          <w:p w14:paraId="4B9EF650" w14:textId="2837F9B6" w:rsidR="00987597" w:rsidRDefault="00987597" w:rsidP="002919B7">
            <w:pPr>
              <w:spacing w:after="120"/>
              <w:rPr>
                <w:rFonts w:eastAsiaTheme="minorEastAsia"/>
                <w:color w:val="0070C0"/>
                <w:lang w:val="en-US" w:eastAsia="zh-CN"/>
              </w:rPr>
            </w:pPr>
            <w:r>
              <w:rPr>
                <w:rFonts w:ascii="Arial" w:hAnsi="Arial" w:cs="Arial"/>
                <w:sz w:val="16"/>
                <w:szCs w:val="16"/>
              </w:rPr>
              <w:t>Qualcomm Incorporated</w:t>
            </w:r>
          </w:p>
        </w:tc>
        <w:tc>
          <w:tcPr>
            <w:tcW w:w="3308" w:type="dxa"/>
          </w:tcPr>
          <w:p w14:paraId="34CC22A3" w14:textId="77777777" w:rsidR="00987597" w:rsidRPr="003418CB" w:rsidRDefault="00987597" w:rsidP="002919B7">
            <w:pPr>
              <w:spacing w:after="120"/>
              <w:rPr>
                <w:rFonts w:eastAsiaTheme="minorEastAsia"/>
                <w:color w:val="0070C0"/>
                <w:lang w:val="en-US" w:eastAsia="zh-CN"/>
              </w:rPr>
            </w:pPr>
            <w:r>
              <w:rPr>
                <w:rFonts w:eastAsiaTheme="minorEastAsia" w:hint="eastAsia"/>
                <w:color w:val="0070C0"/>
                <w:lang w:val="en-US" w:eastAsia="zh-CN"/>
              </w:rPr>
              <w:t>Company A</w:t>
            </w:r>
          </w:p>
          <w:p w14:paraId="66A8D719" w14:textId="1659919F" w:rsidR="00987597" w:rsidRPr="003418CB" w:rsidRDefault="00987597" w:rsidP="00D760D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8AC86B9" w14:textId="77777777" w:rsidR="00756D2D" w:rsidRPr="003418CB" w:rsidRDefault="00756D2D" w:rsidP="00756D2D">
      <w:pPr>
        <w:rPr>
          <w:color w:val="0070C0"/>
          <w:lang w:val="en-US" w:eastAsia="zh-CN"/>
        </w:rPr>
      </w:pPr>
    </w:p>
    <w:p w14:paraId="4DB9379B" w14:textId="77777777" w:rsidR="00756D2D" w:rsidRPr="00035C50" w:rsidRDefault="00756D2D" w:rsidP="00756D2D">
      <w:pPr>
        <w:pStyle w:val="2"/>
      </w:pPr>
      <w:r w:rsidRPr="00035C50">
        <w:t>Summary</w:t>
      </w:r>
      <w:r w:rsidRPr="00035C50">
        <w:rPr>
          <w:rFonts w:hint="eastAsia"/>
        </w:rPr>
        <w:t xml:space="preserve"> for 1st round </w:t>
      </w:r>
    </w:p>
    <w:p w14:paraId="55970B53" w14:textId="77777777" w:rsidR="00756D2D" w:rsidRPr="00805BE8" w:rsidRDefault="00756D2D" w:rsidP="00756D2D">
      <w:pPr>
        <w:pStyle w:val="3"/>
        <w:rPr>
          <w:sz w:val="24"/>
          <w:szCs w:val="16"/>
        </w:rPr>
      </w:pPr>
      <w:r w:rsidRPr="00805BE8">
        <w:rPr>
          <w:sz w:val="24"/>
          <w:szCs w:val="16"/>
        </w:rPr>
        <w:t xml:space="preserve">Open issues </w:t>
      </w:r>
    </w:p>
    <w:p w14:paraId="1E9A5D13" w14:textId="77777777" w:rsidR="00756D2D" w:rsidRDefault="00756D2D" w:rsidP="00756D2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56D2D" w:rsidRPr="00004165" w14:paraId="7D750EE6" w14:textId="77777777" w:rsidTr="00D760DC">
        <w:tc>
          <w:tcPr>
            <w:tcW w:w="1242" w:type="dxa"/>
          </w:tcPr>
          <w:p w14:paraId="22F1674A" w14:textId="77777777" w:rsidR="00756D2D" w:rsidRPr="00045592" w:rsidRDefault="00756D2D" w:rsidP="00D760DC">
            <w:pPr>
              <w:rPr>
                <w:rFonts w:eastAsiaTheme="minorEastAsia"/>
                <w:b/>
                <w:bCs/>
                <w:color w:val="0070C0"/>
                <w:lang w:val="en-US" w:eastAsia="zh-CN"/>
              </w:rPr>
            </w:pPr>
          </w:p>
        </w:tc>
        <w:tc>
          <w:tcPr>
            <w:tcW w:w="8615" w:type="dxa"/>
          </w:tcPr>
          <w:p w14:paraId="22143D01" w14:textId="77777777" w:rsidR="00756D2D" w:rsidRPr="00045592" w:rsidRDefault="00756D2D" w:rsidP="00D760D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56D2D" w14:paraId="0183DE31" w14:textId="77777777" w:rsidTr="00D760DC">
        <w:tc>
          <w:tcPr>
            <w:tcW w:w="1242" w:type="dxa"/>
          </w:tcPr>
          <w:p w14:paraId="0EC98EF6" w14:textId="77777777" w:rsidR="00756D2D" w:rsidRPr="003418CB" w:rsidRDefault="00756D2D" w:rsidP="00D760D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7E1B27" w14:textId="77777777" w:rsidR="00756D2D" w:rsidRPr="00855107" w:rsidRDefault="00756D2D" w:rsidP="00D760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1E49251" w14:textId="77777777" w:rsidR="00756D2D" w:rsidRPr="00855107" w:rsidRDefault="00756D2D" w:rsidP="00D760DC">
            <w:pPr>
              <w:rPr>
                <w:rFonts w:eastAsiaTheme="minorEastAsia"/>
                <w:i/>
                <w:color w:val="0070C0"/>
                <w:lang w:val="en-US" w:eastAsia="zh-CN"/>
              </w:rPr>
            </w:pPr>
            <w:r>
              <w:rPr>
                <w:rFonts w:eastAsiaTheme="minorEastAsia" w:hint="eastAsia"/>
                <w:i/>
                <w:color w:val="0070C0"/>
                <w:lang w:val="en-US" w:eastAsia="zh-CN"/>
              </w:rPr>
              <w:t>Candidate options:</w:t>
            </w:r>
          </w:p>
          <w:p w14:paraId="28CDFD87" w14:textId="77777777" w:rsidR="00756D2D" w:rsidRPr="003418CB" w:rsidRDefault="00756D2D" w:rsidP="00D760D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AEFAF7B" w14:textId="77777777" w:rsidR="00756D2D" w:rsidRDefault="00756D2D" w:rsidP="00756D2D">
      <w:pPr>
        <w:rPr>
          <w:i/>
          <w:color w:val="0070C0"/>
          <w:lang w:val="en-US" w:eastAsia="zh-CN"/>
        </w:rPr>
      </w:pPr>
    </w:p>
    <w:p w14:paraId="182BC593" w14:textId="77777777" w:rsidR="00756D2D" w:rsidRDefault="00756D2D" w:rsidP="00756D2D">
      <w:pPr>
        <w:rPr>
          <w:i/>
          <w:color w:val="0070C0"/>
          <w:lang w:val="en-US" w:eastAsia="zh-CN"/>
        </w:rPr>
      </w:pPr>
    </w:p>
    <w:p w14:paraId="624746B5" w14:textId="77777777" w:rsidR="00756D2D" w:rsidRPr="00805BE8" w:rsidRDefault="00756D2D" w:rsidP="00756D2D">
      <w:pPr>
        <w:pStyle w:val="3"/>
        <w:rPr>
          <w:sz w:val="24"/>
          <w:szCs w:val="16"/>
        </w:rPr>
      </w:pPr>
      <w:r w:rsidRPr="00805BE8">
        <w:rPr>
          <w:sz w:val="24"/>
          <w:szCs w:val="16"/>
        </w:rPr>
        <w:t>CRs/TPs</w:t>
      </w:r>
    </w:p>
    <w:p w14:paraId="63707155" w14:textId="77777777" w:rsidR="00756D2D" w:rsidRPr="00045592" w:rsidRDefault="00756D2D" w:rsidP="00756D2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56D2D" w:rsidRPr="00004165" w14:paraId="4756BC01" w14:textId="77777777" w:rsidTr="00D760DC">
        <w:tc>
          <w:tcPr>
            <w:tcW w:w="1242" w:type="dxa"/>
          </w:tcPr>
          <w:p w14:paraId="6BB8B313" w14:textId="77777777" w:rsidR="00756D2D" w:rsidRPr="00045592" w:rsidRDefault="00756D2D" w:rsidP="00D760D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7BAE101" w14:textId="77777777" w:rsidR="00756D2D" w:rsidRPr="00045592" w:rsidRDefault="00756D2D" w:rsidP="00D760D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6D2D" w14:paraId="2BC68A60" w14:textId="77777777" w:rsidTr="00D760DC">
        <w:tc>
          <w:tcPr>
            <w:tcW w:w="1242" w:type="dxa"/>
          </w:tcPr>
          <w:p w14:paraId="657747A1" w14:textId="77777777" w:rsidR="00756D2D" w:rsidRPr="003418CB" w:rsidRDefault="00756D2D" w:rsidP="00D760D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C03E074" w14:textId="77777777" w:rsidR="00756D2D" w:rsidRPr="003418CB" w:rsidRDefault="00756D2D" w:rsidP="00D760D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B73C3E" w14:textId="77777777" w:rsidR="00756D2D" w:rsidRPr="003418CB" w:rsidRDefault="00756D2D" w:rsidP="00756D2D">
      <w:pPr>
        <w:rPr>
          <w:color w:val="0070C0"/>
          <w:lang w:val="en-US" w:eastAsia="zh-CN"/>
        </w:rPr>
      </w:pPr>
    </w:p>
    <w:p w14:paraId="628F1FA4" w14:textId="77777777" w:rsidR="00756D2D" w:rsidRDefault="00756D2D" w:rsidP="00756D2D">
      <w:pPr>
        <w:pStyle w:val="2"/>
      </w:pPr>
      <w:r>
        <w:rPr>
          <w:rFonts w:hint="eastAsia"/>
        </w:rPr>
        <w:t>Discussion on 2nd round</w:t>
      </w:r>
      <w:r>
        <w:t xml:space="preserve"> (if applicable)</w:t>
      </w:r>
    </w:p>
    <w:p w14:paraId="27BDC001" w14:textId="77777777" w:rsidR="00756D2D" w:rsidRPr="00D10052" w:rsidRDefault="00756D2D" w:rsidP="00756D2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57BAFA5" w14:textId="7FF389CF" w:rsidR="00756D2D" w:rsidRPr="00045592" w:rsidRDefault="00756D2D" w:rsidP="00756D2D">
      <w:pPr>
        <w:pStyle w:val="1"/>
        <w:rPr>
          <w:lang w:eastAsia="ja-JP"/>
        </w:rPr>
      </w:pPr>
      <w:r>
        <w:rPr>
          <w:lang w:eastAsia="ja-JP"/>
        </w:rPr>
        <w:lastRenderedPageBreak/>
        <w:t>Topic</w:t>
      </w:r>
      <w:r w:rsidRPr="00045592">
        <w:rPr>
          <w:lang w:eastAsia="ja-JP"/>
        </w:rPr>
        <w:t xml:space="preserve"> #</w:t>
      </w:r>
      <w:r w:rsidR="00050E09">
        <w:rPr>
          <w:lang w:eastAsia="ja-JP"/>
        </w:rPr>
        <w:t>4</w:t>
      </w:r>
      <w:r w:rsidRPr="00045592">
        <w:rPr>
          <w:lang w:eastAsia="ja-JP"/>
        </w:rPr>
        <w:t xml:space="preserve">: </w:t>
      </w:r>
      <w:r w:rsidR="0044362E" w:rsidRPr="0044362E">
        <w:rPr>
          <w:lang w:eastAsia="ja-JP"/>
        </w:rPr>
        <w:t>8.3.2.2</w:t>
      </w:r>
      <w:r w:rsidR="0044362E" w:rsidRPr="0044362E">
        <w:rPr>
          <w:lang w:eastAsia="ja-JP"/>
        </w:rPr>
        <w:tab/>
      </w:r>
      <w:r w:rsidR="0044362E">
        <w:rPr>
          <w:lang w:eastAsia="ja-JP"/>
        </w:rPr>
        <w:t xml:space="preserve"> </w:t>
      </w:r>
      <w:r w:rsidR="0044362E" w:rsidRPr="0044362E">
        <w:rPr>
          <w:lang w:eastAsia="ja-JP"/>
        </w:rPr>
        <w:t>Inter-band UL CA</w:t>
      </w:r>
    </w:p>
    <w:p w14:paraId="68E76FDD" w14:textId="77777777" w:rsidR="00756D2D" w:rsidRPr="00CB0305" w:rsidRDefault="00756D2D" w:rsidP="00756D2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54"/>
        <w:gridCol w:w="1096"/>
        <w:gridCol w:w="1063"/>
        <w:gridCol w:w="6618"/>
      </w:tblGrid>
      <w:tr w:rsidR="006C3B6E" w:rsidRPr="00F53FE2" w14:paraId="7604D7D0" w14:textId="77777777" w:rsidTr="00D760DC">
        <w:trPr>
          <w:trHeight w:val="468"/>
        </w:trPr>
        <w:tc>
          <w:tcPr>
            <w:tcW w:w="1129" w:type="dxa"/>
            <w:vAlign w:val="center"/>
          </w:tcPr>
          <w:p w14:paraId="6601983F" w14:textId="77777777" w:rsidR="006C3B6E" w:rsidRPr="00805BE8" w:rsidRDefault="006C3B6E" w:rsidP="00D760DC">
            <w:pPr>
              <w:spacing w:before="120" w:after="120"/>
              <w:rPr>
                <w:b/>
                <w:bCs/>
              </w:rPr>
            </w:pPr>
            <w:r w:rsidRPr="00805BE8">
              <w:rPr>
                <w:b/>
                <w:bCs/>
              </w:rPr>
              <w:t>T-doc number</w:t>
            </w:r>
          </w:p>
        </w:tc>
        <w:tc>
          <w:tcPr>
            <w:tcW w:w="1806" w:type="dxa"/>
          </w:tcPr>
          <w:p w14:paraId="663A93E2" w14:textId="77777777" w:rsidR="006C3B6E" w:rsidRPr="00805BE8" w:rsidRDefault="006C3B6E" w:rsidP="00D760DC">
            <w:pPr>
              <w:spacing w:before="120" w:after="120"/>
              <w:rPr>
                <w:b/>
                <w:bCs/>
              </w:rPr>
            </w:pPr>
            <w:r>
              <w:rPr>
                <w:b/>
                <w:bCs/>
              </w:rPr>
              <w:t>Title</w:t>
            </w:r>
          </w:p>
        </w:tc>
        <w:tc>
          <w:tcPr>
            <w:tcW w:w="1117" w:type="dxa"/>
            <w:vAlign w:val="center"/>
          </w:tcPr>
          <w:p w14:paraId="70482DA0" w14:textId="77777777" w:rsidR="006C3B6E" w:rsidRPr="00805BE8" w:rsidRDefault="006C3B6E" w:rsidP="00D760DC">
            <w:pPr>
              <w:spacing w:before="120" w:after="120"/>
              <w:rPr>
                <w:b/>
                <w:bCs/>
              </w:rPr>
            </w:pPr>
            <w:r w:rsidRPr="00805BE8">
              <w:rPr>
                <w:b/>
                <w:bCs/>
              </w:rPr>
              <w:t>Company</w:t>
            </w:r>
          </w:p>
        </w:tc>
        <w:tc>
          <w:tcPr>
            <w:tcW w:w="5579" w:type="dxa"/>
            <w:vAlign w:val="center"/>
          </w:tcPr>
          <w:p w14:paraId="1C0B3BE1" w14:textId="77777777" w:rsidR="006C3B6E" w:rsidRPr="00805BE8" w:rsidRDefault="006C3B6E" w:rsidP="00D760DC">
            <w:pPr>
              <w:spacing w:before="120" w:after="120"/>
              <w:rPr>
                <w:b/>
                <w:bCs/>
              </w:rPr>
            </w:pPr>
            <w:r w:rsidRPr="00805BE8">
              <w:rPr>
                <w:b/>
                <w:bCs/>
              </w:rPr>
              <w:t>Proposals</w:t>
            </w:r>
            <w:r>
              <w:rPr>
                <w:b/>
                <w:bCs/>
              </w:rPr>
              <w:t xml:space="preserve"> / Observations</w:t>
            </w:r>
          </w:p>
        </w:tc>
      </w:tr>
      <w:tr w:rsidR="004F5863" w14:paraId="724CA165" w14:textId="77777777" w:rsidTr="00D760DC">
        <w:trPr>
          <w:trHeight w:val="468"/>
        </w:trPr>
        <w:tc>
          <w:tcPr>
            <w:tcW w:w="1129" w:type="dxa"/>
          </w:tcPr>
          <w:p w14:paraId="32D845CB" w14:textId="5C1680A1" w:rsidR="004F5863" w:rsidRDefault="00003656" w:rsidP="004F5863">
            <w:pPr>
              <w:spacing w:before="120" w:after="120"/>
            </w:pPr>
            <w:hyperlink r:id="rId41" w:history="1">
              <w:r w:rsidR="004F5863">
                <w:rPr>
                  <w:rStyle w:val="ac"/>
                  <w:rFonts w:ascii="Arial" w:hAnsi="Arial" w:cs="Arial"/>
                  <w:b/>
                  <w:bCs/>
                  <w:sz w:val="16"/>
                  <w:szCs w:val="16"/>
                </w:rPr>
                <w:t>R4-2104525</w:t>
              </w:r>
            </w:hyperlink>
          </w:p>
        </w:tc>
        <w:tc>
          <w:tcPr>
            <w:tcW w:w="1806" w:type="dxa"/>
          </w:tcPr>
          <w:p w14:paraId="2DFA40B5" w14:textId="66518856" w:rsidR="004F5863" w:rsidRDefault="004F5863" w:rsidP="004F5863">
            <w:pPr>
              <w:spacing w:before="120" w:after="120"/>
            </w:pPr>
            <w:r>
              <w:rPr>
                <w:rFonts w:ascii="Arial" w:hAnsi="Arial" w:cs="Arial"/>
                <w:sz w:val="16"/>
                <w:szCs w:val="16"/>
              </w:rPr>
              <w:t>Discussion on per UE concept of FR2 UL CA</w:t>
            </w:r>
          </w:p>
        </w:tc>
        <w:tc>
          <w:tcPr>
            <w:tcW w:w="1117" w:type="dxa"/>
          </w:tcPr>
          <w:p w14:paraId="74912FED" w14:textId="60E84200" w:rsidR="004F5863" w:rsidRDefault="004F5863" w:rsidP="004F5863">
            <w:pPr>
              <w:spacing w:before="120" w:after="120"/>
            </w:pPr>
            <w:r>
              <w:rPr>
                <w:rFonts w:ascii="Arial" w:hAnsi="Arial" w:cs="Arial"/>
                <w:sz w:val="16"/>
                <w:szCs w:val="16"/>
              </w:rPr>
              <w:t>vivo</w:t>
            </w:r>
          </w:p>
        </w:tc>
        <w:tc>
          <w:tcPr>
            <w:tcW w:w="5579" w:type="dxa"/>
          </w:tcPr>
          <w:p w14:paraId="18AC1CF3" w14:textId="3EC6417C" w:rsidR="00397506" w:rsidRPr="00397506" w:rsidRDefault="00397506" w:rsidP="00130755">
            <w:pPr>
              <w:spacing w:line="360" w:lineRule="auto"/>
            </w:pPr>
            <w:r w:rsidRPr="00397506">
              <w:t>Discussion:</w:t>
            </w:r>
          </w:p>
          <w:p w14:paraId="0F29EB85" w14:textId="327048F8" w:rsidR="00130755" w:rsidRPr="00955079" w:rsidRDefault="00130755" w:rsidP="00130755">
            <w:pPr>
              <w:spacing w:line="360" w:lineRule="auto"/>
            </w:pPr>
            <w:r w:rsidRPr="001B2F6F">
              <w:rPr>
                <w:b/>
                <w:bCs/>
              </w:rPr>
              <w:t xml:space="preserve">Observation 1: </w:t>
            </w:r>
            <w:r w:rsidRPr="00955079">
              <w:t>The max EIRP limitation of 43 dBm</w:t>
            </w:r>
            <w:r w:rsidRPr="00955079">
              <w:rPr>
                <w:rFonts w:hint="eastAsia"/>
              </w:rPr>
              <w:t xml:space="preserve"> </w:t>
            </w:r>
            <w:r w:rsidRPr="00955079">
              <w:t>is mainly due to the consideration of exposure, which is related to the power density in the free space.</w:t>
            </w:r>
          </w:p>
          <w:p w14:paraId="563D01EA" w14:textId="77777777" w:rsidR="00130755" w:rsidRPr="00955079" w:rsidRDefault="00130755" w:rsidP="00130755">
            <w:pPr>
              <w:spacing w:line="360" w:lineRule="auto"/>
            </w:pPr>
            <w:r w:rsidRPr="001B2F6F">
              <w:rPr>
                <w:b/>
                <w:bCs/>
              </w:rPr>
              <w:t xml:space="preserve">Proposal1: </w:t>
            </w:r>
            <w:r w:rsidRPr="00955079">
              <w:t>The max EIRP for FR2 UL CA should be defined as “per UE”.</w:t>
            </w:r>
          </w:p>
          <w:p w14:paraId="19E53FA0" w14:textId="3749FE5D" w:rsidR="00130755" w:rsidRDefault="00130755" w:rsidP="00130755">
            <w:pPr>
              <w:rPr>
                <w:b/>
                <w:bCs/>
              </w:rPr>
            </w:pPr>
            <w:r w:rsidRPr="00362B1F">
              <w:rPr>
                <w:b/>
                <w:bCs/>
              </w:rPr>
              <w:t>Observation</w:t>
            </w:r>
            <w:r>
              <w:rPr>
                <w:b/>
                <w:bCs/>
              </w:rPr>
              <w:t xml:space="preserve"> </w:t>
            </w:r>
            <w:r w:rsidRPr="00362B1F">
              <w:rPr>
                <w:b/>
                <w:bCs/>
              </w:rPr>
              <w:t xml:space="preserve">2: </w:t>
            </w:r>
            <w:r w:rsidRPr="00955079">
              <w:t xml:space="preserve">The EIRP is </w:t>
            </w:r>
            <w:r w:rsidRPr="00955079">
              <w:rPr>
                <w:rFonts w:hint="eastAsia"/>
              </w:rPr>
              <w:t>con</w:t>
            </w:r>
            <w:r w:rsidRPr="00955079">
              <w:t>ceptually linked to a certain direction which is unclear for the multi-CC</w:t>
            </w:r>
            <w:r w:rsidRPr="00955079">
              <w:rPr>
                <w:rFonts w:hint="eastAsia"/>
              </w:rPr>
              <w:t>/</w:t>
            </w:r>
            <w:r w:rsidRPr="00955079">
              <w:t>multi-Beam simultaneous radiation scenario.</w:t>
            </w:r>
          </w:p>
          <w:p w14:paraId="7DC03FF6" w14:textId="7C7978C7" w:rsidR="00130755" w:rsidRDefault="00130755" w:rsidP="00130755">
            <w:pPr>
              <w:rPr>
                <w:b/>
                <w:bCs/>
              </w:rPr>
            </w:pPr>
            <w:r w:rsidRPr="002D2900">
              <w:rPr>
                <w:b/>
                <w:bCs/>
              </w:rPr>
              <w:t xml:space="preserve">Proposal 2: </w:t>
            </w:r>
            <w:r w:rsidRPr="00955079">
              <w:t xml:space="preserve">The “per UE” EIRP in multi-CC/Beam scenario can be clarified as the sum of the EIRP of all respective CCs/Beams in </w:t>
            </w:r>
            <w:r w:rsidRPr="00955079">
              <w:rPr>
                <w:rFonts w:hint="eastAsia"/>
              </w:rPr>
              <w:t>a</w:t>
            </w:r>
            <w:r w:rsidRPr="00955079">
              <w:t xml:space="preserve"> certain direction, which can be express as:</w:t>
            </w:r>
          </w:p>
          <w:p w14:paraId="5362B089" w14:textId="77777777" w:rsidR="00130755" w:rsidRPr="00223CF4" w:rsidRDefault="00130755" w:rsidP="00130755">
            <w:pPr>
              <w:ind w:firstLine="200"/>
              <w:rPr>
                <w:rFonts w:ascii="宋体" w:hAnsi="宋体"/>
              </w:rPr>
            </w:pPr>
            <m:oMathPara>
              <m:oMath>
                <m:r>
                  <w:rPr>
                    <w:rFonts w:ascii="Cambria Math" w:hAnsi="Cambria Math"/>
                  </w:rPr>
                  <m:t>"per UE" EIRP(θ,φ)</m:t>
                </m:r>
                <m:sSub>
                  <m:sSubPr>
                    <m:ctrlPr>
                      <w:rPr>
                        <w:rFonts w:ascii="Cambria Math" w:hAnsi="Cambria Math"/>
                        <w:i/>
                        <w:noProof/>
                        <w:sz w:val="24"/>
                      </w:rPr>
                    </m:ctrlPr>
                  </m:sSubPr>
                  <m:e>
                    <m:sSub>
                      <m:sSubPr>
                        <m:ctrlPr>
                          <w:rPr>
                            <w:rFonts w:ascii="Cambria Math" w:hAnsi="Cambria Math"/>
                            <w:i/>
                            <w:noProof/>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noProof/>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0C1B4E77" w14:textId="77777777" w:rsidR="00130755" w:rsidRPr="00955079" w:rsidRDefault="00130755" w:rsidP="00130755">
            <w:r w:rsidRPr="006F0E9D">
              <w:rPr>
                <w:b/>
                <w:bCs/>
              </w:rPr>
              <w:t xml:space="preserve">Proposal 3: </w:t>
            </w:r>
            <w:r w:rsidRPr="00955079">
              <w:t>The max EIRP can be describe</w:t>
            </w:r>
            <w:r w:rsidRPr="00955079">
              <w:rPr>
                <w:rFonts w:hint="eastAsia"/>
              </w:rPr>
              <w:t>d</w:t>
            </w:r>
            <w:r w:rsidRPr="00955079">
              <w:t xml:space="preserve"> as the largest “per UE” EIRP among all the directions, as follows: </w:t>
            </w:r>
          </w:p>
          <w:p w14:paraId="5A5E6CF3" w14:textId="60D799F0" w:rsidR="00130755" w:rsidRPr="004F1654" w:rsidRDefault="00130755" w:rsidP="00130755">
            <w:pPr>
              <w:jc w:val="center"/>
              <w:rPr>
                <w:i/>
                <w:iCs/>
              </w:rPr>
            </w:pPr>
            <w:r w:rsidRPr="004F1654">
              <w:rPr>
                <w:i/>
                <w:iCs/>
              </w:rPr>
              <w:t>max EIRP = max (c-EIRP (θ</w:t>
            </w:r>
            <w:r w:rsidRPr="004F1654">
              <w:rPr>
                <w:i/>
                <w:iCs/>
                <w:vertAlign w:val="subscript"/>
              </w:rPr>
              <w:t>1</w:t>
            </w:r>
            <w:r w:rsidRPr="004F1654">
              <w:rPr>
                <w:i/>
                <w:iCs/>
              </w:rPr>
              <w:t>, φ</w:t>
            </w:r>
            <w:r w:rsidRPr="004F1654">
              <w:rPr>
                <w:i/>
                <w:iCs/>
                <w:vertAlign w:val="subscript"/>
              </w:rPr>
              <w:t>1</w:t>
            </w:r>
            <w:r w:rsidRPr="004F1654">
              <w:rPr>
                <w:i/>
                <w:iCs/>
              </w:rPr>
              <w:t>), c-EIRP (θ</w:t>
            </w:r>
            <w:r w:rsidRPr="004F1654">
              <w:rPr>
                <w:i/>
                <w:iCs/>
                <w:vertAlign w:val="subscript"/>
              </w:rPr>
              <w:t>1</w:t>
            </w:r>
            <w:r w:rsidRPr="004F1654">
              <w:rPr>
                <w:i/>
                <w:iCs/>
              </w:rPr>
              <w:t>, φ</w:t>
            </w:r>
            <w:r w:rsidRPr="004F1654">
              <w:rPr>
                <w:i/>
                <w:iCs/>
                <w:vertAlign w:val="subscript"/>
              </w:rPr>
              <w:t>2</w:t>
            </w:r>
            <w:r w:rsidRPr="004F1654">
              <w:rPr>
                <w:i/>
                <w:iCs/>
              </w:rPr>
              <w:t>), …, c-EIRP (θ</w:t>
            </w:r>
            <w:r w:rsidRPr="004F1654">
              <w:rPr>
                <w:rFonts w:hint="eastAsia"/>
                <w:i/>
                <w:iCs/>
                <w:vertAlign w:val="subscript"/>
              </w:rPr>
              <w:t>n</w:t>
            </w:r>
            <w:r w:rsidRPr="004F1654">
              <w:rPr>
                <w:i/>
                <w:iCs/>
              </w:rPr>
              <w:t>, φ</w:t>
            </w:r>
            <w:r w:rsidRPr="004F1654">
              <w:rPr>
                <w:i/>
                <w:iCs/>
                <w:vertAlign w:val="subscript"/>
              </w:rPr>
              <w:t>n</w:t>
            </w:r>
            <w:r w:rsidRPr="004F1654">
              <w:rPr>
                <w:i/>
                <w:iCs/>
              </w:rPr>
              <w:t xml:space="preserve">)) </w:t>
            </w:r>
            <w:r w:rsidRPr="004F1654">
              <w:rPr>
                <w:rFonts w:hint="eastAsia"/>
                <w:i/>
                <w:iCs/>
              </w:rPr>
              <w:t>≤</w:t>
            </w:r>
            <w:r w:rsidRPr="004F1654">
              <w:rPr>
                <w:i/>
                <w:iCs/>
              </w:rPr>
              <w:t xml:space="preserve"> 43dBm</w:t>
            </w:r>
          </w:p>
          <w:p w14:paraId="00E87E94" w14:textId="3CF9DD72" w:rsidR="004F5863" w:rsidRDefault="00130755" w:rsidP="00130755">
            <w:pPr>
              <w:spacing w:line="360" w:lineRule="auto"/>
            </w:pPr>
            <w:r w:rsidRPr="001B2F6F">
              <w:rPr>
                <w:b/>
                <w:bCs/>
              </w:rPr>
              <w:t xml:space="preserve">Proposal 4: </w:t>
            </w:r>
            <w:r w:rsidRPr="00955079">
              <w:t xml:space="preserve">The max TRP for FR2 UL CA should be per band, and there is no conflict with max EIRP. </w:t>
            </w:r>
          </w:p>
        </w:tc>
      </w:tr>
      <w:tr w:rsidR="004F5863" w14:paraId="51C16A13" w14:textId="77777777" w:rsidTr="00D760DC">
        <w:trPr>
          <w:trHeight w:val="468"/>
        </w:trPr>
        <w:tc>
          <w:tcPr>
            <w:tcW w:w="1129" w:type="dxa"/>
          </w:tcPr>
          <w:p w14:paraId="00D8914A" w14:textId="4938F661" w:rsidR="004F5863" w:rsidRDefault="00003656" w:rsidP="004F5863">
            <w:pPr>
              <w:spacing w:before="120" w:after="120"/>
            </w:pPr>
            <w:hyperlink r:id="rId42" w:history="1">
              <w:r w:rsidR="004F5863">
                <w:rPr>
                  <w:rStyle w:val="ac"/>
                  <w:rFonts w:ascii="Arial" w:hAnsi="Arial" w:cs="Arial"/>
                  <w:b/>
                  <w:bCs/>
                  <w:sz w:val="16"/>
                  <w:szCs w:val="16"/>
                </w:rPr>
                <w:t>R4-2106289</w:t>
              </w:r>
            </w:hyperlink>
          </w:p>
        </w:tc>
        <w:tc>
          <w:tcPr>
            <w:tcW w:w="1806" w:type="dxa"/>
          </w:tcPr>
          <w:p w14:paraId="0F4A6AA0" w14:textId="2950D529" w:rsidR="004F5863" w:rsidRDefault="004F5863" w:rsidP="004F5863">
            <w:pPr>
              <w:spacing w:before="120" w:after="120"/>
            </w:pPr>
            <w:r>
              <w:rPr>
                <w:rFonts w:ascii="Arial" w:hAnsi="Arial" w:cs="Arial"/>
                <w:sz w:val="16"/>
                <w:szCs w:val="16"/>
              </w:rPr>
              <w:t>Discussion on RF requirements for inter-band UL CA based on IBM</w:t>
            </w:r>
          </w:p>
        </w:tc>
        <w:tc>
          <w:tcPr>
            <w:tcW w:w="1117" w:type="dxa"/>
          </w:tcPr>
          <w:p w14:paraId="34E92C15" w14:textId="1D0E4B48" w:rsidR="004F5863" w:rsidRDefault="004F5863" w:rsidP="004F5863">
            <w:pPr>
              <w:spacing w:before="120" w:after="120"/>
            </w:pPr>
            <w:r>
              <w:rPr>
                <w:rFonts w:ascii="Arial" w:hAnsi="Arial" w:cs="Arial"/>
                <w:sz w:val="16"/>
                <w:szCs w:val="16"/>
              </w:rPr>
              <w:t>LG Electronics Polska</w:t>
            </w:r>
          </w:p>
        </w:tc>
        <w:tc>
          <w:tcPr>
            <w:tcW w:w="5579" w:type="dxa"/>
          </w:tcPr>
          <w:p w14:paraId="05B15241" w14:textId="638EB29B" w:rsidR="004F5863" w:rsidRDefault="00EA6265" w:rsidP="004F5863">
            <w:pPr>
              <w:spacing w:before="120" w:after="120"/>
            </w:pPr>
            <w:r>
              <w:t>Discussion:</w:t>
            </w:r>
          </w:p>
          <w:p w14:paraId="344DAA32" w14:textId="77777777" w:rsidR="00EA6265" w:rsidRDefault="00EA6265" w:rsidP="00EA6265">
            <w:pPr>
              <w:pStyle w:val="af0"/>
              <w:rPr>
                <w:rFonts w:eastAsia="Batang"/>
                <w:b/>
                <w:lang w:eastAsia="ko-KR"/>
              </w:rPr>
            </w:pPr>
            <w:r>
              <w:rPr>
                <w:rFonts w:eastAsia="Batang"/>
                <w:b/>
                <w:lang w:eastAsia="ko-KR"/>
              </w:rPr>
              <w:t>Proposal 1: Specify max EIRP as per UE for inter-band CA based on IBM for n257A-n259A.</w:t>
            </w:r>
          </w:p>
          <w:p w14:paraId="228711C3" w14:textId="77777777" w:rsidR="00EA6265" w:rsidRDefault="00EA6265" w:rsidP="00EA6265">
            <w:pPr>
              <w:pStyle w:val="af0"/>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704CEA32" w14:textId="357B81C0" w:rsidR="00EA6265" w:rsidRDefault="00EA6265" w:rsidP="00EA6265">
            <w:pPr>
              <w:pStyle w:val="af0"/>
            </w:pPr>
            <w:r>
              <w:rPr>
                <w:rFonts w:eastAsia="Batang"/>
                <w:b/>
                <w:lang w:eastAsia="ko-KR"/>
              </w:rPr>
              <w:t xml:space="preserve">Proposal 3: </w:t>
            </w:r>
            <w:bookmarkStart w:id="596" w:name="_Hlk68775214"/>
            <w:r>
              <w:rPr>
                <w:rFonts w:eastAsia="Batang"/>
                <w:b/>
                <w:lang w:eastAsia="ko-KR"/>
              </w:rPr>
              <w:t>Specify Spherical Coverage for inter-band CA based on IBM taking UE architecture into account.</w:t>
            </w:r>
            <w:bookmarkEnd w:id="596"/>
          </w:p>
        </w:tc>
      </w:tr>
      <w:tr w:rsidR="004F5863" w14:paraId="26227F0C" w14:textId="77777777" w:rsidTr="00D760DC">
        <w:trPr>
          <w:trHeight w:val="468"/>
        </w:trPr>
        <w:tc>
          <w:tcPr>
            <w:tcW w:w="1129" w:type="dxa"/>
          </w:tcPr>
          <w:p w14:paraId="040F3E56" w14:textId="486AC446" w:rsidR="004F5863" w:rsidRDefault="00003656" w:rsidP="004F5863">
            <w:pPr>
              <w:spacing w:before="120" w:after="120"/>
            </w:pPr>
            <w:hyperlink r:id="rId43" w:history="1">
              <w:r w:rsidR="004F5863">
                <w:rPr>
                  <w:rStyle w:val="ac"/>
                  <w:rFonts w:ascii="Arial" w:hAnsi="Arial" w:cs="Arial"/>
                  <w:b/>
                  <w:bCs/>
                  <w:sz w:val="16"/>
                  <w:szCs w:val="16"/>
                </w:rPr>
                <w:t>R4-2104560</w:t>
              </w:r>
            </w:hyperlink>
          </w:p>
        </w:tc>
        <w:tc>
          <w:tcPr>
            <w:tcW w:w="1806" w:type="dxa"/>
          </w:tcPr>
          <w:p w14:paraId="57D71E24" w14:textId="42F89755" w:rsidR="004F5863" w:rsidRDefault="004F5863" w:rsidP="004F5863">
            <w:pPr>
              <w:spacing w:before="120" w:after="120"/>
            </w:pPr>
            <w:r>
              <w:rPr>
                <w:rFonts w:ascii="Arial" w:hAnsi="Arial" w:cs="Arial"/>
                <w:sz w:val="16"/>
                <w:szCs w:val="16"/>
              </w:rPr>
              <w:t>Proposal on inter-band UL CA requirement framework</w:t>
            </w:r>
          </w:p>
        </w:tc>
        <w:tc>
          <w:tcPr>
            <w:tcW w:w="1117" w:type="dxa"/>
          </w:tcPr>
          <w:p w14:paraId="72AC2E0E" w14:textId="55D272EA" w:rsidR="004F5863" w:rsidRDefault="004F5863" w:rsidP="004F5863">
            <w:pPr>
              <w:spacing w:before="120" w:after="120"/>
            </w:pPr>
            <w:r>
              <w:rPr>
                <w:rFonts w:ascii="Arial" w:hAnsi="Arial" w:cs="Arial"/>
                <w:sz w:val="16"/>
                <w:szCs w:val="16"/>
              </w:rPr>
              <w:t>MediaTek Beijing Inc.</w:t>
            </w:r>
          </w:p>
        </w:tc>
        <w:tc>
          <w:tcPr>
            <w:tcW w:w="5579" w:type="dxa"/>
          </w:tcPr>
          <w:p w14:paraId="75A18686" w14:textId="77777777" w:rsidR="004F5863" w:rsidRDefault="004213B7" w:rsidP="004F5863">
            <w:pPr>
              <w:spacing w:before="120" w:after="120"/>
            </w:pPr>
            <w:r>
              <w:t>Approval:</w:t>
            </w:r>
          </w:p>
          <w:p w14:paraId="48C33D36" w14:textId="0F3D4A89" w:rsidR="004213B7" w:rsidRPr="004213B7" w:rsidRDefault="004213B7" w:rsidP="004213B7">
            <w:pPr>
              <w:pStyle w:val="af0"/>
              <w:rPr>
                <w:rFonts w:eastAsia="Batang"/>
                <w:b/>
                <w:lang w:eastAsia="ko-KR"/>
              </w:rPr>
            </w:pPr>
            <w:r w:rsidRPr="004213B7">
              <w:rPr>
                <w:rFonts w:eastAsia="Batang"/>
                <w:b/>
                <w:lang w:eastAsia="ko-KR"/>
              </w:rPr>
              <w:t xml:space="preserve">Proposal 1: For inter-band UL CA, specify max EIRP as per band </w:t>
            </w:r>
          </w:p>
          <w:p w14:paraId="526FCD44" w14:textId="52A7CB45" w:rsidR="004213B7" w:rsidRDefault="004213B7" w:rsidP="004213B7">
            <w:pPr>
              <w:pStyle w:val="af0"/>
            </w:pPr>
            <w:r w:rsidRPr="004213B7">
              <w:rPr>
                <w:rFonts w:eastAsia="Batang"/>
                <w:b/>
                <w:lang w:eastAsia="ko-KR"/>
              </w:rPr>
              <w:t xml:space="preserve">Proposal 2: For inter-band UL CA, specify min Peak EIRP as per band with 3dB relaxed requirement compared to single-CC </w:t>
            </w:r>
          </w:p>
        </w:tc>
      </w:tr>
      <w:tr w:rsidR="004F5863" w14:paraId="0A352A24" w14:textId="77777777" w:rsidTr="00D760DC">
        <w:trPr>
          <w:trHeight w:val="468"/>
        </w:trPr>
        <w:tc>
          <w:tcPr>
            <w:tcW w:w="1129" w:type="dxa"/>
          </w:tcPr>
          <w:p w14:paraId="7C45C146" w14:textId="058F6F73" w:rsidR="004F5863" w:rsidRDefault="00003656" w:rsidP="004F5863">
            <w:pPr>
              <w:spacing w:before="120" w:after="120"/>
            </w:pPr>
            <w:hyperlink r:id="rId44" w:history="1">
              <w:r w:rsidR="004F5863">
                <w:rPr>
                  <w:rStyle w:val="ac"/>
                  <w:rFonts w:ascii="Arial" w:hAnsi="Arial" w:cs="Arial"/>
                  <w:b/>
                  <w:bCs/>
                  <w:sz w:val="16"/>
                  <w:szCs w:val="16"/>
                </w:rPr>
                <w:t>R4-2104706</w:t>
              </w:r>
            </w:hyperlink>
          </w:p>
        </w:tc>
        <w:tc>
          <w:tcPr>
            <w:tcW w:w="1806" w:type="dxa"/>
          </w:tcPr>
          <w:p w14:paraId="1B149B13" w14:textId="6AB34C97" w:rsidR="004F5863" w:rsidRDefault="004F5863" w:rsidP="004F5863">
            <w:pPr>
              <w:spacing w:before="120" w:after="120"/>
            </w:pPr>
            <w:r>
              <w:rPr>
                <w:rFonts w:ascii="Arial" w:hAnsi="Arial" w:cs="Arial"/>
                <w:sz w:val="16"/>
                <w:szCs w:val="16"/>
              </w:rPr>
              <w:t>UE UL CA requirements based on IBM</w:t>
            </w:r>
          </w:p>
        </w:tc>
        <w:tc>
          <w:tcPr>
            <w:tcW w:w="1117" w:type="dxa"/>
          </w:tcPr>
          <w:p w14:paraId="008DEDD1" w14:textId="7B8E376F" w:rsidR="004F5863" w:rsidRDefault="004F5863" w:rsidP="004F5863">
            <w:pPr>
              <w:spacing w:before="120" w:after="120"/>
            </w:pPr>
            <w:r>
              <w:rPr>
                <w:rFonts w:ascii="Arial" w:hAnsi="Arial" w:cs="Arial"/>
                <w:sz w:val="16"/>
                <w:szCs w:val="16"/>
              </w:rPr>
              <w:t>Sony, Ericsson</w:t>
            </w:r>
          </w:p>
        </w:tc>
        <w:tc>
          <w:tcPr>
            <w:tcW w:w="5579" w:type="dxa"/>
          </w:tcPr>
          <w:p w14:paraId="5F3A2451" w14:textId="77777777" w:rsidR="004F5863" w:rsidRDefault="004F7848" w:rsidP="004F5863">
            <w:pPr>
              <w:spacing w:before="120" w:after="120"/>
            </w:pPr>
            <w:r>
              <w:t>Approval</w:t>
            </w:r>
          </w:p>
          <w:p w14:paraId="7BAB3C68" w14:textId="7634AFB5" w:rsidR="004F7848" w:rsidRDefault="004F7848" w:rsidP="004F7848">
            <w:pPr>
              <w:rPr>
                <w:b/>
                <w:bCs/>
              </w:rPr>
            </w:pPr>
            <w:r>
              <w:rPr>
                <w:b/>
                <w:bCs/>
                <w:lang w:val="en-US"/>
              </w:rPr>
              <w:lastRenderedPageBreak/>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79C485A3" w14:textId="30A7A05F" w:rsidR="004F7848" w:rsidRDefault="004F7848" w:rsidP="004F7848">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0347A5D8" w14:textId="77777777" w:rsidR="004F7848" w:rsidRDefault="004F7848" w:rsidP="004F7848">
            <w:pPr>
              <w:pStyle w:val="afe"/>
              <w:spacing w:after="160" w:line="256" w:lineRule="auto"/>
              <w:ind w:firstLine="402"/>
              <w:jc w:val="both"/>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5FE90A18" w14:textId="3B490E16" w:rsidR="004F7848" w:rsidRPr="004F7848" w:rsidRDefault="004F7848" w:rsidP="004F7848">
            <w:pPr>
              <w:jc w:val="both"/>
            </w:pPr>
            <w:r>
              <w:rPr>
                <w:b/>
                <w:bCs/>
              </w:rPr>
              <w:t>Proposal 3: Absorb the MBR into the total relaxation for inter-band UL CA in FR2 to align with the inter-band DL CA in FR2.</w:t>
            </w:r>
          </w:p>
        </w:tc>
      </w:tr>
      <w:tr w:rsidR="004F5863" w14:paraId="2FA014D0" w14:textId="77777777" w:rsidTr="00D760DC">
        <w:trPr>
          <w:trHeight w:val="468"/>
        </w:trPr>
        <w:tc>
          <w:tcPr>
            <w:tcW w:w="1129" w:type="dxa"/>
          </w:tcPr>
          <w:p w14:paraId="04982D53" w14:textId="19F1A3D3" w:rsidR="004F5863" w:rsidRDefault="00003656" w:rsidP="004F5863">
            <w:pPr>
              <w:spacing w:before="120" w:after="120"/>
            </w:pPr>
            <w:hyperlink r:id="rId45" w:history="1">
              <w:r w:rsidR="004F5863">
                <w:rPr>
                  <w:rStyle w:val="ac"/>
                  <w:rFonts w:ascii="Arial" w:hAnsi="Arial" w:cs="Arial"/>
                  <w:b/>
                  <w:bCs/>
                  <w:sz w:val="16"/>
                  <w:szCs w:val="16"/>
                </w:rPr>
                <w:t>R4-2104716</w:t>
              </w:r>
            </w:hyperlink>
          </w:p>
        </w:tc>
        <w:tc>
          <w:tcPr>
            <w:tcW w:w="1806" w:type="dxa"/>
          </w:tcPr>
          <w:p w14:paraId="5D0F8937" w14:textId="66268AED" w:rsidR="004F5863" w:rsidRDefault="004F5863" w:rsidP="004F5863">
            <w:pPr>
              <w:spacing w:before="120" w:after="120"/>
            </w:pPr>
            <w:r>
              <w:rPr>
                <w:rFonts w:ascii="Arial" w:hAnsi="Arial" w:cs="Arial"/>
                <w:sz w:val="16"/>
                <w:szCs w:val="16"/>
              </w:rPr>
              <w:t>On FR2 inter-band UL CA for different frequency group based on IBM</w:t>
            </w:r>
          </w:p>
        </w:tc>
        <w:tc>
          <w:tcPr>
            <w:tcW w:w="1117" w:type="dxa"/>
          </w:tcPr>
          <w:p w14:paraId="380FE86F" w14:textId="6FAC858E" w:rsidR="004F5863" w:rsidRDefault="004F5863" w:rsidP="004F5863">
            <w:pPr>
              <w:spacing w:before="120" w:after="120"/>
            </w:pPr>
            <w:r>
              <w:rPr>
                <w:rFonts w:ascii="Arial" w:hAnsi="Arial" w:cs="Arial"/>
                <w:sz w:val="16"/>
                <w:szCs w:val="16"/>
              </w:rPr>
              <w:t>Nokia, Nokia Shanghai Bell</w:t>
            </w:r>
          </w:p>
        </w:tc>
        <w:tc>
          <w:tcPr>
            <w:tcW w:w="5579" w:type="dxa"/>
          </w:tcPr>
          <w:p w14:paraId="4AEB76F5" w14:textId="77777777" w:rsidR="004F5863" w:rsidRDefault="00A92809" w:rsidP="004F5863">
            <w:pPr>
              <w:spacing w:before="120" w:after="120"/>
            </w:pPr>
            <w:r>
              <w:t>Approval:</w:t>
            </w:r>
          </w:p>
          <w:p w14:paraId="4ED3994B" w14:textId="77777777" w:rsidR="00A92809" w:rsidRPr="00A92809" w:rsidRDefault="00A92809" w:rsidP="00A92809">
            <w:pPr>
              <w:rPr>
                <w:rFonts w:eastAsia="MS PGothic"/>
                <w:b/>
                <w:bCs/>
                <w:lang w:val="en-US"/>
              </w:rPr>
            </w:pPr>
            <w:r w:rsidRPr="00A92809">
              <w:rPr>
                <w:rFonts w:eastAsia="MS PGothic"/>
                <w:b/>
                <w:bCs/>
                <w:lang w:val="en-US"/>
              </w:rPr>
              <w:t>Observation 1: The regulatory coexistence requirement is specified per band in general.</w:t>
            </w:r>
          </w:p>
          <w:p w14:paraId="26ACB7B3" w14:textId="77777777" w:rsidR="00A92809" w:rsidRPr="00A92809" w:rsidRDefault="00A92809" w:rsidP="00A92809">
            <w:pPr>
              <w:rPr>
                <w:rFonts w:eastAsia="MS PGothic"/>
                <w:b/>
                <w:bCs/>
                <w:lang w:val="en-US"/>
              </w:rPr>
            </w:pPr>
            <w:r w:rsidRPr="00A92809">
              <w:rPr>
                <w:rFonts w:eastAsia="MS PGothic"/>
                <w:b/>
                <w:bCs/>
                <w:lang w:val="en-US"/>
              </w:rPr>
              <w:t>Observation 2: Per UE power limitation of maximum EIRP does not help MPE requirement in FR2 unlike FR1 SAR requirement.</w:t>
            </w:r>
          </w:p>
          <w:p w14:paraId="4B10259E" w14:textId="77777777" w:rsidR="00A92809" w:rsidRPr="00A92809" w:rsidRDefault="00A92809" w:rsidP="00A92809">
            <w:pPr>
              <w:rPr>
                <w:rFonts w:eastAsia="MS PGothic"/>
                <w:b/>
                <w:bCs/>
                <w:lang w:val="en-US"/>
              </w:rPr>
            </w:pPr>
            <w:r w:rsidRPr="00A92809">
              <w:rPr>
                <w:rFonts w:eastAsia="MS PGothic"/>
                <w:b/>
                <w:bCs/>
                <w:lang w:val="en-US"/>
              </w:rPr>
              <w:t>Proposal 1 Maximum EIRP and maximum TRP requirement are applied per band.</w:t>
            </w:r>
          </w:p>
          <w:p w14:paraId="5554C1EA" w14:textId="580E18FD" w:rsidR="00A92809" w:rsidRPr="00A92809" w:rsidRDefault="00A92809" w:rsidP="00A92809">
            <w:pPr>
              <w:rPr>
                <w:lang w:val="en-US"/>
              </w:rPr>
            </w:pPr>
            <w:r w:rsidRPr="00A92809">
              <w:rPr>
                <w:rFonts w:eastAsia="MS PGothic"/>
                <w:b/>
                <w:bCs/>
                <w:lang w:val="en-US"/>
              </w:rPr>
              <w:t>Proposal 2 Minimum peak EIRP and EIRP spherical coverage requirement is specified per band, while allowing the relaxation per CA band combination.</w:t>
            </w:r>
          </w:p>
        </w:tc>
      </w:tr>
      <w:tr w:rsidR="004F5863" w14:paraId="4198D768" w14:textId="77777777" w:rsidTr="00D760DC">
        <w:trPr>
          <w:trHeight w:val="468"/>
        </w:trPr>
        <w:tc>
          <w:tcPr>
            <w:tcW w:w="1129" w:type="dxa"/>
          </w:tcPr>
          <w:p w14:paraId="458FA809" w14:textId="488C8229" w:rsidR="004F5863" w:rsidRDefault="00003656" w:rsidP="004F5863">
            <w:pPr>
              <w:spacing w:before="120" w:after="120"/>
            </w:pPr>
            <w:hyperlink r:id="rId46" w:history="1">
              <w:r w:rsidR="004F5863">
                <w:rPr>
                  <w:rStyle w:val="ac"/>
                  <w:rFonts w:ascii="Arial" w:hAnsi="Arial" w:cs="Arial"/>
                  <w:b/>
                  <w:bCs/>
                  <w:sz w:val="16"/>
                  <w:szCs w:val="16"/>
                </w:rPr>
                <w:t>R4-2104918</w:t>
              </w:r>
            </w:hyperlink>
          </w:p>
        </w:tc>
        <w:tc>
          <w:tcPr>
            <w:tcW w:w="1806" w:type="dxa"/>
          </w:tcPr>
          <w:p w14:paraId="332E3CAF" w14:textId="516A362F" w:rsidR="004F5863" w:rsidRDefault="004F5863" w:rsidP="004F5863">
            <w:pPr>
              <w:spacing w:before="120" w:after="120"/>
            </w:pPr>
            <w:r>
              <w:rPr>
                <w:rFonts w:ascii="Arial" w:hAnsi="Arial" w:cs="Arial"/>
                <w:sz w:val="16"/>
                <w:szCs w:val="16"/>
              </w:rPr>
              <w:t>Definition of Max EIRP limit for FR2 ULCA</w:t>
            </w:r>
          </w:p>
        </w:tc>
        <w:tc>
          <w:tcPr>
            <w:tcW w:w="1117" w:type="dxa"/>
          </w:tcPr>
          <w:p w14:paraId="0FDAD022" w14:textId="72AD9A5D" w:rsidR="004F5863" w:rsidRDefault="004F5863" w:rsidP="004F5863">
            <w:pPr>
              <w:spacing w:before="120" w:after="120"/>
            </w:pPr>
            <w:r>
              <w:rPr>
                <w:rFonts w:ascii="Arial" w:hAnsi="Arial" w:cs="Arial"/>
                <w:sz w:val="16"/>
                <w:szCs w:val="16"/>
              </w:rPr>
              <w:t>Qualcomm Incorporated</w:t>
            </w:r>
          </w:p>
        </w:tc>
        <w:tc>
          <w:tcPr>
            <w:tcW w:w="5579" w:type="dxa"/>
          </w:tcPr>
          <w:p w14:paraId="53438F14" w14:textId="77777777" w:rsidR="004F5863" w:rsidRDefault="001C487F" w:rsidP="004F5863">
            <w:pPr>
              <w:spacing w:before="120" w:after="120"/>
            </w:pPr>
            <w:r>
              <w:t>Approval:</w:t>
            </w:r>
          </w:p>
          <w:p w14:paraId="14F00805" w14:textId="77777777" w:rsidR="001C487F" w:rsidRDefault="001C487F" w:rsidP="001C487F">
            <w:pPr>
              <w:rPr>
                <w:b/>
                <w:bCs/>
                <w:lang w:val="en-US"/>
              </w:rPr>
            </w:pPr>
            <w:r w:rsidRPr="006C2FE4">
              <w:rPr>
                <w:b/>
                <w:bCs/>
                <w:lang w:val="en-US"/>
              </w:rPr>
              <w:t xml:space="preserve">Proposal </w:t>
            </w:r>
            <w:r>
              <w:rPr>
                <w:b/>
                <w:bCs/>
                <w:lang w:val="en-US"/>
              </w:rPr>
              <w:t>1</w:t>
            </w:r>
            <w:r w:rsidRPr="006C2FE4">
              <w:rPr>
                <w:b/>
                <w:bCs/>
                <w:lang w:val="en-US"/>
              </w:rPr>
              <w:t>:</w:t>
            </w:r>
            <w:r w:rsidRPr="006C2FE4">
              <w:rPr>
                <w:rFonts w:hint="eastAsia"/>
                <w:b/>
                <w:bCs/>
                <w:lang w:val="en-US"/>
              </w:rPr>
              <w:t xml:space="preserve"> </w:t>
            </w:r>
            <w:r>
              <w:rPr>
                <w:b/>
                <w:bCs/>
                <w:lang w:val="en-US"/>
              </w:rPr>
              <w:t xml:space="preserve">For non-overlapping </w:t>
            </w:r>
            <w:r w:rsidRPr="00232AF5">
              <w:rPr>
                <w:b/>
                <w:bCs/>
                <w:lang w:val="en-US"/>
              </w:rPr>
              <w:t xml:space="preserve">bands </w:t>
            </w:r>
            <w:r>
              <w:rPr>
                <w:b/>
                <w:bCs/>
                <w:lang w:val="en-US"/>
              </w:rPr>
              <w:t>specify the max EIR</w:t>
            </w:r>
            <w:r w:rsidRPr="006C2FE4">
              <w:rPr>
                <w:rFonts w:hint="eastAsia"/>
                <w:b/>
                <w:bCs/>
                <w:lang w:val="en-US"/>
              </w:rPr>
              <w:t xml:space="preserve">P </w:t>
            </w:r>
            <w:r>
              <w:rPr>
                <w:b/>
                <w:bCs/>
                <w:lang w:val="en-US"/>
              </w:rPr>
              <w:t xml:space="preserve">limit </w:t>
            </w:r>
            <w:r w:rsidRPr="006C2FE4">
              <w:rPr>
                <w:rFonts w:hint="eastAsia"/>
                <w:b/>
                <w:bCs/>
                <w:lang w:val="en-US"/>
              </w:rPr>
              <w:t xml:space="preserve">as per band, </w:t>
            </w:r>
            <w:r>
              <w:rPr>
                <w:b/>
                <w:bCs/>
                <w:lang w:val="en-US"/>
              </w:rPr>
              <w:t>with</w:t>
            </w:r>
            <w:r w:rsidRPr="006C2FE4">
              <w:rPr>
                <w:rFonts w:hint="eastAsia"/>
                <w:b/>
                <w:bCs/>
                <w:lang w:val="en-US"/>
              </w:rPr>
              <w:t xml:space="preserve"> max </w:t>
            </w:r>
            <w:r>
              <w:rPr>
                <w:b/>
                <w:bCs/>
                <w:lang w:val="en-US"/>
              </w:rPr>
              <w:t>EIR</w:t>
            </w:r>
            <w:r w:rsidRPr="006C2FE4">
              <w:rPr>
                <w:rFonts w:hint="eastAsia"/>
                <w:b/>
                <w:bCs/>
                <w:lang w:val="en-US"/>
              </w:rPr>
              <w:t xml:space="preserve">P </w:t>
            </w:r>
            <w:r>
              <w:rPr>
                <w:b/>
                <w:bCs/>
                <w:lang w:val="en-US"/>
              </w:rPr>
              <w:t xml:space="preserve">limit </w:t>
            </w:r>
            <w:r w:rsidRPr="006C2FE4">
              <w:rPr>
                <w:rFonts w:hint="eastAsia"/>
                <w:b/>
                <w:bCs/>
                <w:lang w:val="en-US"/>
              </w:rPr>
              <w:t xml:space="preserve">of each band </w:t>
            </w:r>
            <w:r>
              <w:rPr>
                <w:b/>
                <w:bCs/>
                <w:lang w:val="en-US"/>
              </w:rPr>
              <w:t>set to 4</w:t>
            </w:r>
            <w:r w:rsidRPr="006C2FE4">
              <w:rPr>
                <w:rFonts w:hint="eastAsia"/>
                <w:b/>
                <w:bCs/>
                <w:lang w:val="en-US"/>
              </w:rPr>
              <w:t>3</w:t>
            </w:r>
            <w:r>
              <w:rPr>
                <w:b/>
                <w:bCs/>
                <w:lang w:val="en-US"/>
              </w:rPr>
              <w:t xml:space="preserve"> </w:t>
            </w:r>
            <w:r w:rsidRPr="006C2FE4">
              <w:rPr>
                <w:rFonts w:hint="eastAsia"/>
                <w:b/>
                <w:bCs/>
                <w:lang w:val="en-US"/>
              </w:rPr>
              <w:t>dBm</w:t>
            </w:r>
            <w:r>
              <w:rPr>
                <w:b/>
                <w:bCs/>
                <w:lang w:val="en-US"/>
              </w:rPr>
              <w:t xml:space="preserve"> (PC3/PC4) and 55 dBm (PC1). </w:t>
            </w:r>
          </w:p>
          <w:p w14:paraId="57706E79" w14:textId="77777777" w:rsidR="001C487F" w:rsidRDefault="001C487F" w:rsidP="001C487F">
            <w:pPr>
              <w:rPr>
                <w:b/>
                <w:bCs/>
                <w:lang w:val="en-US"/>
              </w:rPr>
            </w:pPr>
            <w:r>
              <w:rPr>
                <w:b/>
                <w:bCs/>
                <w:lang w:val="en-US"/>
              </w:rPr>
              <w:t>Proposal 2: For overlapping bands where the UL of both bands are not in the overlapping region specify the max EIRP limit as per band, with</w:t>
            </w:r>
            <w:r w:rsidRPr="006C2FE4">
              <w:rPr>
                <w:rFonts w:hint="eastAsia"/>
                <w:b/>
                <w:bCs/>
                <w:lang w:val="en-US"/>
              </w:rPr>
              <w:t xml:space="preserve"> max </w:t>
            </w:r>
            <w:r>
              <w:rPr>
                <w:b/>
                <w:bCs/>
                <w:lang w:val="en-US"/>
              </w:rPr>
              <w:t>EIR</w:t>
            </w:r>
            <w:r w:rsidRPr="006C2FE4">
              <w:rPr>
                <w:rFonts w:hint="eastAsia"/>
                <w:b/>
                <w:bCs/>
                <w:lang w:val="en-US"/>
              </w:rPr>
              <w:t xml:space="preserve">P </w:t>
            </w:r>
            <w:r>
              <w:rPr>
                <w:b/>
                <w:bCs/>
                <w:lang w:val="en-US"/>
              </w:rPr>
              <w:t xml:space="preserve">limit </w:t>
            </w:r>
            <w:r w:rsidRPr="006C2FE4">
              <w:rPr>
                <w:rFonts w:hint="eastAsia"/>
                <w:b/>
                <w:bCs/>
                <w:lang w:val="en-US"/>
              </w:rPr>
              <w:t xml:space="preserve">of each band </w:t>
            </w:r>
            <w:r>
              <w:rPr>
                <w:b/>
                <w:bCs/>
                <w:lang w:val="en-US"/>
              </w:rPr>
              <w:t>set to 4</w:t>
            </w:r>
            <w:r w:rsidRPr="006C2FE4">
              <w:rPr>
                <w:rFonts w:hint="eastAsia"/>
                <w:b/>
                <w:bCs/>
                <w:lang w:val="en-US"/>
              </w:rPr>
              <w:t>3</w:t>
            </w:r>
            <w:r>
              <w:rPr>
                <w:b/>
                <w:bCs/>
                <w:lang w:val="en-US"/>
              </w:rPr>
              <w:t xml:space="preserve"> </w:t>
            </w:r>
            <w:r w:rsidRPr="006C2FE4">
              <w:rPr>
                <w:rFonts w:hint="eastAsia"/>
                <w:b/>
                <w:bCs/>
                <w:lang w:val="en-US"/>
              </w:rPr>
              <w:t>dBm</w:t>
            </w:r>
            <w:r>
              <w:rPr>
                <w:b/>
                <w:bCs/>
                <w:lang w:val="en-US"/>
              </w:rPr>
              <w:t xml:space="preserve"> (PC3/PC4) and 55 dBm (PC1).</w:t>
            </w:r>
          </w:p>
          <w:p w14:paraId="0F4AFCD0" w14:textId="77777777" w:rsidR="001C487F" w:rsidRDefault="001C487F" w:rsidP="001C487F">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sidRPr="006C2FE4">
              <w:rPr>
                <w:rFonts w:hint="eastAsia"/>
                <w:b/>
                <w:bCs/>
                <w:lang w:val="en-US"/>
              </w:rPr>
              <w:t xml:space="preserve"> max </w:t>
            </w:r>
            <w:r>
              <w:rPr>
                <w:b/>
                <w:bCs/>
                <w:lang w:val="en-US"/>
              </w:rPr>
              <w:t>EIR</w:t>
            </w:r>
            <w:r w:rsidRPr="006C2FE4">
              <w:rPr>
                <w:rFonts w:hint="eastAsia"/>
                <w:b/>
                <w:bCs/>
                <w:lang w:val="en-US"/>
              </w:rPr>
              <w:t xml:space="preserve">P </w:t>
            </w:r>
            <w:r>
              <w:rPr>
                <w:b/>
                <w:bCs/>
                <w:lang w:val="en-US"/>
              </w:rPr>
              <w:t xml:space="preserve">limit </w:t>
            </w:r>
            <w:r w:rsidRPr="006C2FE4">
              <w:rPr>
                <w:rFonts w:hint="eastAsia"/>
                <w:b/>
                <w:bCs/>
                <w:lang w:val="en-US"/>
              </w:rPr>
              <w:t xml:space="preserve">of each band </w:t>
            </w:r>
            <w:r>
              <w:rPr>
                <w:b/>
                <w:bCs/>
                <w:lang w:val="en-US"/>
              </w:rPr>
              <w:t>set to 4</w:t>
            </w:r>
            <w:r w:rsidRPr="006C2FE4">
              <w:rPr>
                <w:rFonts w:hint="eastAsia"/>
                <w:b/>
                <w:bCs/>
                <w:lang w:val="en-US"/>
              </w:rPr>
              <w:t>3</w:t>
            </w:r>
            <w:r>
              <w:rPr>
                <w:b/>
                <w:bCs/>
                <w:lang w:val="en-US"/>
              </w:rPr>
              <w:t xml:space="preserve"> </w:t>
            </w:r>
            <w:r w:rsidRPr="006C2FE4">
              <w:rPr>
                <w:rFonts w:hint="eastAsia"/>
                <w:b/>
                <w:bCs/>
                <w:lang w:val="en-US"/>
              </w:rPr>
              <w:t>dBm</w:t>
            </w:r>
            <w:r>
              <w:rPr>
                <w:b/>
                <w:bCs/>
                <w:lang w:val="en-US"/>
              </w:rPr>
              <w:t xml:space="preserve"> (PC3/PC4) and 55 dBm (PC1).</w:t>
            </w:r>
          </w:p>
          <w:p w14:paraId="586F5190" w14:textId="5DA78A1E" w:rsidR="001C487F" w:rsidRPr="001C487F" w:rsidRDefault="001C487F" w:rsidP="001C487F">
            <w:pPr>
              <w:rPr>
                <w:lang w:val="en-US"/>
              </w:rPr>
            </w:pPr>
            <w:r>
              <w:rPr>
                <w:b/>
                <w:bCs/>
                <w:lang w:val="en-US"/>
              </w:rPr>
              <w:t>Proposal 4: The max EIRP limit for overlapping bands where the UL of both bands are in the over lapping region needs to be discussed further.</w:t>
            </w:r>
          </w:p>
        </w:tc>
      </w:tr>
      <w:tr w:rsidR="004F5863" w14:paraId="2AED2E91" w14:textId="77777777" w:rsidTr="00D760DC">
        <w:trPr>
          <w:trHeight w:val="468"/>
        </w:trPr>
        <w:tc>
          <w:tcPr>
            <w:tcW w:w="1129" w:type="dxa"/>
          </w:tcPr>
          <w:p w14:paraId="2E0D4209" w14:textId="0907D434" w:rsidR="004F5863" w:rsidRDefault="00003656" w:rsidP="004F5863">
            <w:pPr>
              <w:spacing w:before="120" w:after="120"/>
            </w:pPr>
            <w:hyperlink r:id="rId47" w:history="1">
              <w:r w:rsidR="004F5863">
                <w:rPr>
                  <w:rStyle w:val="ac"/>
                  <w:rFonts w:ascii="Arial" w:hAnsi="Arial" w:cs="Arial"/>
                  <w:b/>
                  <w:bCs/>
                  <w:sz w:val="16"/>
                  <w:szCs w:val="16"/>
                </w:rPr>
                <w:t>R4-2105098</w:t>
              </w:r>
            </w:hyperlink>
          </w:p>
        </w:tc>
        <w:tc>
          <w:tcPr>
            <w:tcW w:w="1806" w:type="dxa"/>
          </w:tcPr>
          <w:p w14:paraId="4DAB2DA2" w14:textId="0C649075" w:rsidR="004F5863" w:rsidRDefault="004F5863" w:rsidP="004F5863">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3B027BF0" w14:textId="09068983" w:rsidR="004F5863" w:rsidRDefault="004F5863" w:rsidP="004F5863">
            <w:pPr>
              <w:spacing w:before="120" w:after="120"/>
            </w:pPr>
            <w:r>
              <w:rPr>
                <w:rFonts w:ascii="Arial" w:hAnsi="Arial" w:cs="Arial"/>
                <w:sz w:val="16"/>
                <w:szCs w:val="16"/>
              </w:rPr>
              <w:t>Xiaomi</w:t>
            </w:r>
          </w:p>
        </w:tc>
        <w:tc>
          <w:tcPr>
            <w:tcW w:w="5579" w:type="dxa"/>
          </w:tcPr>
          <w:p w14:paraId="5C37C289" w14:textId="77777777" w:rsidR="004F5863" w:rsidRDefault="00671B67" w:rsidP="004F5863">
            <w:pPr>
              <w:spacing w:before="120" w:after="120"/>
            </w:pPr>
            <w:r>
              <w:t>Approval:</w:t>
            </w:r>
          </w:p>
          <w:p w14:paraId="55762D4B" w14:textId="77777777" w:rsidR="00671B67" w:rsidRDefault="00671B67" w:rsidP="00671B67">
            <w:pPr>
              <w:spacing w:before="120" w:after="120"/>
              <w:rPr>
                <w:b/>
                <w:color w:val="000000"/>
                <w:kern w:val="2"/>
                <w:lang w:eastAsia="zh-CN"/>
              </w:rPr>
            </w:pPr>
            <w:r>
              <w:rPr>
                <w:b/>
                <w:color w:val="000000"/>
                <w:kern w:val="2"/>
                <w:lang w:eastAsia="zh-CN"/>
              </w:rPr>
              <w:t>Proposal</w:t>
            </w:r>
            <w:r w:rsidRPr="007C0FCE">
              <w:rPr>
                <w:b/>
                <w:color w:val="000000"/>
                <w:kern w:val="2"/>
                <w:lang w:eastAsia="zh-CN"/>
              </w:rPr>
              <w:t xml:space="preserve"> 1: </w:t>
            </w:r>
            <w:r w:rsidRPr="00C74010">
              <w:rPr>
                <w:b/>
                <w:color w:val="000000"/>
                <w:kern w:val="2"/>
                <w:lang w:eastAsia="zh-CN"/>
              </w:rPr>
              <w:t xml:space="preserve">The </w:t>
            </w:r>
            <w:r>
              <w:rPr>
                <w:b/>
                <w:color w:val="000000"/>
                <w:kern w:val="2"/>
                <w:lang w:eastAsia="zh-CN"/>
              </w:rPr>
              <w:t xml:space="preserve">package requirements of MOP should be defined per band and reuse the </w:t>
            </w:r>
            <w:r w:rsidRPr="00FD2687">
              <w:rPr>
                <w:b/>
                <w:color w:val="000000"/>
                <w:kern w:val="2"/>
                <w:lang w:eastAsia="zh-CN"/>
              </w:rPr>
              <w:t>requirement</w:t>
            </w:r>
            <w:r>
              <w:rPr>
                <w:b/>
                <w:color w:val="000000"/>
                <w:kern w:val="2"/>
                <w:lang w:eastAsia="zh-CN"/>
              </w:rPr>
              <w:t>s</w:t>
            </w:r>
            <w:r w:rsidRPr="00FD2687">
              <w:rPr>
                <w:b/>
                <w:color w:val="000000"/>
                <w:kern w:val="2"/>
                <w:lang w:eastAsia="zh-CN"/>
              </w:rPr>
              <w:t xml:space="preserve"> </w:t>
            </w:r>
            <w:r>
              <w:rPr>
                <w:b/>
                <w:color w:val="000000"/>
                <w:kern w:val="2"/>
                <w:lang w:eastAsia="zh-CN"/>
              </w:rPr>
              <w:t>of</w:t>
            </w:r>
            <w:r w:rsidRPr="00FD2687">
              <w:rPr>
                <w:b/>
                <w:color w:val="000000"/>
                <w:kern w:val="2"/>
                <w:lang w:eastAsia="zh-CN"/>
              </w:rPr>
              <w:t xml:space="preserve"> single CC operation</w:t>
            </w:r>
            <w:r>
              <w:rPr>
                <w:b/>
                <w:color w:val="000000"/>
                <w:kern w:val="2"/>
                <w:lang w:eastAsia="zh-CN"/>
              </w:rPr>
              <w:t xml:space="preserve"> for inter-band UL CA </w:t>
            </w:r>
            <w:r w:rsidRPr="00FD2687">
              <w:rPr>
                <w:b/>
                <w:color w:val="000000"/>
                <w:kern w:val="2"/>
                <w:lang w:eastAsia="zh-CN"/>
              </w:rPr>
              <w:t>between different frequency groups for IBM</w:t>
            </w:r>
            <w:r>
              <w:rPr>
                <w:b/>
                <w:color w:val="000000"/>
                <w:kern w:val="2"/>
                <w:lang w:eastAsia="zh-CN"/>
              </w:rPr>
              <w:t xml:space="preserve">. </w:t>
            </w:r>
          </w:p>
          <w:p w14:paraId="31B47E53" w14:textId="77777777" w:rsidR="00671B67" w:rsidRDefault="00671B67" w:rsidP="00671B67">
            <w:pPr>
              <w:spacing w:after="120"/>
              <w:rPr>
                <w:b/>
                <w:color w:val="000000"/>
                <w:kern w:val="2"/>
                <w:lang w:eastAsia="zh-CN"/>
              </w:rPr>
            </w:pPr>
            <w:r>
              <w:rPr>
                <w:b/>
                <w:color w:val="000000"/>
                <w:kern w:val="2"/>
                <w:lang w:eastAsia="zh-CN"/>
              </w:rPr>
              <w:t xml:space="preserve">Proposal 2: The relaxation requirements for </w:t>
            </w:r>
            <w:r w:rsidRPr="00FD2687">
              <w:rPr>
                <w:b/>
                <w:color w:val="000000"/>
                <w:kern w:val="2"/>
                <w:lang w:eastAsia="zh-CN"/>
              </w:rPr>
              <w:t>min peak EIRP and min EIRP spherical coverage (i.e., ΔT</w:t>
            </w:r>
            <w:r w:rsidRPr="00FD2687">
              <w:rPr>
                <w:b/>
                <w:color w:val="000000"/>
                <w:kern w:val="2"/>
                <w:vertAlign w:val="subscript"/>
                <w:lang w:eastAsia="zh-CN"/>
              </w:rPr>
              <w:t xml:space="preserve">IB,P,n </w:t>
            </w:r>
            <w:r w:rsidRPr="00FD2687">
              <w:rPr>
                <w:b/>
                <w:color w:val="000000"/>
                <w:kern w:val="2"/>
                <w:lang w:eastAsia="zh-CN"/>
              </w:rPr>
              <w:t>and ΔT</w:t>
            </w:r>
            <w:r w:rsidRPr="00FD2687">
              <w:rPr>
                <w:b/>
                <w:color w:val="000000"/>
                <w:kern w:val="2"/>
                <w:vertAlign w:val="subscript"/>
                <w:lang w:eastAsia="zh-CN"/>
              </w:rPr>
              <w:t>IB,S,n</w:t>
            </w:r>
            <w:r w:rsidRPr="00FD2687">
              <w:rPr>
                <w:b/>
                <w:color w:val="000000"/>
                <w:kern w:val="2"/>
                <w:lang w:eastAsia="zh-CN"/>
              </w:rPr>
              <w:t>)</w:t>
            </w:r>
            <w:r>
              <w:rPr>
                <w:b/>
                <w:color w:val="000000"/>
                <w:kern w:val="2"/>
                <w:lang w:eastAsia="zh-CN"/>
              </w:rPr>
              <w:t xml:space="preserve"> </w:t>
            </w:r>
            <w:r w:rsidRPr="00FD2687">
              <w:rPr>
                <w:b/>
                <w:color w:val="000000"/>
                <w:kern w:val="2"/>
                <w:lang w:eastAsia="zh-CN"/>
              </w:rPr>
              <w:t>should be introduced</w:t>
            </w:r>
            <w:r>
              <w:rPr>
                <w:b/>
                <w:color w:val="000000"/>
                <w:kern w:val="2"/>
                <w:lang w:eastAsia="zh-CN"/>
              </w:rPr>
              <w:t xml:space="preserve"> for inter-band UL CA </w:t>
            </w:r>
            <w:r w:rsidRPr="00FD2687">
              <w:rPr>
                <w:b/>
                <w:color w:val="000000"/>
                <w:kern w:val="2"/>
                <w:lang w:eastAsia="zh-CN"/>
              </w:rPr>
              <w:t>between different frequency groups for IBM</w:t>
            </w:r>
            <w:r>
              <w:rPr>
                <w:b/>
                <w:color w:val="000000"/>
                <w:kern w:val="2"/>
                <w:lang w:eastAsia="zh-CN"/>
              </w:rPr>
              <w:t>.</w:t>
            </w:r>
          </w:p>
          <w:p w14:paraId="745EF517" w14:textId="77777777" w:rsidR="00671B67" w:rsidRDefault="00671B67" w:rsidP="00671B67">
            <w:pPr>
              <w:spacing w:before="120" w:after="120"/>
              <w:rPr>
                <w:b/>
                <w:color w:val="000000"/>
                <w:kern w:val="2"/>
                <w:lang w:eastAsia="zh-CN"/>
              </w:rPr>
            </w:pPr>
            <w:r>
              <w:rPr>
                <w:b/>
                <w:color w:val="000000"/>
                <w:kern w:val="2"/>
                <w:lang w:eastAsia="zh-CN"/>
              </w:rPr>
              <w:t xml:space="preserve">Proposal 3:  </w:t>
            </w:r>
            <w:r w:rsidRPr="00FD2687">
              <w:rPr>
                <w:b/>
                <w:color w:val="000000"/>
                <w:kern w:val="2"/>
                <w:lang w:eastAsia="zh-CN"/>
              </w:rPr>
              <w:t>ΔT</w:t>
            </w:r>
            <w:r w:rsidRPr="00FD2687">
              <w:rPr>
                <w:b/>
                <w:color w:val="000000"/>
                <w:kern w:val="2"/>
                <w:vertAlign w:val="subscript"/>
                <w:lang w:eastAsia="zh-CN"/>
              </w:rPr>
              <w:t xml:space="preserve">IB,P,n </w:t>
            </w:r>
            <w:r w:rsidRPr="00FD2687">
              <w:rPr>
                <w:b/>
                <w:color w:val="000000"/>
                <w:kern w:val="2"/>
                <w:lang w:eastAsia="zh-CN"/>
              </w:rPr>
              <w:t>and ΔT</w:t>
            </w:r>
            <w:r w:rsidRPr="00FD2687">
              <w:rPr>
                <w:b/>
                <w:color w:val="000000"/>
                <w:kern w:val="2"/>
                <w:vertAlign w:val="subscript"/>
                <w:lang w:eastAsia="zh-CN"/>
              </w:rPr>
              <w:t>IB,S,n</w:t>
            </w:r>
            <w:r>
              <w:rPr>
                <w:b/>
                <w:color w:val="000000"/>
                <w:kern w:val="2"/>
                <w:lang w:eastAsia="zh-CN"/>
              </w:rPr>
              <w:t xml:space="preserve"> for CA_n257-n259 could be defined as below framework:</w:t>
            </w:r>
          </w:p>
          <w:p w14:paraId="79ED635F" w14:textId="77777777" w:rsidR="00671B67" w:rsidRPr="00C04A08" w:rsidRDefault="00671B67" w:rsidP="00671B67">
            <w:pPr>
              <w:pStyle w:val="TH"/>
            </w:pPr>
            <w:r>
              <w:t>Table 2-1 ΔT</w:t>
            </w:r>
            <w:r w:rsidRPr="00C04A08">
              <w:rPr>
                <w:vertAlign w:val="subscript"/>
              </w:rPr>
              <w:t>IB</w:t>
            </w:r>
            <w:r>
              <w:rPr>
                <w:vertAlign w:val="subscript"/>
              </w:rPr>
              <w:t>,P,n</w:t>
            </w:r>
            <w:r w:rsidRPr="00C04A08">
              <w:t xml:space="preserve"> </w:t>
            </w:r>
            <w:r>
              <w:t>min peak EIRP</w:t>
            </w:r>
            <w:r w:rsidRPr="00C04A08">
              <w:t xml:space="preserve">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671B67" w:rsidRPr="00C04A08" w14:paraId="2FEB31D6" w14:textId="77777777" w:rsidTr="00D760DC">
              <w:trPr>
                <w:jc w:val="center"/>
              </w:trPr>
              <w:tc>
                <w:tcPr>
                  <w:tcW w:w="2605" w:type="dxa"/>
                  <w:tcBorders>
                    <w:bottom w:val="single" w:sz="4" w:space="0" w:color="auto"/>
                  </w:tcBorders>
                  <w:vAlign w:val="center"/>
                </w:tcPr>
                <w:p w14:paraId="230A22A2" w14:textId="77777777" w:rsidR="00671B67" w:rsidRPr="00C04A08" w:rsidRDefault="00671B67" w:rsidP="00671B67">
                  <w:pPr>
                    <w:keepNext/>
                    <w:keepLines/>
                    <w:spacing w:after="0"/>
                    <w:jc w:val="center"/>
                    <w:rPr>
                      <w:rFonts w:ascii="Arial" w:eastAsia="Malgun Gothic" w:hAnsi="Arial"/>
                      <w:b/>
                      <w:sz w:val="18"/>
                    </w:rPr>
                  </w:pPr>
                  <w:r w:rsidRPr="00C04A08">
                    <w:rPr>
                      <w:rFonts w:ascii="Arial" w:eastAsia="Malgun Gothic" w:hAnsi="Arial"/>
                      <w:b/>
                      <w:sz w:val="18"/>
                    </w:rPr>
                    <w:t>NR CA bands</w:t>
                  </w:r>
                </w:p>
              </w:tc>
              <w:tc>
                <w:tcPr>
                  <w:tcW w:w="2250" w:type="dxa"/>
                </w:tcPr>
                <w:p w14:paraId="56DF62B6" w14:textId="77777777" w:rsidR="00671B67" w:rsidRPr="00C04A08" w:rsidRDefault="00671B67" w:rsidP="00671B67">
                  <w:pPr>
                    <w:keepNext/>
                    <w:keepLines/>
                    <w:spacing w:after="0"/>
                    <w:jc w:val="center"/>
                    <w:rPr>
                      <w:rFonts w:ascii="Arial" w:eastAsia="Malgun Gothic" w:hAnsi="Arial"/>
                      <w:b/>
                      <w:sz w:val="18"/>
                    </w:rPr>
                  </w:pPr>
                  <w:r w:rsidRPr="00C04A08">
                    <w:rPr>
                      <w:rFonts w:ascii="Arial" w:eastAsia="Malgun Gothic" w:hAnsi="Arial"/>
                      <w:b/>
                      <w:sz w:val="18"/>
                    </w:rPr>
                    <w:t>NR band</w:t>
                  </w:r>
                </w:p>
              </w:tc>
              <w:tc>
                <w:tcPr>
                  <w:tcW w:w="1890" w:type="dxa"/>
                  <w:shd w:val="clear" w:color="auto" w:fill="auto"/>
                  <w:vAlign w:val="center"/>
                </w:tcPr>
                <w:p w14:paraId="52DAD35B" w14:textId="77777777" w:rsidR="00671B67" w:rsidRPr="00C04A08" w:rsidRDefault="00671B67" w:rsidP="00671B67">
                  <w:pPr>
                    <w:keepNext/>
                    <w:keepLines/>
                    <w:spacing w:after="0"/>
                    <w:jc w:val="center"/>
                    <w:rPr>
                      <w:rFonts w:ascii="Arial" w:eastAsia="Malgun Gothic" w:hAnsi="Arial"/>
                      <w:b/>
                      <w:sz w:val="18"/>
                    </w:rPr>
                  </w:pPr>
                  <w:r w:rsidRPr="00C04A08">
                    <w:rPr>
                      <w:rFonts w:ascii="Arial" w:eastAsia="Malgun Gothic" w:hAnsi="Arial"/>
                      <w:b/>
                      <w:sz w:val="18"/>
                    </w:rPr>
                    <w:t>Δ</w:t>
                  </w:r>
                  <w:r>
                    <w:rPr>
                      <w:rFonts w:ascii="Arial" w:eastAsia="Malgun Gothic" w:hAnsi="Arial"/>
                      <w:b/>
                      <w:sz w:val="18"/>
                    </w:rPr>
                    <w:t>T</w:t>
                  </w:r>
                  <w:r w:rsidRPr="00C04A08">
                    <w:rPr>
                      <w:rFonts w:ascii="Arial" w:eastAsia="Malgun Gothic" w:hAnsi="Arial"/>
                      <w:b/>
                      <w:sz w:val="18"/>
                      <w:vertAlign w:val="subscript"/>
                    </w:rPr>
                    <w:t>IB,P,n</w:t>
                  </w:r>
                  <w:r w:rsidRPr="00C04A08">
                    <w:rPr>
                      <w:rFonts w:ascii="Arial" w:eastAsia="Malgun Gothic" w:hAnsi="Arial"/>
                      <w:b/>
                      <w:sz w:val="18"/>
                    </w:rPr>
                    <w:t xml:space="preserve"> (dB)</w:t>
                  </w:r>
                </w:p>
              </w:tc>
            </w:tr>
            <w:tr w:rsidR="00671B67" w:rsidRPr="00C04A08" w14:paraId="2B5D820D" w14:textId="77777777" w:rsidTr="00D760DC">
              <w:trPr>
                <w:jc w:val="center"/>
              </w:trPr>
              <w:tc>
                <w:tcPr>
                  <w:tcW w:w="2605" w:type="dxa"/>
                  <w:vMerge w:val="restart"/>
                  <w:shd w:val="clear" w:color="auto" w:fill="auto"/>
                  <w:vAlign w:val="center"/>
                </w:tcPr>
                <w:p w14:paraId="6CE3A82B" w14:textId="77777777" w:rsidR="00671B67" w:rsidRPr="00C04A08" w:rsidRDefault="00671B67" w:rsidP="00671B67">
                  <w:pPr>
                    <w:keepNext/>
                    <w:keepLines/>
                    <w:spacing w:after="0"/>
                    <w:jc w:val="center"/>
                    <w:rPr>
                      <w:rFonts w:ascii="Arial" w:eastAsia="Malgun Gothic" w:hAnsi="Arial"/>
                      <w:bCs/>
                      <w:sz w:val="18"/>
                    </w:rPr>
                  </w:pPr>
                  <w:r>
                    <w:rPr>
                      <w:rFonts w:ascii="Arial" w:eastAsia="Malgun Gothic" w:hAnsi="Arial"/>
                      <w:bCs/>
                      <w:sz w:val="18"/>
                    </w:rPr>
                    <w:t>CA_n257</w:t>
                  </w:r>
                  <w:r w:rsidRPr="00C04A08">
                    <w:rPr>
                      <w:rFonts w:ascii="Arial" w:eastAsia="Malgun Gothic" w:hAnsi="Arial"/>
                      <w:bCs/>
                      <w:sz w:val="18"/>
                    </w:rPr>
                    <w:t>-n2</w:t>
                  </w:r>
                  <w:r>
                    <w:rPr>
                      <w:rFonts w:ascii="Arial" w:eastAsia="Malgun Gothic" w:hAnsi="Arial"/>
                      <w:bCs/>
                      <w:sz w:val="18"/>
                    </w:rPr>
                    <w:t>59</w:t>
                  </w:r>
                </w:p>
              </w:tc>
              <w:tc>
                <w:tcPr>
                  <w:tcW w:w="2250" w:type="dxa"/>
                </w:tcPr>
                <w:p w14:paraId="74B77A1F" w14:textId="77777777" w:rsidR="00671B67" w:rsidRPr="00C04A08" w:rsidRDefault="00671B67" w:rsidP="00671B67">
                  <w:pPr>
                    <w:keepNext/>
                    <w:keepLines/>
                    <w:spacing w:after="0"/>
                    <w:jc w:val="center"/>
                    <w:rPr>
                      <w:rFonts w:ascii="Arial" w:eastAsia="Malgun Gothic" w:hAnsi="Arial"/>
                      <w:bCs/>
                      <w:sz w:val="18"/>
                    </w:rPr>
                  </w:pPr>
                  <w:r w:rsidRPr="00C04A08">
                    <w:rPr>
                      <w:rFonts w:ascii="Arial" w:eastAsia="Malgun Gothic" w:hAnsi="Arial"/>
                      <w:bCs/>
                      <w:sz w:val="18"/>
                    </w:rPr>
                    <w:t>n2</w:t>
                  </w:r>
                  <w:r>
                    <w:rPr>
                      <w:rFonts w:ascii="Arial" w:eastAsia="Malgun Gothic" w:hAnsi="Arial"/>
                      <w:bCs/>
                      <w:sz w:val="18"/>
                    </w:rPr>
                    <w:t>57</w:t>
                  </w:r>
                </w:p>
              </w:tc>
              <w:tc>
                <w:tcPr>
                  <w:tcW w:w="1890" w:type="dxa"/>
                  <w:shd w:val="clear" w:color="auto" w:fill="auto"/>
                </w:tcPr>
                <w:p w14:paraId="3DD4E4E2" w14:textId="77777777" w:rsidR="00671B67" w:rsidRPr="00C04A08" w:rsidRDefault="00671B67" w:rsidP="00671B67">
                  <w:pPr>
                    <w:keepNext/>
                    <w:keepLines/>
                    <w:spacing w:after="0"/>
                    <w:jc w:val="center"/>
                    <w:rPr>
                      <w:rFonts w:ascii="Arial" w:eastAsia="Malgun Gothic" w:hAnsi="Arial"/>
                      <w:bCs/>
                      <w:sz w:val="18"/>
                    </w:rPr>
                  </w:pPr>
                  <w:r>
                    <w:rPr>
                      <w:rFonts w:ascii="Arial" w:eastAsia="Malgun Gothic" w:hAnsi="Arial"/>
                      <w:bCs/>
                      <w:sz w:val="18"/>
                    </w:rPr>
                    <w:t>3</w:t>
                  </w:r>
                </w:p>
              </w:tc>
            </w:tr>
            <w:tr w:rsidR="00671B67" w:rsidRPr="00C04A08" w14:paraId="4EB278BE" w14:textId="77777777" w:rsidTr="00D760DC">
              <w:trPr>
                <w:jc w:val="center"/>
              </w:trPr>
              <w:tc>
                <w:tcPr>
                  <w:tcW w:w="2605" w:type="dxa"/>
                  <w:vMerge/>
                  <w:tcBorders>
                    <w:bottom w:val="single" w:sz="4" w:space="0" w:color="auto"/>
                  </w:tcBorders>
                  <w:shd w:val="clear" w:color="auto" w:fill="auto"/>
                  <w:vAlign w:val="center"/>
                </w:tcPr>
                <w:p w14:paraId="3D52FF4B" w14:textId="77777777" w:rsidR="00671B67" w:rsidRPr="00C04A08" w:rsidRDefault="00671B67" w:rsidP="00671B67">
                  <w:pPr>
                    <w:keepNext/>
                    <w:keepLines/>
                    <w:spacing w:after="0"/>
                    <w:jc w:val="center"/>
                    <w:rPr>
                      <w:rFonts w:ascii="Arial" w:eastAsia="Malgun Gothic" w:hAnsi="Arial"/>
                      <w:bCs/>
                      <w:sz w:val="18"/>
                    </w:rPr>
                  </w:pPr>
                </w:p>
              </w:tc>
              <w:tc>
                <w:tcPr>
                  <w:tcW w:w="2250" w:type="dxa"/>
                </w:tcPr>
                <w:p w14:paraId="3418C088" w14:textId="77777777" w:rsidR="00671B67" w:rsidRPr="00C04A08" w:rsidRDefault="00671B67" w:rsidP="00671B67">
                  <w:pPr>
                    <w:keepNext/>
                    <w:keepLines/>
                    <w:spacing w:after="0"/>
                    <w:jc w:val="center"/>
                    <w:rPr>
                      <w:rFonts w:ascii="Arial" w:eastAsia="Malgun Gothic" w:hAnsi="Arial"/>
                      <w:bCs/>
                      <w:sz w:val="18"/>
                    </w:rPr>
                  </w:pPr>
                  <w:r w:rsidRPr="00C04A08">
                    <w:rPr>
                      <w:rFonts w:ascii="Arial" w:eastAsia="Malgun Gothic" w:hAnsi="Arial"/>
                      <w:bCs/>
                      <w:sz w:val="18"/>
                    </w:rPr>
                    <w:t>n2</w:t>
                  </w:r>
                  <w:r>
                    <w:rPr>
                      <w:rFonts w:ascii="Arial" w:eastAsia="Malgun Gothic" w:hAnsi="Arial"/>
                      <w:bCs/>
                      <w:sz w:val="18"/>
                    </w:rPr>
                    <w:t>59</w:t>
                  </w:r>
                </w:p>
              </w:tc>
              <w:tc>
                <w:tcPr>
                  <w:tcW w:w="1890" w:type="dxa"/>
                  <w:shd w:val="clear" w:color="auto" w:fill="auto"/>
                </w:tcPr>
                <w:p w14:paraId="349EE48B" w14:textId="77777777" w:rsidR="00671B67" w:rsidRPr="00C04A08" w:rsidRDefault="00671B67" w:rsidP="00671B67">
                  <w:pPr>
                    <w:keepNext/>
                    <w:keepLines/>
                    <w:spacing w:after="0"/>
                    <w:jc w:val="center"/>
                    <w:rPr>
                      <w:rFonts w:ascii="Arial" w:eastAsia="Malgun Gothic" w:hAnsi="Arial"/>
                      <w:bCs/>
                      <w:sz w:val="18"/>
                    </w:rPr>
                  </w:pPr>
                  <w:r>
                    <w:rPr>
                      <w:rFonts w:ascii="Arial" w:eastAsia="Malgun Gothic" w:hAnsi="Arial"/>
                      <w:bCs/>
                      <w:sz w:val="18"/>
                    </w:rPr>
                    <w:t>3</w:t>
                  </w:r>
                </w:p>
              </w:tc>
            </w:tr>
          </w:tbl>
          <w:p w14:paraId="2FCEFF78" w14:textId="77777777" w:rsidR="00671B67" w:rsidRPr="00C04A08" w:rsidRDefault="00671B67" w:rsidP="00671B67">
            <w:pPr>
              <w:pStyle w:val="TH"/>
            </w:pPr>
            <w:r>
              <w:t>Table 2-2 ΔT</w:t>
            </w:r>
            <w:r w:rsidRPr="00C04A08">
              <w:rPr>
                <w:vertAlign w:val="subscript"/>
              </w:rPr>
              <w:t>IB,S,n</w:t>
            </w:r>
            <w:r w:rsidRPr="00C04A08">
              <w:t xml:space="preserve"> </w:t>
            </w:r>
            <w:r>
              <w:t xml:space="preserve">min EIRP </w:t>
            </w:r>
            <w:r w:rsidRPr="00C04A08">
              <w:rPr>
                <w:rFonts w:eastAsia="Malgun Gothic"/>
              </w:rPr>
              <w:t xml:space="preserve">spherical coverage requirement </w:t>
            </w:r>
            <w:r w:rsidRPr="00C04A08">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671B67" w:rsidRPr="00C04A08" w14:paraId="09A8529A" w14:textId="77777777" w:rsidTr="00D760DC">
              <w:trPr>
                <w:jc w:val="center"/>
              </w:trPr>
              <w:tc>
                <w:tcPr>
                  <w:tcW w:w="2605" w:type="dxa"/>
                  <w:tcBorders>
                    <w:bottom w:val="single" w:sz="4" w:space="0" w:color="auto"/>
                  </w:tcBorders>
                  <w:vAlign w:val="center"/>
                </w:tcPr>
                <w:p w14:paraId="332B6E65" w14:textId="77777777" w:rsidR="00671B67" w:rsidRPr="00C04A08" w:rsidRDefault="00671B67" w:rsidP="00671B67">
                  <w:pPr>
                    <w:keepNext/>
                    <w:keepLines/>
                    <w:spacing w:after="0"/>
                    <w:jc w:val="center"/>
                    <w:rPr>
                      <w:rFonts w:ascii="Arial" w:eastAsia="Malgun Gothic" w:hAnsi="Arial"/>
                      <w:b/>
                      <w:sz w:val="18"/>
                    </w:rPr>
                  </w:pPr>
                  <w:r w:rsidRPr="00C04A08">
                    <w:rPr>
                      <w:rFonts w:ascii="Arial" w:eastAsia="Malgun Gothic" w:hAnsi="Arial"/>
                      <w:b/>
                      <w:sz w:val="18"/>
                    </w:rPr>
                    <w:t>NR CA bands</w:t>
                  </w:r>
                </w:p>
              </w:tc>
              <w:tc>
                <w:tcPr>
                  <w:tcW w:w="2250" w:type="dxa"/>
                </w:tcPr>
                <w:p w14:paraId="2436DD54" w14:textId="77777777" w:rsidR="00671B67" w:rsidRPr="00C04A08" w:rsidRDefault="00671B67" w:rsidP="00671B67">
                  <w:pPr>
                    <w:keepNext/>
                    <w:keepLines/>
                    <w:spacing w:after="0"/>
                    <w:jc w:val="center"/>
                    <w:rPr>
                      <w:rFonts w:ascii="Arial" w:eastAsia="Malgun Gothic" w:hAnsi="Arial"/>
                      <w:b/>
                      <w:sz w:val="18"/>
                    </w:rPr>
                  </w:pPr>
                  <w:r w:rsidRPr="00C04A08">
                    <w:rPr>
                      <w:rFonts w:ascii="Arial" w:eastAsia="Malgun Gothic" w:hAnsi="Arial"/>
                      <w:b/>
                      <w:sz w:val="18"/>
                    </w:rPr>
                    <w:t>NR band</w:t>
                  </w:r>
                </w:p>
              </w:tc>
              <w:tc>
                <w:tcPr>
                  <w:tcW w:w="1890" w:type="dxa"/>
                  <w:shd w:val="clear" w:color="auto" w:fill="auto"/>
                  <w:vAlign w:val="center"/>
                </w:tcPr>
                <w:p w14:paraId="67D5A1AD" w14:textId="77777777" w:rsidR="00671B67" w:rsidRPr="00C04A08" w:rsidRDefault="00671B67" w:rsidP="00671B67">
                  <w:pPr>
                    <w:keepNext/>
                    <w:keepLines/>
                    <w:spacing w:after="0"/>
                    <w:jc w:val="center"/>
                    <w:rPr>
                      <w:rFonts w:ascii="Arial" w:eastAsia="Malgun Gothic" w:hAnsi="Arial"/>
                      <w:b/>
                      <w:sz w:val="18"/>
                    </w:rPr>
                  </w:pPr>
                  <w:r w:rsidRPr="00C04A08">
                    <w:rPr>
                      <w:rFonts w:ascii="Arial" w:eastAsia="Malgun Gothic" w:hAnsi="Arial"/>
                      <w:b/>
                      <w:sz w:val="18"/>
                    </w:rPr>
                    <w:t>Δ</w:t>
                  </w:r>
                  <w:r>
                    <w:rPr>
                      <w:rFonts w:ascii="Arial" w:eastAsia="Malgun Gothic" w:hAnsi="Arial"/>
                      <w:b/>
                      <w:sz w:val="18"/>
                    </w:rPr>
                    <w:t>T</w:t>
                  </w:r>
                  <w:r w:rsidRPr="00C04A08">
                    <w:rPr>
                      <w:rFonts w:ascii="Arial" w:eastAsia="Malgun Gothic" w:hAnsi="Arial"/>
                      <w:b/>
                      <w:sz w:val="18"/>
                      <w:vertAlign w:val="subscript"/>
                    </w:rPr>
                    <w:t>IB,S,n</w:t>
                  </w:r>
                  <w:r w:rsidRPr="00C04A08">
                    <w:rPr>
                      <w:rFonts w:ascii="Arial" w:eastAsia="Malgun Gothic" w:hAnsi="Arial"/>
                      <w:b/>
                      <w:sz w:val="18"/>
                    </w:rPr>
                    <w:t xml:space="preserve"> (dB)</w:t>
                  </w:r>
                </w:p>
              </w:tc>
            </w:tr>
            <w:tr w:rsidR="00671B67" w:rsidRPr="00C04A08" w14:paraId="2AF6CBD1" w14:textId="77777777" w:rsidTr="00D760DC">
              <w:trPr>
                <w:jc w:val="center"/>
              </w:trPr>
              <w:tc>
                <w:tcPr>
                  <w:tcW w:w="2605" w:type="dxa"/>
                  <w:vMerge w:val="restart"/>
                  <w:shd w:val="clear" w:color="auto" w:fill="auto"/>
                  <w:vAlign w:val="center"/>
                </w:tcPr>
                <w:p w14:paraId="19758EE0" w14:textId="77777777" w:rsidR="00671B67" w:rsidRPr="00C04A08" w:rsidRDefault="00671B67" w:rsidP="00671B67">
                  <w:pPr>
                    <w:keepNext/>
                    <w:keepLines/>
                    <w:spacing w:after="0"/>
                    <w:jc w:val="center"/>
                    <w:rPr>
                      <w:rFonts w:ascii="Arial" w:eastAsia="Malgun Gothic" w:hAnsi="Arial"/>
                      <w:bCs/>
                      <w:sz w:val="18"/>
                    </w:rPr>
                  </w:pPr>
                  <w:r>
                    <w:rPr>
                      <w:rFonts w:ascii="Arial" w:eastAsia="Malgun Gothic" w:hAnsi="Arial"/>
                      <w:bCs/>
                      <w:sz w:val="18"/>
                    </w:rPr>
                    <w:t>CA_n257</w:t>
                  </w:r>
                  <w:r w:rsidRPr="00C04A08">
                    <w:rPr>
                      <w:rFonts w:ascii="Arial" w:eastAsia="Malgun Gothic" w:hAnsi="Arial"/>
                      <w:bCs/>
                      <w:sz w:val="18"/>
                    </w:rPr>
                    <w:t>-n2</w:t>
                  </w:r>
                  <w:r>
                    <w:rPr>
                      <w:rFonts w:ascii="Arial" w:eastAsia="Malgun Gothic" w:hAnsi="Arial"/>
                      <w:bCs/>
                      <w:sz w:val="18"/>
                    </w:rPr>
                    <w:t>59</w:t>
                  </w:r>
                </w:p>
              </w:tc>
              <w:tc>
                <w:tcPr>
                  <w:tcW w:w="2250" w:type="dxa"/>
                </w:tcPr>
                <w:p w14:paraId="4DF6F24E" w14:textId="77777777" w:rsidR="00671B67" w:rsidRPr="00C04A08" w:rsidRDefault="00671B67" w:rsidP="00671B67">
                  <w:pPr>
                    <w:keepNext/>
                    <w:keepLines/>
                    <w:spacing w:after="0"/>
                    <w:jc w:val="center"/>
                    <w:rPr>
                      <w:rFonts w:ascii="Arial" w:eastAsia="Malgun Gothic" w:hAnsi="Arial"/>
                      <w:bCs/>
                      <w:sz w:val="18"/>
                    </w:rPr>
                  </w:pPr>
                  <w:r w:rsidRPr="00C04A08">
                    <w:rPr>
                      <w:rFonts w:ascii="Arial" w:eastAsia="Malgun Gothic" w:hAnsi="Arial"/>
                      <w:bCs/>
                      <w:sz w:val="18"/>
                    </w:rPr>
                    <w:t>n2</w:t>
                  </w:r>
                  <w:r>
                    <w:rPr>
                      <w:rFonts w:ascii="Arial" w:eastAsia="Malgun Gothic" w:hAnsi="Arial"/>
                      <w:bCs/>
                      <w:sz w:val="18"/>
                    </w:rPr>
                    <w:t>57</w:t>
                  </w:r>
                </w:p>
              </w:tc>
              <w:tc>
                <w:tcPr>
                  <w:tcW w:w="1890" w:type="dxa"/>
                  <w:shd w:val="clear" w:color="auto" w:fill="auto"/>
                </w:tcPr>
                <w:p w14:paraId="15BA6664" w14:textId="77777777" w:rsidR="00671B67" w:rsidRPr="00C04A08" w:rsidRDefault="00671B67" w:rsidP="00671B67">
                  <w:pPr>
                    <w:keepNext/>
                    <w:keepLines/>
                    <w:spacing w:after="0"/>
                    <w:jc w:val="center"/>
                    <w:rPr>
                      <w:rFonts w:ascii="Arial" w:eastAsia="Malgun Gothic" w:hAnsi="Arial"/>
                      <w:bCs/>
                      <w:sz w:val="18"/>
                    </w:rPr>
                  </w:pPr>
                  <w:r w:rsidRPr="00C04A08">
                    <w:rPr>
                      <w:rFonts w:ascii="Arial" w:eastAsia="Malgun Gothic" w:hAnsi="Arial"/>
                      <w:bCs/>
                      <w:sz w:val="18"/>
                    </w:rPr>
                    <w:t>3</w:t>
                  </w:r>
                </w:p>
              </w:tc>
            </w:tr>
            <w:tr w:rsidR="00671B67" w:rsidRPr="00C04A08" w14:paraId="426077F4" w14:textId="77777777" w:rsidTr="00D760DC">
              <w:trPr>
                <w:jc w:val="center"/>
              </w:trPr>
              <w:tc>
                <w:tcPr>
                  <w:tcW w:w="2605" w:type="dxa"/>
                  <w:vMerge/>
                  <w:tcBorders>
                    <w:bottom w:val="single" w:sz="4" w:space="0" w:color="auto"/>
                  </w:tcBorders>
                  <w:shd w:val="clear" w:color="auto" w:fill="auto"/>
                  <w:vAlign w:val="center"/>
                </w:tcPr>
                <w:p w14:paraId="58F5E153" w14:textId="77777777" w:rsidR="00671B67" w:rsidRPr="00C04A08" w:rsidRDefault="00671B67" w:rsidP="00671B67">
                  <w:pPr>
                    <w:keepNext/>
                    <w:keepLines/>
                    <w:spacing w:after="0"/>
                    <w:jc w:val="center"/>
                    <w:rPr>
                      <w:rFonts w:ascii="Arial" w:eastAsia="Malgun Gothic" w:hAnsi="Arial"/>
                      <w:bCs/>
                      <w:sz w:val="18"/>
                    </w:rPr>
                  </w:pPr>
                </w:p>
              </w:tc>
              <w:tc>
                <w:tcPr>
                  <w:tcW w:w="2250" w:type="dxa"/>
                </w:tcPr>
                <w:p w14:paraId="6BD2032B" w14:textId="77777777" w:rsidR="00671B67" w:rsidRPr="00C04A08" w:rsidRDefault="00671B67" w:rsidP="00671B67">
                  <w:pPr>
                    <w:keepNext/>
                    <w:keepLines/>
                    <w:spacing w:after="0"/>
                    <w:jc w:val="center"/>
                    <w:rPr>
                      <w:rFonts w:ascii="Arial" w:eastAsia="Malgun Gothic" w:hAnsi="Arial"/>
                      <w:bCs/>
                      <w:sz w:val="18"/>
                    </w:rPr>
                  </w:pPr>
                  <w:r w:rsidRPr="00C04A08">
                    <w:rPr>
                      <w:rFonts w:ascii="Arial" w:eastAsia="Malgun Gothic" w:hAnsi="Arial"/>
                      <w:bCs/>
                      <w:sz w:val="18"/>
                    </w:rPr>
                    <w:t>n2</w:t>
                  </w:r>
                  <w:r>
                    <w:rPr>
                      <w:rFonts w:ascii="Arial" w:eastAsia="Malgun Gothic" w:hAnsi="Arial"/>
                      <w:bCs/>
                      <w:sz w:val="18"/>
                    </w:rPr>
                    <w:t>59</w:t>
                  </w:r>
                </w:p>
              </w:tc>
              <w:tc>
                <w:tcPr>
                  <w:tcW w:w="1890" w:type="dxa"/>
                  <w:shd w:val="clear" w:color="auto" w:fill="auto"/>
                </w:tcPr>
                <w:p w14:paraId="72D0768A" w14:textId="77777777" w:rsidR="00671B67" w:rsidRPr="00C04A08" w:rsidRDefault="00671B67" w:rsidP="00671B67">
                  <w:pPr>
                    <w:keepNext/>
                    <w:keepLines/>
                    <w:spacing w:after="0"/>
                    <w:jc w:val="center"/>
                    <w:rPr>
                      <w:rFonts w:ascii="Arial" w:eastAsia="Malgun Gothic" w:hAnsi="Arial"/>
                      <w:bCs/>
                      <w:sz w:val="18"/>
                    </w:rPr>
                  </w:pPr>
                  <w:r>
                    <w:rPr>
                      <w:rFonts w:ascii="Arial" w:eastAsia="Malgun Gothic" w:hAnsi="Arial"/>
                      <w:bCs/>
                      <w:sz w:val="18"/>
                    </w:rPr>
                    <w:t>3</w:t>
                  </w:r>
                </w:p>
              </w:tc>
            </w:tr>
          </w:tbl>
          <w:p w14:paraId="69598917" w14:textId="2D0C0FF0" w:rsidR="00671B67" w:rsidRDefault="00671B67" w:rsidP="00072E59">
            <w:pPr>
              <w:spacing w:before="120" w:after="120"/>
            </w:pPr>
            <w:r>
              <w:rPr>
                <w:rFonts w:eastAsia="等线"/>
                <w:b/>
                <w:color w:val="000000"/>
                <w:kern w:val="2"/>
                <w:lang w:eastAsia="zh-CN"/>
              </w:rPr>
              <w:t>Proposal 4: In additional, MPR, AM</w:t>
            </w:r>
            <w:r w:rsidRPr="00964AD0">
              <w:rPr>
                <w:b/>
                <w:color w:val="000000"/>
                <w:kern w:val="2"/>
                <w:lang w:eastAsia="zh-CN"/>
              </w:rPr>
              <w:t>PR</w:t>
            </w:r>
            <w:r>
              <w:rPr>
                <w:b/>
                <w:color w:val="000000"/>
                <w:kern w:val="2"/>
                <w:lang w:eastAsia="zh-CN"/>
              </w:rPr>
              <w:t>,</w:t>
            </w:r>
            <w:r w:rsidRPr="00964AD0">
              <w:rPr>
                <w:b/>
                <w:color w:val="000000"/>
                <w:kern w:val="2"/>
                <w:lang w:eastAsia="zh-CN"/>
              </w:rPr>
              <w:t xml:space="preserve"> Output RF spectrum emissions</w:t>
            </w:r>
            <w:r>
              <w:rPr>
                <w:b/>
                <w:color w:val="000000"/>
                <w:kern w:val="2"/>
                <w:lang w:eastAsia="zh-CN"/>
              </w:rPr>
              <w:t xml:space="preserve"> and beam correspondence could reuse the requirements of </w:t>
            </w:r>
            <w:r w:rsidRPr="00FD2687">
              <w:rPr>
                <w:b/>
                <w:color w:val="000000"/>
                <w:kern w:val="2"/>
                <w:lang w:eastAsia="zh-CN"/>
              </w:rPr>
              <w:t>single CC operation</w:t>
            </w:r>
            <w:r>
              <w:rPr>
                <w:b/>
                <w:color w:val="000000"/>
                <w:kern w:val="2"/>
                <w:lang w:eastAsia="zh-CN"/>
              </w:rPr>
              <w:t xml:space="preserve"> for inter-band UL CA </w:t>
            </w:r>
            <w:r w:rsidRPr="00FD2687">
              <w:rPr>
                <w:b/>
                <w:color w:val="000000"/>
                <w:kern w:val="2"/>
                <w:lang w:eastAsia="zh-CN"/>
              </w:rPr>
              <w:t>between different frequency groups for IBM</w:t>
            </w:r>
            <w:r>
              <w:rPr>
                <w:b/>
                <w:color w:val="000000"/>
                <w:kern w:val="2"/>
                <w:lang w:eastAsia="zh-CN"/>
              </w:rPr>
              <w:t>.</w:t>
            </w:r>
          </w:p>
        </w:tc>
      </w:tr>
      <w:tr w:rsidR="004F5863" w14:paraId="6C824E72" w14:textId="77777777" w:rsidTr="00D760DC">
        <w:trPr>
          <w:trHeight w:val="468"/>
        </w:trPr>
        <w:tc>
          <w:tcPr>
            <w:tcW w:w="1129" w:type="dxa"/>
          </w:tcPr>
          <w:p w14:paraId="5693B3A7" w14:textId="5AD6121F" w:rsidR="004F5863" w:rsidRDefault="00003656" w:rsidP="004F5863">
            <w:pPr>
              <w:spacing w:before="120" w:after="120"/>
            </w:pPr>
            <w:hyperlink r:id="rId48" w:history="1">
              <w:r w:rsidR="004F5863">
                <w:rPr>
                  <w:rStyle w:val="ac"/>
                  <w:rFonts w:ascii="Arial" w:hAnsi="Arial" w:cs="Arial"/>
                  <w:b/>
                  <w:bCs/>
                  <w:sz w:val="16"/>
                  <w:szCs w:val="16"/>
                </w:rPr>
                <w:t>R4-2106402</w:t>
              </w:r>
            </w:hyperlink>
          </w:p>
        </w:tc>
        <w:tc>
          <w:tcPr>
            <w:tcW w:w="1806" w:type="dxa"/>
          </w:tcPr>
          <w:p w14:paraId="7B5FE69B" w14:textId="61821D8E" w:rsidR="004F5863" w:rsidRDefault="004F5863" w:rsidP="004F5863">
            <w:pPr>
              <w:spacing w:before="120" w:after="120"/>
            </w:pPr>
            <w:r>
              <w:rPr>
                <w:rFonts w:ascii="Arial" w:hAnsi="Arial" w:cs="Arial"/>
                <w:sz w:val="16"/>
                <w:szCs w:val="16"/>
              </w:rPr>
              <w:t>UE requirements for FR2 UL Inter-band CA from the perspective of Japanese regulations</w:t>
            </w:r>
          </w:p>
        </w:tc>
        <w:tc>
          <w:tcPr>
            <w:tcW w:w="1117" w:type="dxa"/>
          </w:tcPr>
          <w:p w14:paraId="291EB974" w14:textId="57B4B8CF" w:rsidR="004F5863" w:rsidRDefault="004F5863" w:rsidP="004F5863">
            <w:pPr>
              <w:spacing w:before="120" w:after="120"/>
            </w:pPr>
            <w:r>
              <w:rPr>
                <w:rFonts w:ascii="Arial" w:hAnsi="Arial" w:cs="Arial"/>
                <w:sz w:val="16"/>
                <w:szCs w:val="16"/>
              </w:rPr>
              <w:t>NTT DOCOMO, INC., SoftBank Corp., KDDI Corporation, Rakuten Mobile, Inc</w:t>
            </w:r>
          </w:p>
        </w:tc>
        <w:tc>
          <w:tcPr>
            <w:tcW w:w="5579" w:type="dxa"/>
          </w:tcPr>
          <w:p w14:paraId="0E342764" w14:textId="77777777" w:rsidR="004F5863" w:rsidRDefault="00661896" w:rsidP="004F5863">
            <w:pPr>
              <w:spacing w:before="120" w:after="120"/>
            </w:pPr>
            <w:r>
              <w:t>Information:</w:t>
            </w:r>
          </w:p>
          <w:p w14:paraId="64B0FEA7" w14:textId="77777777" w:rsidR="00661896" w:rsidRPr="00367EFD" w:rsidRDefault="00661896" w:rsidP="00661896">
            <w:pPr>
              <w:spacing w:line="360" w:lineRule="auto"/>
              <w:ind w:firstLineChars="100" w:firstLine="201"/>
              <w:rPr>
                <w:b/>
                <w:lang w:eastAsia="ja-JP"/>
              </w:rPr>
            </w:pPr>
            <w:r>
              <w:rPr>
                <w:b/>
                <w:lang w:eastAsia="ja-JP"/>
              </w:rPr>
              <w:t>Observation 1</w:t>
            </w:r>
            <w:r w:rsidRPr="006E421F">
              <w:rPr>
                <w:rFonts w:hint="eastAsia"/>
                <w:b/>
                <w:lang w:eastAsia="ja-JP"/>
              </w:rPr>
              <w:t>:</w:t>
            </w:r>
            <w:r w:rsidRPr="006E421F">
              <w:rPr>
                <w:b/>
                <w:lang w:eastAsia="ja-JP"/>
              </w:rPr>
              <w:t xml:space="preserve"> </w:t>
            </w:r>
            <w:r>
              <w:rPr>
                <w:b/>
                <w:lang w:eastAsia="ja-JP"/>
              </w:rPr>
              <w:t xml:space="preserve">There are </w:t>
            </w:r>
            <w:r w:rsidRPr="00367EFD">
              <w:rPr>
                <w:b/>
                <w:lang w:eastAsia="ja-JP"/>
              </w:rPr>
              <w:t xml:space="preserve">no Japanese regulation for max EIRP of </w:t>
            </w:r>
            <w:r>
              <w:rPr>
                <w:b/>
                <w:lang w:eastAsia="ja-JP"/>
              </w:rPr>
              <w:t>inter-band UL CA for 28GHz+40GHz at this time</w:t>
            </w:r>
            <w:r w:rsidRPr="00367EFD">
              <w:rPr>
                <w:b/>
                <w:lang w:eastAsia="ja-JP"/>
              </w:rPr>
              <w:t>.</w:t>
            </w:r>
          </w:p>
          <w:p w14:paraId="752640CE" w14:textId="77777777" w:rsidR="00661896" w:rsidRDefault="00661896" w:rsidP="00661896">
            <w:pPr>
              <w:spacing w:line="360" w:lineRule="auto"/>
              <w:ind w:firstLineChars="100" w:firstLine="201"/>
              <w:rPr>
                <w:b/>
                <w:lang w:eastAsia="ja-JP"/>
              </w:rPr>
            </w:pPr>
            <w:r>
              <w:rPr>
                <w:b/>
                <w:lang w:eastAsia="ja-JP"/>
              </w:rPr>
              <w:t>Observation 2: There are</w:t>
            </w:r>
            <w:r w:rsidRPr="00367EFD">
              <w:rPr>
                <w:b/>
                <w:lang w:eastAsia="ja-JP"/>
              </w:rPr>
              <w:t xml:space="preserve"> no Japanese regulation for MPE of inter-band UL CA for 28GHz+40GHz </w:t>
            </w:r>
            <w:r>
              <w:rPr>
                <w:b/>
                <w:lang w:eastAsia="ja-JP"/>
              </w:rPr>
              <w:t>at this time</w:t>
            </w:r>
            <w:r w:rsidRPr="00367EFD">
              <w:rPr>
                <w:b/>
                <w:lang w:eastAsia="ja-JP"/>
              </w:rPr>
              <w:t>.</w:t>
            </w:r>
          </w:p>
          <w:p w14:paraId="1ABD5569" w14:textId="13469D23" w:rsidR="00661896" w:rsidRDefault="00661896" w:rsidP="00661896">
            <w:pPr>
              <w:spacing w:line="360" w:lineRule="auto"/>
              <w:ind w:firstLineChars="100" w:firstLine="201"/>
            </w:pPr>
            <w:r>
              <w:rPr>
                <w:b/>
                <w:lang w:eastAsia="ja-JP"/>
              </w:rPr>
              <w:t xml:space="preserve">Observation 3: </w:t>
            </w:r>
            <w:r w:rsidRPr="00A24A02">
              <w:rPr>
                <w:b/>
                <w:lang w:eastAsia="ja-JP"/>
              </w:rPr>
              <w:t>When the PD re</w:t>
            </w:r>
            <w:r>
              <w:rPr>
                <w:b/>
                <w:lang w:eastAsia="ja-JP"/>
              </w:rPr>
              <w:t>quirement for</w:t>
            </w:r>
            <w:r w:rsidRPr="00A24A02">
              <w:rPr>
                <w:b/>
                <w:lang w:eastAsia="ja-JP"/>
              </w:rPr>
              <w:t xml:space="preserve"> 40GHz is introduced in the future, if the PD requirement is speci</w:t>
            </w:r>
            <w:r>
              <w:rPr>
                <w:b/>
                <w:lang w:eastAsia="ja-JP"/>
              </w:rPr>
              <w:t>fied as sum of 28GHz and 40 GHz</w:t>
            </w:r>
            <w:r w:rsidRPr="00A24A02">
              <w:rPr>
                <w:b/>
                <w:lang w:eastAsia="ja-JP"/>
              </w:rPr>
              <w:t>, it is necessary to control the P-MPR value appropriately in consideration of each transmission power.</w:t>
            </w:r>
          </w:p>
        </w:tc>
      </w:tr>
      <w:tr w:rsidR="004F5863" w14:paraId="69AE37ED" w14:textId="77777777" w:rsidTr="00D760DC">
        <w:trPr>
          <w:trHeight w:val="468"/>
        </w:trPr>
        <w:tc>
          <w:tcPr>
            <w:tcW w:w="1129" w:type="dxa"/>
          </w:tcPr>
          <w:p w14:paraId="586B8AB6" w14:textId="4B22D070" w:rsidR="004F5863" w:rsidRDefault="00003656" w:rsidP="004F5863">
            <w:pPr>
              <w:spacing w:before="120" w:after="120"/>
            </w:pPr>
            <w:hyperlink r:id="rId49" w:history="1">
              <w:r w:rsidR="004F5863">
                <w:rPr>
                  <w:rStyle w:val="ac"/>
                  <w:rFonts w:ascii="Arial" w:hAnsi="Arial" w:cs="Arial"/>
                  <w:b/>
                  <w:bCs/>
                  <w:sz w:val="16"/>
                  <w:szCs w:val="16"/>
                </w:rPr>
                <w:t>R4-2106563</w:t>
              </w:r>
            </w:hyperlink>
          </w:p>
        </w:tc>
        <w:tc>
          <w:tcPr>
            <w:tcW w:w="1806" w:type="dxa"/>
          </w:tcPr>
          <w:p w14:paraId="30B545DB" w14:textId="11A34077" w:rsidR="004F5863" w:rsidRDefault="004F5863" w:rsidP="004F5863">
            <w:pPr>
              <w:spacing w:before="120" w:after="120"/>
            </w:pPr>
            <w:r>
              <w:rPr>
                <w:rFonts w:ascii="Arial" w:hAnsi="Arial" w:cs="Arial"/>
                <w:sz w:val="16"/>
                <w:szCs w:val="16"/>
              </w:rPr>
              <w:t>R17 FR2 Inter-band UL CA</w:t>
            </w:r>
          </w:p>
        </w:tc>
        <w:tc>
          <w:tcPr>
            <w:tcW w:w="1117" w:type="dxa"/>
          </w:tcPr>
          <w:p w14:paraId="35459EF4" w14:textId="3EECDEA9" w:rsidR="004F5863" w:rsidRDefault="004F5863" w:rsidP="004F5863">
            <w:pPr>
              <w:spacing w:before="120" w:after="120"/>
            </w:pPr>
            <w:r>
              <w:rPr>
                <w:rFonts w:ascii="Arial" w:hAnsi="Arial" w:cs="Arial"/>
                <w:sz w:val="16"/>
                <w:szCs w:val="16"/>
              </w:rPr>
              <w:t>OPPO</w:t>
            </w:r>
          </w:p>
        </w:tc>
        <w:tc>
          <w:tcPr>
            <w:tcW w:w="5579" w:type="dxa"/>
          </w:tcPr>
          <w:p w14:paraId="271A16A4" w14:textId="77777777" w:rsidR="004F5863" w:rsidRDefault="00860336" w:rsidP="004F5863">
            <w:pPr>
              <w:spacing w:before="120" w:after="120"/>
            </w:pPr>
            <w:r>
              <w:t>Approval:</w:t>
            </w:r>
          </w:p>
          <w:p w14:paraId="0C1C76AD" w14:textId="77777777" w:rsidR="00860336" w:rsidRDefault="00860336" w:rsidP="00860336">
            <w:pPr>
              <w:pStyle w:val="af0"/>
              <w:ind w:left="1707" w:hangingChars="850" w:hanging="1707"/>
              <w:rPr>
                <w:rFonts w:eastAsia="宋体"/>
                <w:b/>
                <w:i/>
                <w:lang w:val="en-US" w:eastAsia="zh-CN"/>
              </w:rPr>
            </w:pPr>
            <w:r w:rsidRPr="00B443B7">
              <w:rPr>
                <w:rFonts w:eastAsia="宋体" w:hint="eastAsia"/>
                <w:b/>
                <w:i/>
                <w:lang w:val="en-US" w:eastAsia="zh-CN"/>
              </w:rPr>
              <w:t xml:space="preserve">Observation </w:t>
            </w:r>
            <w:r>
              <w:rPr>
                <w:rFonts w:eastAsia="宋体"/>
                <w:b/>
                <w:i/>
                <w:lang w:val="en-US" w:eastAsia="zh-CN"/>
              </w:rPr>
              <w:t>1</w:t>
            </w:r>
            <w:r w:rsidRPr="00B443B7">
              <w:rPr>
                <w:rFonts w:eastAsia="宋体" w:hint="eastAsia"/>
                <w:b/>
                <w:i/>
                <w:lang w:val="en-US" w:eastAsia="zh-CN"/>
              </w:rPr>
              <w:t xml:space="preserve">:       </w:t>
            </w:r>
            <w:r>
              <w:rPr>
                <w:rFonts w:eastAsia="宋体"/>
                <w:b/>
                <w:i/>
                <w:lang w:val="en-US" w:eastAsia="zh-CN"/>
              </w:rPr>
              <w:t xml:space="preserve">   M</w:t>
            </w:r>
            <w:r w:rsidRPr="002F087C">
              <w:rPr>
                <w:rFonts w:eastAsia="宋体"/>
                <w:b/>
                <w:i/>
                <w:lang w:val="en-US" w:eastAsia="zh-CN"/>
              </w:rPr>
              <w:t xml:space="preserve">ax EIRP/TRP are regulation requirements that </w:t>
            </w:r>
            <w:r>
              <w:rPr>
                <w:rFonts w:eastAsia="宋体"/>
                <w:b/>
                <w:i/>
                <w:lang w:val="en-US" w:eastAsia="zh-CN"/>
              </w:rPr>
              <w:t xml:space="preserve">is not defined by 3GPP, what 3GPP can do is to follow the </w:t>
            </w:r>
            <w:r w:rsidRPr="002F087C">
              <w:rPr>
                <w:rFonts w:eastAsia="宋体"/>
                <w:b/>
                <w:i/>
                <w:lang w:val="en-US" w:eastAsia="zh-CN"/>
              </w:rPr>
              <w:t xml:space="preserve">inter-band UL CA </w:t>
            </w:r>
            <w:r>
              <w:rPr>
                <w:rFonts w:eastAsia="宋体"/>
                <w:b/>
                <w:i/>
                <w:lang w:val="en-US" w:eastAsia="zh-CN"/>
              </w:rPr>
              <w:t xml:space="preserve">regulatory requirements if </w:t>
            </w:r>
            <w:r w:rsidRPr="002F087C">
              <w:rPr>
                <w:rFonts w:eastAsia="宋体"/>
                <w:b/>
                <w:i/>
                <w:lang w:val="en-US" w:eastAsia="zh-CN"/>
              </w:rPr>
              <w:t>there is</w:t>
            </w:r>
            <w:r>
              <w:rPr>
                <w:rFonts w:eastAsia="宋体"/>
                <w:b/>
                <w:i/>
                <w:lang w:val="en-US" w:eastAsia="zh-CN"/>
              </w:rPr>
              <w:t xml:space="preserve"> any</w:t>
            </w:r>
            <w:r w:rsidRPr="002F087C">
              <w:rPr>
                <w:rFonts w:eastAsia="宋体"/>
                <w:b/>
                <w:i/>
                <w:lang w:val="en-US" w:eastAsia="zh-CN"/>
              </w:rPr>
              <w:t>.</w:t>
            </w:r>
          </w:p>
          <w:p w14:paraId="3B018990" w14:textId="77777777" w:rsidR="00860336" w:rsidRDefault="00860336" w:rsidP="00860336">
            <w:pPr>
              <w:pStyle w:val="af0"/>
              <w:ind w:left="1707" w:hangingChars="850" w:hanging="1707"/>
              <w:rPr>
                <w:rFonts w:eastAsia="宋体"/>
                <w:b/>
                <w:i/>
                <w:lang w:val="en-US" w:eastAsia="zh-CN"/>
              </w:rPr>
            </w:pPr>
            <w:r w:rsidRPr="00B443B7">
              <w:rPr>
                <w:rFonts w:eastAsia="宋体" w:hint="eastAsia"/>
                <w:b/>
                <w:i/>
                <w:lang w:val="en-US" w:eastAsia="zh-CN"/>
              </w:rPr>
              <w:t xml:space="preserve">Observation </w:t>
            </w:r>
            <w:r>
              <w:rPr>
                <w:rFonts w:eastAsia="宋体"/>
                <w:b/>
                <w:i/>
                <w:lang w:val="en-US" w:eastAsia="zh-CN"/>
              </w:rPr>
              <w:t>2</w:t>
            </w:r>
            <w:r w:rsidRPr="00B443B7">
              <w:rPr>
                <w:rFonts w:eastAsia="宋体" w:hint="eastAsia"/>
                <w:b/>
                <w:i/>
                <w:lang w:val="en-US" w:eastAsia="zh-CN"/>
              </w:rPr>
              <w:t xml:space="preserve">:       </w:t>
            </w:r>
            <w:r>
              <w:rPr>
                <w:rFonts w:eastAsia="宋体"/>
                <w:b/>
                <w:i/>
                <w:lang w:val="en-US" w:eastAsia="zh-CN"/>
              </w:rPr>
              <w:t xml:space="preserve">   If there is no such </w:t>
            </w:r>
            <w:r w:rsidRPr="002F087C">
              <w:rPr>
                <w:rFonts w:eastAsia="宋体"/>
                <w:b/>
                <w:i/>
                <w:lang w:val="en-US" w:eastAsia="zh-CN"/>
              </w:rPr>
              <w:t>inter-band UL CA</w:t>
            </w:r>
            <w:r>
              <w:rPr>
                <w:rFonts w:eastAsia="宋体"/>
                <w:b/>
                <w:i/>
                <w:lang w:val="en-US" w:eastAsia="zh-CN"/>
              </w:rPr>
              <w:t xml:space="preserve"> regulatory requirements, what can be relied on is the </w:t>
            </w:r>
            <w:r w:rsidRPr="00994596">
              <w:rPr>
                <w:rFonts w:eastAsia="宋体"/>
                <w:b/>
                <w:i/>
                <w:lang w:val="en-US" w:eastAsia="zh-CN"/>
              </w:rPr>
              <w:t xml:space="preserve">existing </w:t>
            </w:r>
            <w:r>
              <w:rPr>
                <w:rFonts w:eastAsia="宋体"/>
                <w:b/>
                <w:i/>
                <w:lang w:val="en-US" w:eastAsia="zh-CN"/>
              </w:rPr>
              <w:t xml:space="preserve">single band </w:t>
            </w:r>
            <w:r w:rsidRPr="00994596">
              <w:rPr>
                <w:rFonts w:eastAsia="宋体"/>
                <w:b/>
                <w:i/>
                <w:lang w:val="en-US" w:eastAsia="zh-CN"/>
              </w:rPr>
              <w:t>regulatory requirements</w:t>
            </w:r>
            <w:r w:rsidRPr="002F087C">
              <w:rPr>
                <w:rFonts w:eastAsia="宋体"/>
                <w:b/>
                <w:i/>
                <w:lang w:val="en-US" w:eastAsia="zh-CN"/>
              </w:rPr>
              <w:t>.</w:t>
            </w:r>
          </w:p>
          <w:p w14:paraId="40730EA4" w14:textId="26D740E4" w:rsidR="00860336" w:rsidRDefault="00860336" w:rsidP="00860336">
            <w:pPr>
              <w:pStyle w:val="af0"/>
              <w:ind w:left="1707" w:hangingChars="850" w:hanging="1707"/>
              <w:rPr>
                <w:rFonts w:eastAsia="宋体"/>
                <w:b/>
                <w:i/>
                <w:lang w:val="en-US" w:eastAsia="zh-CN"/>
              </w:rPr>
            </w:pPr>
            <w:r w:rsidRPr="009C76AC">
              <w:rPr>
                <w:rFonts w:eastAsia="宋体"/>
                <w:b/>
                <w:i/>
                <w:highlight w:val="lightGray"/>
                <w:lang w:val="en-US" w:eastAsia="zh-CN"/>
              </w:rPr>
              <w:t>Proposa</w:t>
            </w:r>
            <w:r w:rsidRPr="00D44360">
              <w:rPr>
                <w:rFonts w:eastAsia="宋体"/>
                <w:b/>
                <w:i/>
                <w:highlight w:val="lightGray"/>
                <w:lang w:val="en-US" w:eastAsia="zh-CN"/>
              </w:rPr>
              <w:t>l 1</w:t>
            </w:r>
            <w:r w:rsidRPr="00B443B7">
              <w:rPr>
                <w:rFonts w:eastAsia="宋体" w:hint="eastAsia"/>
                <w:b/>
                <w:i/>
                <w:lang w:val="en-US" w:eastAsia="zh-CN"/>
              </w:rPr>
              <w:t xml:space="preserve">:      </w:t>
            </w:r>
            <w:r>
              <w:rPr>
                <w:rFonts w:eastAsia="宋体"/>
                <w:b/>
                <w:i/>
                <w:lang w:val="en-US" w:eastAsia="zh-CN"/>
              </w:rPr>
              <w:t xml:space="preserve">  </w:t>
            </w:r>
            <w:r w:rsidRPr="00B443B7">
              <w:rPr>
                <w:rFonts w:eastAsia="宋体" w:hint="eastAsia"/>
                <w:b/>
                <w:i/>
                <w:lang w:val="en-US" w:eastAsia="zh-CN"/>
              </w:rPr>
              <w:t xml:space="preserve"> </w:t>
            </w:r>
            <w:r>
              <w:rPr>
                <w:rFonts w:eastAsia="宋体"/>
                <w:b/>
                <w:i/>
                <w:lang w:val="en-US" w:eastAsia="zh-CN"/>
              </w:rPr>
              <w:t xml:space="preserve">      If there is no </w:t>
            </w:r>
            <w:r w:rsidRPr="002F087C">
              <w:rPr>
                <w:rFonts w:eastAsia="宋体"/>
                <w:b/>
                <w:i/>
                <w:lang w:val="en-US" w:eastAsia="zh-CN"/>
              </w:rPr>
              <w:t>inter-band UL CA</w:t>
            </w:r>
            <w:r>
              <w:rPr>
                <w:rFonts w:eastAsia="宋体"/>
                <w:b/>
                <w:i/>
                <w:lang w:val="en-US" w:eastAsia="zh-CN"/>
              </w:rPr>
              <w:t xml:space="preserve"> regulatory requirements, it is proposed to follow</w:t>
            </w:r>
            <w:r w:rsidRPr="00A02532">
              <w:rPr>
                <w:rFonts w:eastAsia="宋体"/>
                <w:b/>
                <w:i/>
                <w:lang w:val="en-US" w:eastAsia="zh-CN"/>
              </w:rPr>
              <w:t xml:space="preserve"> </w:t>
            </w:r>
            <w:r>
              <w:rPr>
                <w:rFonts w:eastAsia="宋体"/>
                <w:b/>
                <w:i/>
                <w:lang w:val="en-US" w:eastAsia="zh-CN"/>
              </w:rPr>
              <w:t xml:space="preserve">single band </w:t>
            </w:r>
            <w:r w:rsidRPr="00994596">
              <w:rPr>
                <w:rFonts w:eastAsia="宋体"/>
                <w:b/>
                <w:i/>
                <w:lang w:val="en-US" w:eastAsia="zh-CN"/>
              </w:rPr>
              <w:t>regulatory requirements</w:t>
            </w:r>
            <w:r>
              <w:rPr>
                <w:rFonts w:eastAsia="宋体"/>
                <w:b/>
                <w:i/>
                <w:lang w:val="en-US" w:eastAsia="zh-CN"/>
              </w:rPr>
              <w:t>, i.e. Max EIRP/TRP are per-band defined.</w:t>
            </w:r>
          </w:p>
          <w:p w14:paraId="190589A4" w14:textId="77777777" w:rsidR="00860336" w:rsidRPr="00D17934" w:rsidRDefault="00860336" w:rsidP="00860336">
            <w:pPr>
              <w:pStyle w:val="af0"/>
              <w:ind w:left="1707" w:hangingChars="850" w:hanging="1707"/>
              <w:rPr>
                <w:rFonts w:eastAsia="等线"/>
                <w:lang w:val="en-US" w:eastAsia="zh-CN"/>
              </w:rPr>
            </w:pPr>
            <w:r w:rsidRPr="00B443B7">
              <w:rPr>
                <w:rFonts w:eastAsia="宋体" w:hint="eastAsia"/>
                <w:b/>
                <w:i/>
                <w:lang w:val="en-US" w:eastAsia="zh-CN"/>
              </w:rPr>
              <w:t xml:space="preserve">Observation </w:t>
            </w:r>
            <w:r>
              <w:rPr>
                <w:rFonts w:eastAsia="宋体"/>
                <w:b/>
                <w:i/>
                <w:lang w:val="en-US" w:eastAsia="zh-CN"/>
              </w:rPr>
              <w:t>3</w:t>
            </w:r>
            <w:r w:rsidRPr="00B443B7">
              <w:rPr>
                <w:rFonts w:eastAsia="宋体" w:hint="eastAsia"/>
                <w:b/>
                <w:i/>
                <w:lang w:val="en-US" w:eastAsia="zh-CN"/>
              </w:rPr>
              <w:t xml:space="preserve">:       </w:t>
            </w:r>
            <w:r>
              <w:rPr>
                <w:rFonts w:eastAsia="宋体"/>
                <w:b/>
                <w:i/>
                <w:lang w:val="en-US" w:eastAsia="zh-CN"/>
              </w:rPr>
              <w:t xml:space="preserve">   The factors like relaxation to </w:t>
            </w:r>
            <w:r w:rsidRPr="002405C6">
              <w:rPr>
                <w:rFonts w:eastAsia="宋体"/>
                <w:b/>
                <w:i/>
                <w:lang w:val="en-US" w:eastAsia="zh-CN"/>
              </w:rPr>
              <w:t>meet common spherical coverage requirements, and multi-band relaxations</w:t>
            </w:r>
            <w:r>
              <w:rPr>
                <w:rFonts w:eastAsia="宋体"/>
                <w:b/>
                <w:i/>
                <w:lang w:val="en-US" w:eastAsia="zh-CN"/>
              </w:rPr>
              <w:t xml:space="preserve"> also exist in inter-band UL CA.</w:t>
            </w:r>
          </w:p>
          <w:p w14:paraId="047E06D0" w14:textId="77777777" w:rsidR="00860336" w:rsidRDefault="00860336" w:rsidP="00860336">
            <w:pPr>
              <w:pStyle w:val="af0"/>
              <w:ind w:left="1707" w:hangingChars="850" w:hanging="1707"/>
              <w:rPr>
                <w:rFonts w:eastAsia="宋体"/>
                <w:b/>
                <w:i/>
                <w:lang w:val="en-US" w:eastAsia="zh-CN"/>
              </w:rPr>
            </w:pPr>
            <w:r w:rsidRPr="00B443B7">
              <w:rPr>
                <w:rFonts w:eastAsia="宋体" w:hint="eastAsia"/>
                <w:b/>
                <w:i/>
                <w:lang w:val="en-US" w:eastAsia="zh-CN"/>
              </w:rPr>
              <w:t xml:space="preserve">Observation </w:t>
            </w:r>
            <w:r>
              <w:rPr>
                <w:rFonts w:eastAsia="宋体"/>
                <w:b/>
                <w:i/>
                <w:lang w:val="en-US" w:eastAsia="zh-CN"/>
              </w:rPr>
              <w:t>4</w:t>
            </w:r>
            <w:r w:rsidRPr="00B443B7">
              <w:rPr>
                <w:rFonts w:eastAsia="宋体" w:hint="eastAsia"/>
                <w:b/>
                <w:i/>
                <w:lang w:val="en-US" w:eastAsia="zh-CN"/>
              </w:rPr>
              <w:t xml:space="preserve">:       </w:t>
            </w:r>
            <w:r>
              <w:rPr>
                <w:rFonts w:eastAsia="宋体"/>
                <w:b/>
                <w:i/>
                <w:lang w:val="en-US" w:eastAsia="zh-CN"/>
              </w:rPr>
              <w:t xml:space="preserve">   2dB relaxation is needed to meet the </w:t>
            </w:r>
            <w:r w:rsidRPr="005E10E5">
              <w:rPr>
                <w:rFonts w:eastAsia="宋体"/>
                <w:b/>
                <w:i/>
                <w:lang w:val="en-US" w:eastAsia="zh-CN"/>
              </w:rPr>
              <w:t>common spherical coverage requirements</w:t>
            </w:r>
            <w:r>
              <w:rPr>
                <w:rFonts w:eastAsia="宋体"/>
                <w:b/>
                <w:i/>
                <w:lang w:val="en-US" w:eastAsia="zh-CN"/>
              </w:rPr>
              <w:t xml:space="preserve"> in DL, and similar in UL.</w:t>
            </w:r>
          </w:p>
          <w:p w14:paraId="71D80FCF" w14:textId="77777777" w:rsidR="00860336" w:rsidRDefault="00860336" w:rsidP="00860336">
            <w:pPr>
              <w:pStyle w:val="af0"/>
              <w:ind w:left="1707" w:hangingChars="850" w:hanging="1707"/>
              <w:rPr>
                <w:rFonts w:eastAsia="宋体"/>
                <w:b/>
                <w:i/>
                <w:lang w:val="en-US" w:eastAsia="zh-CN"/>
              </w:rPr>
            </w:pPr>
            <w:r w:rsidRPr="00B443B7">
              <w:rPr>
                <w:rFonts w:eastAsia="宋体" w:hint="eastAsia"/>
                <w:b/>
                <w:i/>
                <w:lang w:val="en-US" w:eastAsia="zh-CN"/>
              </w:rPr>
              <w:t xml:space="preserve">Observation </w:t>
            </w:r>
            <w:r>
              <w:rPr>
                <w:rFonts w:eastAsia="宋体"/>
                <w:b/>
                <w:i/>
                <w:lang w:val="en-US" w:eastAsia="zh-CN"/>
              </w:rPr>
              <w:t>5</w:t>
            </w:r>
            <w:r w:rsidRPr="00B443B7">
              <w:rPr>
                <w:rFonts w:eastAsia="宋体" w:hint="eastAsia"/>
                <w:b/>
                <w:i/>
                <w:lang w:val="en-US" w:eastAsia="zh-CN"/>
              </w:rPr>
              <w:t xml:space="preserve">:       </w:t>
            </w:r>
            <w:r>
              <w:rPr>
                <w:rFonts w:eastAsia="宋体"/>
                <w:b/>
                <w:i/>
                <w:lang w:val="en-US" w:eastAsia="zh-CN"/>
              </w:rPr>
              <w:t xml:space="preserve">   More than 0.5dB relaxation is needed according to the multi-band relaxation differences between n257+n259 and n260+n261.</w:t>
            </w:r>
          </w:p>
          <w:p w14:paraId="4AEFB98D" w14:textId="0213F796" w:rsidR="00860336" w:rsidRPr="00860336" w:rsidRDefault="00860336" w:rsidP="00860336">
            <w:pPr>
              <w:pStyle w:val="af0"/>
              <w:ind w:left="1707" w:hangingChars="850" w:hanging="1707"/>
              <w:rPr>
                <w:lang w:val="en-US"/>
              </w:rPr>
            </w:pPr>
            <w:r w:rsidRPr="009C76AC">
              <w:rPr>
                <w:rFonts w:eastAsia="宋体"/>
                <w:b/>
                <w:i/>
                <w:highlight w:val="lightGray"/>
                <w:lang w:val="en-US" w:eastAsia="zh-CN"/>
              </w:rPr>
              <w:t>Proposa</w:t>
            </w:r>
            <w:r w:rsidRPr="00D44360">
              <w:rPr>
                <w:rFonts w:eastAsia="宋体"/>
                <w:b/>
                <w:i/>
                <w:highlight w:val="lightGray"/>
                <w:lang w:val="en-US" w:eastAsia="zh-CN"/>
              </w:rPr>
              <w:t xml:space="preserve">l </w:t>
            </w:r>
            <w:r w:rsidRPr="005E10E5">
              <w:rPr>
                <w:rFonts w:eastAsia="宋体"/>
                <w:b/>
                <w:i/>
                <w:highlight w:val="lightGray"/>
                <w:lang w:val="en-US" w:eastAsia="zh-CN"/>
              </w:rPr>
              <w:t>2</w:t>
            </w:r>
            <w:r w:rsidRPr="00B443B7">
              <w:rPr>
                <w:rFonts w:eastAsia="宋体" w:hint="eastAsia"/>
                <w:b/>
                <w:i/>
                <w:lang w:val="en-US" w:eastAsia="zh-CN"/>
              </w:rPr>
              <w:t xml:space="preserve">:      </w:t>
            </w:r>
            <w:r>
              <w:rPr>
                <w:rFonts w:eastAsia="宋体"/>
                <w:b/>
                <w:i/>
                <w:lang w:val="en-US" w:eastAsia="zh-CN"/>
              </w:rPr>
              <w:t xml:space="preserve">  </w:t>
            </w:r>
            <w:r w:rsidRPr="00B443B7">
              <w:rPr>
                <w:rFonts w:eastAsia="宋体" w:hint="eastAsia"/>
                <w:b/>
                <w:i/>
                <w:lang w:val="en-US" w:eastAsia="zh-CN"/>
              </w:rPr>
              <w:t xml:space="preserve"> </w:t>
            </w:r>
            <w:r>
              <w:rPr>
                <w:rFonts w:eastAsia="宋体"/>
                <w:b/>
                <w:i/>
                <w:lang w:val="en-US" w:eastAsia="zh-CN"/>
              </w:rPr>
              <w:t xml:space="preserve">      </w:t>
            </w:r>
            <w:r>
              <w:rPr>
                <w:rFonts w:eastAsia="宋体" w:hint="eastAsia"/>
                <w:b/>
                <w:i/>
                <w:lang w:val="en-US" w:eastAsia="zh-CN"/>
              </w:rPr>
              <w:t>I</w:t>
            </w:r>
            <w:r>
              <w:rPr>
                <w:rFonts w:eastAsia="宋体"/>
                <w:b/>
                <w:i/>
                <w:lang w:val="en-US" w:eastAsia="zh-CN"/>
              </w:rPr>
              <w:t>t is proposed to define 2.5dB relaxation for each band in n257+n259 compared with single band requirements.</w:t>
            </w:r>
          </w:p>
        </w:tc>
      </w:tr>
    </w:tbl>
    <w:p w14:paraId="6D264DE1" w14:textId="77777777" w:rsidR="00756D2D" w:rsidRPr="004A7544" w:rsidRDefault="00756D2D" w:rsidP="00756D2D"/>
    <w:p w14:paraId="7186B38F" w14:textId="77777777" w:rsidR="00756D2D" w:rsidRPr="004A7544" w:rsidRDefault="00756D2D" w:rsidP="00756D2D">
      <w:pPr>
        <w:pStyle w:val="2"/>
      </w:pPr>
      <w:r w:rsidRPr="004A7544">
        <w:rPr>
          <w:rFonts w:hint="eastAsia"/>
        </w:rPr>
        <w:lastRenderedPageBreak/>
        <w:t>Open issues</w:t>
      </w:r>
      <w:r>
        <w:t xml:space="preserve"> summary</w:t>
      </w:r>
    </w:p>
    <w:p w14:paraId="35ACA116" w14:textId="06E46D42" w:rsidR="00756D2D" w:rsidRPr="00805BE8" w:rsidRDefault="00756D2D" w:rsidP="00756D2D">
      <w:pPr>
        <w:pStyle w:val="3"/>
        <w:rPr>
          <w:sz w:val="24"/>
          <w:szCs w:val="16"/>
        </w:rPr>
      </w:pPr>
      <w:r w:rsidRPr="00805BE8">
        <w:rPr>
          <w:sz w:val="24"/>
          <w:szCs w:val="16"/>
        </w:rPr>
        <w:t>Sub-</w:t>
      </w:r>
      <w:r>
        <w:rPr>
          <w:sz w:val="24"/>
          <w:szCs w:val="16"/>
        </w:rPr>
        <w:t>topic</w:t>
      </w:r>
      <w:r w:rsidRPr="00805BE8">
        <w:rPr>
          <w:sz w:val="24"/>
          <w:szCs w:val="16"/>
        </w:rPr>
        <w:t xml:space="preserve"> </w:t>
      </w:r>
      <w:r w:rsidR="00334ECA">
        <w:rPr>
          <w:sz w:val="24"/>
          <w:szCs w:val="16"/>
        </w:rPr>
        <w:t>4</w:t>
      </w:r>
      <w:r w:rsidRPr="00805BE8">
        <w:rPr>
          <w:sz w:val="24"/>
          <w:szCs w:val="16"/>
        </w:rPr>
        <w:t>-1</w:t>
      </w:r>
    </w:p>
    <w:p w14:paraId="4C55E4C9" w14:textId="6C4E57EB" w:rsidR="00756D2D" w:rsidRPr="008A6D66" w:rsidRDefault="00756D2D" w:rsidP="00756D2D">
      <w:pPr>
        <w:rPr>
          <w:b/>
          <w:color w:val="0070C0"/>
          <w:lang w:eastAsia="ko-KR"/>
        </w:rPr>
      </w:pPr>
      <w:r w:rsidRPr="008A6D66">
        <w:rPr>
          <w:b/>
          <w:color w:val="0070C0"/>
          <w:lang w:eastAsia="ko-KR"/>
        </w:rPr>
        <w:t xml:space="preserve">Issue </w:t>
      </w:r>
      <w:r w:rsidR="005F439C" w:rsidRPr="008A6D66">
        <w:rPr>
          <w:b/>
          <w:color w:val="0070C0"/>
          <w:lang w:eastAsia="ko-KR"/>
        </w:rPr>
        <w:t>4</w:t>
      </w:r>
      <w:r w:rsidRPr="008A6D66">
        <w:rPr>
          <w:b/>
          <w:color w:val="0070C0"/>
          <w:lang w:eastAsia="ko-KR"/>
        </w:rPr>
        <w:t xml:space="preserve">-1: </w:t>
      </w:r>
      <w:r w:rsidR="003642A8" w:rsidRPr="008A6D66">
        <w:rPr>
          <w:b/>
          <w:color w:val="0070C0"/>
          <w:lang w:eastAsia="ko-KR"/>
        </w:rPr>
        <w:t>The max EIRP for FR2 UL CA</w:t>
      </w:r>
    </w:p>
    <w:p w14:paraId="1636C25F" w14:textId="77777777" w:rsidR="00756D2D" w:rsidRPr="00045592" w:rsidRDefault="00756D2D" w:rsidP="00756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CB77B3" w14:textId="546202D8"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642A8">
        <w:rPr>
          <w:rFonts w:eastAsia="宋体"/>
          <w:color w:val="0070C0"/>
          <w:szCs w:val="24"/>
          <w:lang w:eastAsia="zh-CN"/>
        </w:rPr>
        <w:t>per UE</w:t>
      </w:r>
      <w:r w:rsidR="00AE74B2" w:rsidRPr="00AE74B2">
        <w:t xml:space="preserve"> </w:t>
      </w:r>
    </w:p>
    <w:p w14:paraId="11BBE8EB" w14:textId="782A4A8F" w:rsidR="00756D2D"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D7514">
        <w:rPr>
          <w:rFonts w:eastAsia="宋体"/>
          <w:color w:val="0070C0"/>
          <w:szCs w:val="24"/>
          <w:lang w:eastAsia="zh-CN"/>
        </w:rPr>
        <w:t>per band</w:t>
      </w:r>
      <w:r w:rsidR="00C818E9" w:rsidRPr="00C818E9">
        <w:t xml:space="preserve"> </w:t>
      </w:r>
      <w:r w:rsidR="00C818E9" w:rsidRPr="00C818E9">
        <w:rPr>
          <w:rFonts w:eastAsia="宋体"/>
          <w:color w:val="0070C0"/>
          <w:szCs w:val="24"/>
          <w:lang w:eastAsia="zh-CN"/>
        </w:rPr>
        <w:t>with max EIRP limit of each band set to 43 dBm (PC3/PC4) and 55 dBm (PC1).</w:t>
      </w:r>
    </w:p>
    <w:p w14:paraId="580FECA5" w14:textId="3E3CFD81" w:rsidR="007D1D52" w:rsidRPr="00045592" w:rsidRDefault="007D1D52"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per band but </w:t>
      </w:r>
      <w:r w:rsidR="00AE74B2">
        <w:rPr>
          <w:rFonts w:eastAsia="宋体"/>
          <w:color w:val="0070C0"/>
          <w:szCs w:val="24"/>
          <w:lang w:eastAsia="zh-CN"/>
        </w:rPr>
        <w:t>t</w:t>
      </w:r>
      <w:r w:rsidRPr="007D1D52">
        <w:rPr>
          <w:rFonts w:eastAsia="宋体"/>
          <w:color w:val="0070C0"/>
          <w:szCs w:val="24"/>
          <w:lang w:eastAsia="zh-CN"/>
        </w:rPr>
        <w:t>he max EIRP limit for overlapping bands where the UL of both bands are in the over lapping region needs to be discussed further.</w:t>
      </w:r>
    </w:p>
    <w:p w14:paraId="70E33F82" w14:textId="77777777" w:rsidR="00756D2D" w:rsidRPr="00045592" w:rsidRDefault="00756D2D" w:rsidP="00756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9084AA6" w14:textId="77777777"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CEC72CF" w14:textId="3C0A0B1D" w:rsidR="00756D2D" w:rsidRPr="00045592" w:rsidRDefault="00756D2D" w:rsidP="005F439C">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3C6A00" w14:paraId="1F6BE2D5" w14:textId="77777777" w:rsidTr="00D760DC">
        <w:tc>
          <w:tcPr>
            <w:tcW w:w="1236" w:type="dxa"/>
          </w:tcPr>
          <w:p w14:paraId="2DD3293B" w14:textId="77777777" w:rsidR="003C6A00" w:rsidRPr="00805BE8" w:rsidRDefault="003C6A00"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E189B0" w14:textId="77777777" w:rsidR="003C6A00" w:rsidRPr="00805BE8" w:rsidRDefault="003C6A00"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3C6A00" w14:paraId="5628D1DB" w14:textId="77777777" w:rsidTr="00D760DC">
        <w:tc>
          <w:tcPr>
            <w:tcW w:w="1236" w:type="dxa"/>
          </w:tcPr>
          <w:p w14:paraId="702AB905" w14:textId="1857047C" w:rsidR="00030606" w:rsidRDefault="00030606" w:rsidP="00D760DC">
            <w:pPr>
              <w:spacing w:after="120"/>
              <w:rPr>
                <w:ins w:id="597" w:author="Ting-Wei Kang (康庭維)" w:date="2021-04-12T18:19:00Z"/>
                <w:rFonts w:eastAsiaTheme="minorEastAsia"/>
                <w:color w:val="0070C0"/>
                <w:lang w:val="en-US" w:eastAsia="zh-CN"/>
              </w:rPr>
            </w:pPr>
            <w:ins w:id="598" w:author="Ting-Wei Kang (康庭維)" w:date="2021-04-12T18:19:00Z">
              <w:r>
                <w:rPr>
                  <w:rFonts w:eastAsiaTheme="minorEastAsia"/>
                  <w:color w:val="0070C0"/>
                  <w:lang w:val="en-US" w:eastAsia="zh-CN"/>
                </w:rPr>
                <w:t>MediaTek</w:t>
              </w:r>
            </w:ins>
          </w:p>
          <w:p w14:paraId="08E9BA35" w14:textId="5D53D4DF" w:rsidR="003C6A00" w:rsidRPr="003418CB" w:rsidRDefault="003C6A00" w:rsidP="00D760DC">
            <w:pPr>
              <w:spacing w:after="120"/>
              <w:rPr>
                <w:rFonts w:eastAsiaTheme="minorEastAsia"/>
                <w:color w:val="0070C0"/>
                <w:lang w:val="en-US" w:eastAsia="zh-CN"/>
              </w:rPr>
            </w:pPr>
            <w:del w:id="599" w:author="Ting-Wei Kang (康庭維)" w:date="2021-04-12T18:19:00Z">
              <w:r w:rsidDel="00030606">
                <w:rPr>
                  <w:rFonts w:eastAsiaTheme="minorEastAsia" w:hint="eastAsia"/>
                  <w:color w:val="0070C0"/>
                  <w:lang w:val="en-US" w:eastAsia="zh-CN"/>
                </w:rPr>
                <w:delText>XXX</w:delText>
              </w:r>
            </w:del>
          </w:p>
        </w:tc>
        <w:tc>
          <w:tcPr>
            <w:tcW w:w="8395" w:type="dxa"/>
          </w:tcPr>
          <w:p w14:paraId="7A3A50FE" w14:textId="77777777" w:rsidR="003C6A00" w:rsidRDefault="00030606" w:rsidP="00D760DC">
            <w:pPr>
              <w:spacing w:after="120"/>
              <w:rPr>
                <w:ins w:id="600" w:author="Ting-Wei Kang (康庭維)" w:date="2021-04-12T19:20:00Z"/>
                <w:rFonts w:eastAsiaTheme="minorEastAsia"/>
                <w:color w:val="0070C0"/>
                <w:lang w:val="en-US" w:eastAsia="zh-CN"/>
              </w:rPr>
            </w:pPr>
            <w:ins w:id="601" w:author="Ting-Wei Kang (康庭維)" w:date="2021-04-12T18:19:00Z">
              <w:r>
                <w:rPr>
                  <w:rFonts w:eastAsiaTheme="minorEastAsia"/>
                  <w:color w:val="0070C0"/>
                  <w:lang w:val="en-US" w:eastAsia="zh-CN"/>
                </w:rPr>
                <w:t>Option 1.</w:t>
              </w:r>
            </w:ins>
          </w:p>
          <w:p w14:paraId="099938E8" w14:textId="63E818D8" w:rsidR="00F9376C" w:rsidRPr="003418CB" w:rsidRDefault="00F9376C" w:rsidP="00F9376C">
            <w:pPr>
              <w:spacing w:after="120"/>
              <w:rPr>
                <w:rFonts w:eastAsiaTheme="minorEastAsia"/>
                <w:color w:val="0070C0"/>
                <w:lang w:val="en-US" w:eastAsia="zh-CN"/>
              </w:rPr>
            </w:pPr>
            <w:ins w:id="602" w:author="Ting-Wei Kang (康庭維)" w:date="2021-04-12T19:20:00Z">
              <w:r>
                <w:rPr>
                  <w:rFonts w:eastAsiaTheme="minorEastAsia"/>
                  <w:color w:val="0070C0"/>
                  <w:lang w:val="en-US" w:eastAsia="zh-CN"/>
                </w:rPr>
                <w:t>Do alignment on min/max EIRP requirement.</w:t>
              </w:r>
            </w:ins>
          </w:p>
        </w:tc>
      </w:tr>
      <w:tr w:rsidR="00CF758D" w14:paraId="453297E9" w14:textId="77777777" w:rsidTr="00D760DC">
        <w:tc>
          <w:tcPr>
            <w:tcW w:w="1236" w:type="dxa"/>
          </w:tcPr>
          <w:p w14:paraId="2426037B" w14:textId="13C7CBA5" w:rsidR="00CF758D" w:rsidRDefault="00CF758D" w:rsidP="00CF758D">
            <w:pPr>
              <w:spacing w:after="120"/>
              <w:rPr>
                <w:rFonts w:eastAsiaTheme="minorEastAsia"/>
                <w:color w:val="0070C0"/>
                <w:lang w:val="en-US" w:eastAsia="zh-CN"/>
              </w:rPr>
            </w:pPr>
            <w:ins w:id="603" w:author="OPPO" w:date="2021-04-12T21:24:00Z">
              <w:r>
                <w:rPr>
                  <w:rFonts w:eastAsiaTheme="minorEastAsia"/>
                  <w:color w:val="0070C0"/>
                  <w:lang w:val="en-US" w:eastAsia="zh-CN"/>
                </w:rPr>
                <w:t>OPPO</w:t>
              </w:r>
            </w:ins>
          </w:p>
        </w:tc>
        <w:tc>
          <w:tcPr>
            <w:tcW w:w="8395" w:type="dxa"/>
          </w:tcPr>
          <w:p w14:paraId="72DC33E8" w14:textId="77777777" w:rsidR="00CF758D" w:rsidRDefault="00CF758D" w:rsidP="00CF758D">
            <w:pPr>
              <w:spacing w:after="120"/>
              <w:rPr>
                <w:ins w:id="604" w:author="OPPO" w:date="2021-04-12T21:24:00Z"/>
                <w:rFonts w:eastAsiaTheme="minorEastAsia"/>
                <w:color w:val="0070C0"/>
                <w:lang w:val="en-US" w:eastAsia="zh-CN"/>
              </w:rPr>
            </w:pPr>
            <w:ins w:id="605" w:author="OPPO" w:date="2021-04-12T21:24:00Z">
              <w:r>
                <w:rPr>
                  <w:rFonts w:eastAsiaTheme="minorEastAsia"/>
                  <w:color w:val="0070C0"/>
                  <w:lang w:val="en-US" w:eastAsia="zh-CN"/>
                </w:rPr>
                <w:t>Option 2 or Option 3</w:t>
              </w:r>
            </w:ins>
          </w:p>
          <w:p w14:paraId="6160448C" w14:textId="04C0499D" w:rsidR="00CF758D" w:rsidRPr="003418CB" w:rsidRDefault="00CF758D" w:rsidP="00CF758D">
            <w:pPr>
              <w:spacing w:after="120"/>
              <w:rPr>
                <w:rFonts w:eastAsiaTheme="minorEastAsia"/>
                <w:color w:val="0070C0"/>
                <w:lang w:val="en-US" w:eastAsia="zh-CN"/>
              </w:rPr>
            </w:pPr>
            <w:ins w:id="606" w:author="OPPO" w:date="2021-04-12T21:24:00Z">
              <w:r>
                <w:rPr>
                  <w:rFonts w:eastAsiaTheme="minorEastAsia"/>
                  <w:color w:val="0070C0"/>
                  <w:lang w:val="en-US" w:eastAsia="zh-CN"/>
                </w:rPr>
                <w:t>Our understanding is the max EIRP is regulation defined requirements not RAN4, and i</w:t>
              </w:r>
              <w:r w:rsidRPr="0086788C">
                <w:rPr>
                  <w:rFonts w:eastAsiaTheme="minorEastAsia"/>
                  <w:color w:val="0070C0"/>
                  <w:lang w:val="en-US" w:eastAsia="zh-CN"/>
                </w:rPr>
                <w:t>f there is no inter-band UL CA regulatory requirements, it is proposed to follow single band regulatory requirements, i.e. Max EIRP/TRP are per-band defined.</w:t>
              </w:r>
              <w:r>
                <w:rPr>
                  <w:rFonts w:eastAsiaTheme="minorEastAsia"/>
                  <w:color w:val="0070C0"/>
                  <w:lang w:val="en-US" w:eastAsia="zh-CN"/>
                </w:rPr>
                <w:t xml:space="preserve"> And in this meeting, we notice that there is some feedback from FCC but no mention about the case of overlapping bands. It might be better to further get clarification from FCC, it is not an issue can be interpreted by companies here.</w:t>
              </w:r>
            </w:ins>
          </w:p>
        </w:tc>
      </w:tr>
      <w:tr w:rsidR="00116921" w14:paraId="7C400B1A" w14:textId="77777777" w:rsidTr="00D760DC">
        <w:tc>
          <w:tcPr>
            <w:tcW w:w="1236" w:type="dxa"/>
          </w:tcPr>
          <w:p w14:paraId="28C1CAEF" w14:textId="7D6B98D1" w:rsidR="00116921" w:rsidRDefault="00116921" w:rsidP="00116921">
            <w:pPr>
              <w:spacing w:after="120"/>
              <w:rPr>
                <w:rFonts w:eastAsiaTheme="minorEastAsia"/>
                <w:color w:val="0070C0"/>
                <w:lang w:val="en-US" w:eastAsia="zh-CN"/>
              </w:rPr>
            </w:pPr>
            <w:ins w:id="607" w:author="Qualcomm" w:date="2021-04-12T13:25:00Z">
              <w:r w:rsidRPr="6C0BB095">
                <w:rPr>
                  <w:rFonts w:eastAsiaTheme="minorEastAsia"/>
                  <w:color w:val="0070C0"/>
                  <w:lang w:val="en-US" w:eastAsia="zh-CN"/>
                </w:rPr>
                <w:t xml:space="preserve"> Qualcomm</w:t>
              </w:r>
            </w:ins>
          </w:p>
        </w:tc>
        <w:tc>
          <w:tcPr>
            <w:tcW w:w="8395" w:type="dxa"/>
          </w:tcPr>
          <w:p w14:paraId="23D27AD8" w14:textId="77777777" w:rsidR="00116921" w:rsidRDefault="00116921" w:rsidP="00116921">
            <w:pPr>
              <w:spacing w:after="120"/>
              <w:rPr>
                <w:ins w:id="608" w:author="Qualcomm" w:date="2021-04-12T13:25:00Z"/>
                <w:rFonts w:eastAsia="宋体"/>
                <w:color w:val="0070C0"/>
                <w:lang w:eastAsia="zh-CN"/>
              </w:rPr>
            </w:pPr>
            <w:ins w:id="609" w:author="Qualcomm" w:date="2021-04-12T13:25:00Z">
              <w:r w:rsidRPr="6C0BB095">
                <w:rPr>
                  <w:rFonts w:eastAsia="宋体"/>
                  <w:color w:val="0070C0"/>
                  <w:lang w:eastAsia="zh-CN"/>
                </w:rPr>
                <w:t>Option 3: per band but the max EIRP limit for overlapping bands where the UL of both bands are in the over lapping region needs to be discussed further.</w:t>
              </w:r>
            </w:ins>
          </w:p>
          <w:p w14:paraId="5CBF801E" w14:textId="77777777" w:rsidR="00116921" w:rsidRDefault="00116921" w:rsidP="00116921">
            <w:pPr>
              <w:spacing w:after="120"/>
              <w:rPr>
                <w:ins w:id="610" w:author="Qualcomm" w:date="2021-04-12T13:25:00Z"/>
                <w:rFonts w:eastAsia="宋体"/>
                <w:color w:val="0070C0"/>
                <w:lang w:eastAsia="zh-CN"/>
              </w:rPr>
            </w:pPr>
            <w:ins w:id="611" w:author="Qualcomm" w:date="2021-04-12T13:25:00Z">
              <w:r>
                <w:rPr>
                  <w:rFonts w:eastAsia="宋体"/>
                  <w:color w:val="0070C0"/>
                  <w:lang w:eastAsia="zh-CN"/>
                </w:rPr>
                <w:t>One possibility for when the UL of both bands falls in the overlapping region is a hard -3 dB split in max EIRP limit.</w:t>
              </w:r>
            </w:ins>
          </w:p>
          <w:p w14:paraId="2D930553" w14:textId="77777777" w:rsidR="00116921" w:rsidRPr="003418CB" w:rsidRDefault="00116921" w:rsidP="00116921">
            <w:pPr>
              <w:spacing w:after="120"/>
              <w:rPr>
                <w:rFonts w:eastAsiaTheme="minorEastAsia"/>
                <w:color w:val="0070C0"/>
                <w:lang w:val="en-US" w:eastAsia="zh-CN"/>
              </w:rPr>
            </w:pPr>
          </w:p>
        </w:tc>
      </w:tr>
      <w:tr w:rsidR="006501D5" w14:paraId="6998033E" w14:textId="77777777" w:rsidTr="00D760DC">
        <w:trPr>
          <w:ins w:id="612" w:author="yoonoh-c" w:date="2021-04-13T10:41:00Z"/>
        </w:trPr>
        <w:tc>
          <w:tcPr>
            <w:tcW w:w="1236" w:type="dxa"/>
          </w:tcPr>
          <w:p w14:paraId="0A7E52DB" w14:textId="3A6149CB" w:rsidR="006501D5" w:rsidRPr="6C0BB095" w:rsidRDefault="006501D5" w:rsidP="006501D5">
            <w:pPr>
              <w:spacing w:after="120"/>
              <w:rPr>
                <w:ins w:id="613" w:author="yoonoh-c" w:date="2021-04-13T10:41:00Z"/>
                <w:rFonts w:eastAsiaTheme="minorEastAsia"/>
                <w:color w:val="0070C0"/>
                <w:lang w:val="en-US" w:eastAsia="zh-CN"/>
              </w:rPr>
            </w:pPr>
            <w:ins w:id="614" w:author="yoonoh-c" w:date="2021-04-13T10:41:00Z">
              <w:r>
                <w:rPr>
                  <w:rFonts w:eastAsia="Malgun Gothic" w:hint="eastAsia"/>
                  <w:color w:val="0070C0"/>
                  <w:lang w:val="en-US" w:eastAsia="ko-KR"/>
                </w:rPr>
                <w:t>LG Electronics</w:t>
              </w:r>
            </w:ins>
          </w:p>
        </w:tc>
        <w:tc>
          <w:tcPr>
            <w:tcW w:w="8395" w:type="dxa"/>
          </w:tcPr>
          <w:p w14:paraId="2B3D4BF7" w14:textId="4158BE4C" w:rsidR="006501D5" w:rsidRPr="6C0BB095" w:rsidRDefault="006501D5" w:rsidP="006501D5">
            <w:pPr>
              <w:spacing w:after="120"/>
              <w:rPr>
                <w:ins w:id="615" w:author="yoonoh-c" w:date="2021-04-13T10:41:00Z"/>
                <w:color w:val="0070C0"/>
                <w:lang w:eastAsia="zh-CN"/>
              </w:rPr>
            </w:pPr>
            <w:ins w:id="616" w:author="yoonoh-c" w:date="2021-04-13T10:41:00Z">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ins>
          </w:p>
        </w:tc>
      </w:tr>
      <w:tr w:rsidR="00003656" w14:paraId="71C339EC" w14:textId="77777777" w:rsidTr="00D760DC">
        <w:trPr>
          <w:ins w:id="617" w:author="Samsung" w:date="2021-04-13T11:00:00Z"/>
        </w:trPr>
        <w:tc>
          <w:tcPr>
            <w:tcW w:w="1236" w:type="dxa"/>
          </w:tcPr>
          <w:p w14:paraId="4BB7CD17" w14:textId="6704BBE7" w:rsidR="00003656" w:rsidRDefault="00003656" w:rsidP="00003656">
            <w:pPr>
              <w:spacing w:after="120"/>
              <w:rPr>
                <w:ins w:id="618" w:author="Samsung" w:date="2021-04-13T11:00:00Z"/>
                <w:rFonts w:eastAsia="Malgun Gothic" w:hint="eastAsia"/>
                <w:color w:val="0070C0"/>
                <w:lang w:val="en-US" w:eastAsia="ko-KR"/>
              </w:rPr>
            </w:pPr>
            <w:ins w:id="619" w:author="Samsung" w:date="2021-04-13T11:00:00Z">
              <w:r w:rsidRPr="00C8732B">
                <w:t>Samsung</w:t>
              </w:r>
            </w:ins>
          </w:p>
        </w:tc>
        <w:tc>
          <w:tcPr>
            <w:tcW w:w="8395" w:type="dxa"/>
          </w:tcPr>
          <w:p w14:paraId="577360FD" w14:textId="77777777" w:rsidR="00003656" w:rsidRDefault="00003656" w:rsidP="00003656">
            <w:pPr>
              <w:spacing w:after="120"/>
              <w:rPr>
                <w:ins w:id="620" w:author="Samsung" w:date="2021-04-13T11:00:00Z"/>
                <w:rFonts w:eastAsiaTheme="minorEastAsia"/>
                <w:color w:val="0070C0"/>
                <w:lang w:eastAsia="zh-CN"/>
              </w:rPr>
            </w:pPr>
            <w:ins w:id="621" w:author="Samsung" w:date="2021-04-13T11:00:00Z">
              <w:r>
                <w:rPr>
                  <w:rFonts w:eastAsiaTheme="minorEastAsia"/>
                  <w:color w:val="0070C0"/>
                  <w:lang w:eastAsia="zh-CN"/>
                </w:rPr>
                <w:t>Further study on option 1 or 3</w:t>
              </w:r>
            </w:ins>
          </w:p>
          <w:p w14:paraId="6543B6A8" w14:textId="005CBB95" w:rsidR="00003656" w:rsidRDefault="00003656" w:rsidP="00003656">
            <w:pPr>
              <w:spacing w:after="120"/>
              <w:rPr>
                <w:ins w:id="622" w:author="Samsung" w:date="2021-04-13T11:00:00Z"/>
                <w:rFonts w:eastAsia="Malgun Gothic" w:hint="eastAsia"/>
                <w:color w:val="0070C0"/>
                <w:lang w:val="en-US" w:eastAsia="ko-KR"/>
              </w:rPr>
            </w:pPr>
            <w:ins w:id="623" w:author="Samsung" w:date="2021-04-13T11:00:00Z">
              <w:r>
                <w:rPr>
                  <w:rFonts w:eastAsiaTheme="minorEastAsia"/>
                  <w:color w:val="0070C0"/>
                  <w:lang w:eastAsia="zh-CN"/>
                </w:rPr>
                <w:t>Similar understanding as OPPO that it is dependent on regulation. Option 2 seems not reasonable for frequency overlapping case.</w:t>
              </w:r>
            </w:ins>
          </w:p>
        </w:tc>
      </w:tr>
    </w:tbl>
    <w:p w14:paraId="55FD407F" w14:textId="4C025F5A" w:rsidR="00756D2D" w:rsidRDefault="00756D2D" w:rsidP="00756D2D">
      <w:pPr>
        <w:rPr>
          <w:color w:val="0070C0"/>
          <w:lang w:val="en-US" w:eastAsia="zh-CN"/>
        </w:rPr>
      </w:pPr>
    </w:p>
    <w:p w14:paraId="0975A443" w14:textId="22E34B83" w:rsidR="00972833" w:rsidRPr="008A6D66" w:rsidRDefault="00972833" w:rsidP="00972833">
      <w:pPr>
        <w:rPr>
          <w:b/>
          <w:color w:val="0070C0"/>
          <w:lang w:eastAsia="ko-KR"/>
        </w:rPr>
      </w:pPr>
      <w:r w:rsidRPr="008A6D66">
        <w:rPr>
          <w:b/>
          <w:color w:val="0070C0"/>
          <w:lang w:eastAsia="ko-KR"/>
        </w:rPr>
        <w:t>Issue 4-</w:t>
      </w:r>
      <w:r w:rsidR="00830942" w:rsidRPr="008A6D66">
        <w:rPr>
          <w:b/>
          <w:color w:val="0070C0"/>
          <w:lang w:eastAsia="ko-KR"/>
        </w:rPr>
        <w:t>2</w:t>
      </w:r>
      <w:r w:rsidRPr="008A6D66">
        <w:rPr>
          <w:b/>
          <w:color w:val="0070C0"/>
          <w:lang w:eastAsia="ko-KR"/>
        </w:rPr>
        <w:t xml:space="preserve">: </w:t>
      </w:r>
      <w:r w:rsidR="006B69FD" w:rsidRPr="008A6D66">
        <w:rPr>
          <w:b/>
          <w:color w:val="0070C0"/>
          <w:lang w:eastAsia="ko-KR"/>
        </w:rPr>
        <w:t>Min Peak EIRP</w:t>
      </w:r>
    </w:p>
    <w:p w14:paraId="012B58F0" w14:textId="77777777" w:rsidR="00972833" w:rsidRPr="00045592" w:rsidRDefault="00972833" w:rsidP="009728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6FFA44F" w14:textId="41F76E7D" w:rsidR="00972833" w:rsidRPr="00045592" w:rsidRDefault="00972833" w:rsidP="0097283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20EB4" w:rsidRPr="00461286">
        <w:rPr>
          <w:rFonts w:eastAsia="宋体"/>
          <w:color w:val="0070C0"/>
          <w:szCs w:val="24"/>
          <w:lang w:eastAsia="zh-CN"/>
        </w:rPr>
        <w:t>per band with relaxed requirement compared to single-CC, i.e., n257=22.4-X dBm, n259=18.7-Y dBm. The value of relaxation (e.g., X, Y) can equal the MBR.</w:t>
      </w:r>
    </w:p>
    <w:p w14:paraId="0F03BB61" w14:textId="294221BB" w:rsidR="00CC7927" w:rsidRDefault="00972833" w:rsidP="00D760D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006C2">
        <w:rPr>
          <w:rFonts w:eastAsia="宋体"/>
          <w:color w:val="0070C0"/>
          <w:szCs w:val="24"/>
          <w:lang w:eastAsia="zh-CN"/>
        </w:rPr>
        <w:t xml:space="preserve">Option 2: </w:t>
      </w:r>
      <w:r w:rsidR="000B7E6F" w:rsidRPr="00A006C2">
        <w:rPr>
          <w:rFonts w:eastAsia="宋体"/>
          <w:color w:val="0070C0"/>
          <w:szCs w:val="24"/>
          <w:lang w:eastAsia="zh-CN"/>
        </w:rPr>
        <w:t>per band with 3dB relaxed requirement compared to single-CC</w:t>
      </w:r>
    </w:p>
    <w:p w14:paraId="6914C159" w14:textId="20B02795" w:rsidR="004C4C52" w:rsidRPr="00A006C2" w:rsidRDefault="004C4C52" w:rsidP="00D760D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885EB7C" w14:textId="77777777" w:rsidR="00972833" w:rsidRPr="00045592" w:rsidRDefault="00972833" w:rsidP="0097283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A7C977" w14:textId="77777777" w:rsidR="00972833" w:rsidRPr="00045592" w:rsidRDefault="00972833" w:rsidP="0097283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3E8B6C5" w14:textId="77777777" w:rsidR="00972833" w:rsidRPr="00045592" w:rsidRDefault="00972833" w:rsidP="00972833">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972833" w14:paraId="0FF81741" w14:textId="77777777" w:rsidTr="00D760DC">
        <w:tc>
          <w:tcPr>
            <w:tcW w:w="1236" w:type="dxa"/>
          </w:tcPr>
          <w:p w14:paraId="31B8638E" w14:textId="77777777" w:rsidR="00972833" w:rsidRPr="00805BE8" w:rsidRDefault="00972833"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D01D13" w14:textId="77777777" w:rsidR="00972833" w:rsidRPr="00805BE8" w:rsidRDefault="00972833"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972833" w14:paraId="74204390" w14:textId="77777777" w:rsidTr="00D760DC">
        <w:tc>
          <w:tcPr>
            <w:tcW w:w="1236" w:type="dxa"/>
          </w:tcPr>
          <w:p w14:paraId="3420EE8D" w14:textId="50824CC3" w:rsidR="00030606" w:rsidRDefault="00030606" w:rsidP="00D760DC">
            <w:pPr>
              <w:spacing w:after="120"/>
              <w:rPr>
                <w:ins w:id="624" w:author="Ting-Wei Kang (康庭維)" w:date="2021-04-12T18:20:00Z"/>
                <w:rFonts w:eastAsiaTheme="minorEastAsia"/>
                <w:color w:val="0070C0"/>
                <w:lang w:val="en-US" w:eastAsia="zh-CN"/>
              </w:rPr>
            </w:pPr>
            <w:ins w:id="625" w:author="Ting-Wei Kang (康庭維)" w:date="2021-04-12T18:20:00Z">
              <w:r>
                <w:rPr>
                  <w:rFonts w:eastAsiaTheme="minorEastAsia"/>
                  <w:color w:val="0070C0"/>
                  <w:lang w:val="en-US" w:eastAsia="zh-CN"/>
                </w:rPr>
                <w:lastRenderedPageBreak/>
                <w:t>MediaTek</w:t>
              </w:r>
            </w:ins>
          </w:p>
          <w:p w14:paraId="3BA0D8AD" w14:textId="31C7A996" w:rsidR="00972833" w:rsidRPr="003418CB" w:rsidRDefault="00972833" w:rsidP="00D760DC">
            <w:pPr>
              <w:spacing w:after="120"/>
              <w:rPr>
                <w:rFonts w:eastAsiaTheme="minorEastAsia"/>
                <w:color w:val="0070C0"/>
                <w:lang w:val="en-US" w:eastAsia="zh-CN"/>
              </w:rPr>
            </w:pPr>
            <w:del w:id="626" w:author="Ting-Wei Kang (康庭維)" w:date="2021-04-12T18:20:00Z">
              <w:r w:rsidDel="00030606">
                <w:rPr>
                  <w:rFonts w:eastAsiaTheme="minorEastAsia" w:hint="eastAsia"/>
                  <w:color w:val="0070C0"/>
                  <w:lang w:val="en-US" w:eastAsia="zh-CN"/>
                </w:rPr>
                <w:delText>XXX</w:delText>
              </w:r>
            </w:del>
          </w:p>
        </w:tc>
        <w:tc>
          <w:tcPr>
            <w:tcW w:w="8395" w:type="dxa"/>
          </w:tcPr>
          <w:p w14:paraId="780AFE17" w14:textId="77777777" w:rsidR="00F9376C" w:rsidRDefault="00030606" w:rsidP="00F9376C">
            <w:pPr>
              <w:spacing w:after="120"/>
              <w:rPr>
                <w:ins w:id="627" w:author="Ting-Wei Kang (康庭維)" w:date="2021-04-12T19:21:00Z"/>
                <w:rFonts w:eastAsiaTheme="minorEastAsia"/>
                <w:color w:val="0070C0"/>
                <w:lang w:val="en-US" w:eastAsia="zh-CN"/>
              </w:rPr>
            </w:pPr>
            <w:ins w:id="628" w:author="Ting-Wei Kang (康庭維)" w:date="2021-04-12T18:20:00Z">
              <w:r>
                <w:rPr>
                  <w:rFonts w:eastAsiaTheme="minorEastAsia"/>
                  <w:color w:val="0070C0"/>
                  <w:lang w:val="en-US" w:eastAsia="zh-CN"/>
                </w:rPr>
                <w:t xml:space="preserve">Option 2. </w:t>
              </w:r>
            </w:ins>
          </w:p>
          <w:p w14:paraId="24A54A4D" w14:textId="48C8F828" w:rsidR="00972833" w:rsidRPr="003418CB" w:rsidRDefault="00030606" w:rsidP="00F9376C">
            <w:pPr>
              <w:spacing w:after="120"/>
              <w:rPr>
                <w:rFonts w:eastAsiaTheme="minorEastAsia"/>
                <w:color w:val="0070C0"/>
                <w:lang w:val="en-US" w:eastAsia="zh-CN"/>
              </w:rPr>
            </w:pPr>
            <w:ins w:id="629" w:author="Ting-Wei Kang (康庭維)" w:date="2021-04-12T18:20:00Z">
              <w:r>
                <w:rPr>
                  <w:rFonts w:eastAsiaTheme="minorEastAsia"/>
                  <w:color w:val="0070C0"/>
                  <w:lang w:val="en-US" w:eastAsia="zh-CN"/>
                </w:rPr>
                <w:t>That keep total power concept</w:t>
              </w:r>
              <w:r w:rsidR="00AE125E">
                <w:rPr>
                  <w:rFonts w:eastAsiaTheme="minorEastAsia"/>
                  <w:color w:val="0070C0"/>
                  <w:lang w:val="en-US" w:eastAsia="zh-CN"/>
                </w:rPr>
                <w:t xml:space="preserve">, </w:t>
              </w:r>
            </w:ins>
            <w:ins w:id="630" w:author="Ting-Wei Kang (康庭維)" w:date="2021-04-12T18:57:00Z">
              <w:r w:rsidR="00AE125E">
                <w:rPr>
                  <w:rFonts w:eastAsiaTheme="minorEastAsia"/>
                  <w:color w:val="0070C0"/>
                  <w:lang w:val="en-US" w:eastAsia="zh-CN"/>
                </w:rPr>
                <w:t xml:space="preserve">and still </w:t>
              </w:r>
            </w:ins>
            <w:ins w:id="631" w:author="Ting-Wei Kang (康庭維)" w:date="2021-04-12T19:20:00Z">
              <w:r w:rsidR="00F9376C">
                <w:rPr>
                  <w:rFonts w:eastAsiaTheme="minorEastAsia"/>
                  <w:color w:val="0070C0"/>
                  <w:lang w:val="en-US" w:eastAsia="zh-CN"/>
                </w:rPr>
                <w:t xml:space="preserve">have </w:t>
              </w:r>
            </w:ins>
            <w:ins w:id="632" w:author="Ting-Wei Kang (康庭維)" w:date="2021-04-12T18:57:00Z">
              <w:r w:rsidR="00AE125E">
                <w:rPr>
                  <w:rFonts w:eastAsiaTheme="minorEastAsia"/>
                  <w:color w:val="0070C0"/>
                  <w:lang w:val="en-US" w:eastAsia="zh-CN"/>
                </w:rPr>
                <w:t xml:space="preserve">good </w:t>
              </w:r>
            </w:ins>
            <w:ins w:id="633" w:author="Ting-Wei Kang (康庭維)" w:date="2021-04-12T19:20:00Z">
              <w:r w:rsidR="00F9376C">
                <w:rPr>
                  <w:rFonts w:eastAsiaTheme="minorEastAsia"/>
                  <w:color w:val="0070C0"/>
                  <w:lang w:val="en-US" w:eastAsia="zh-CN"/>
                </w:rPr>
                <w:t xml:space="preserve">alignment </w:t>
              </w:r>
            </w:ins>
            <w:ins w:id="634" w:author="Ting-Wei Kang (康庭維)" w:date="2021-04-12T19:21:00Z">
              <w:r w:rsidR="00F9376C">
                <w:rPr>
                  <w:rFonts w:eastAsiaTheme="minorEastAsia"/>
                  <w:color w:val="0070C0"/>
                  <w:lang w:val="en-US" w:eastAsia="zh-CN"/>
                </w:rPr>
                <w:t>b</w:t>
              </w:r>
            </w:ins>
            <w:ins w:id="635" w:author="Ting-Wei Kang (康庭維)" w:date="2021-04-12T19:22:00Z">
              <w:r w:rsidR="00F9376C">
                <w:rPr>
                  <w:rFonts w:eastAsiaTheme="minorEastAsia"/>
                  <w:color w:val="0070C0"/>
                  <w:lang w:val="en-US" w:eastAsia="zh-CN"/>
                </w:rPr>
                <w:t>etween</w:t>
              </w:r>
            </w:ins>
            <w:ins w:id="636" w:author="Ting-Wei Kang (康庭維)" w:date="2021-04-12T18:57:00Z">
              <w:r w:rsidR="00AE125E">
                <w:rPr>
                  <w:rFonts w:eastAsiaTheme="minorEastAsia"/>
                  <w:color w:val="0070C0"/>
                  <w:lang w:val="en-US" w:eastAsia="zh-CN"/>
                </w:rPr>
                <w:t xml:space="preserve"> </w:t>
              </w:r>
            </w:ins>
            <w:ins w:id="637" w:author="Ting-Wei Kang (康庭維)" w:date="2021-04-12T18:58:00Z">
              <w:r w:rsidR="00F9376C">
                <w:rPr>
                  <w:rFonts w:eastAsiaTheme="minorEastAsia"/>
                  <w:color w:val="0070C0"/>
                  <w:lang w:val="en-US" w:eastAsia="zh-CN"/>
                </w:rPr>
                <w:t xml:space="preserve">min and </w:t>
              </w:r>
              <w:r w:rsidR="00AE125E">
                <w:rPr>
                  <w:rFonts w:eastAsiaTheme="minorEastAsia"/>
                  <w:color w:val="0070C0"/>
                  <w:lang w:val="en-US" w:eastAsia="zh-CN"/>
                </w:rPr>
                <w:t>max EIRP requirement</w:t>
              </w:r>
            </w:ins>
            <w:ins w:id="638" w:author="Ting-Wei Kang (康庭維)" w:date="2021-04-12T19:22:00Z">
              <w:r w:rsidR="00F9376C">
                <w:rPr>
                  <w:rFonts w:eastAsiaTheme="minorEastAsia"/>
                  <w:color w:val="0070C0"/>
                  <w:lang w:val="en-US" w:eastAsia="zh-CN"/>
                </w:rPr>
                <w:t>s</w:t>
              </w:r>
            </w:ins>
            <w:ins w:id="639" w:author="Ting-Wei Kang (康庭維)" w:date="2021-04-12T18:57:00Z">
              <w:r w:rsidR="00AE125E">
                <w:rPr>
                  <w:rFonts w:eastAsiaTheme="minorEastAsia"/>
                  <w:color w:val="0070C0"/>
                  <w:lang w:val="en-US" w:eastAsia="zh-CN"/>
                </w:rPr>
                <w:t>.</w:t>
              </w:r>
            </w:ins>
          </w:p>
        </w:tc>
      </w:tr>
      <w:tr w:rsidR="00CF758D" w14:paraId="38D7B295" w14:textId="77777777" w:rsidTr="00D760DC">
        <w:tc>
          <w:tcPr>
            <w:tcW w:w="1236" w:type="dxa"/>
          </w:tcPr>
          <w:p w14:paraId="14CCD21E" w14:textId="1A809913" w:rsidR="00CF758D" w:rsidRDefault="00CF758D" w:rsidP="00CF758D">
            <w:pPr>
              <w:spacing w:after="120"/>
              <w:rPr>
                <w:rFonts w:eastAsiaTheme="minorEastAsia"/>
                <w:color w:val="0070C0"/>
                <w:lang w:val="en-US" w:eastAsia="zh-CN"/>
              </w:rPr>
            </w:pPr>
            <w:ins w:id="640" w:author="OPPO" w:date="2021-04-12T21:24:00Z">
              <w:r>
                <w:rPr>
                  <w:rFonts w:eastAsiaTheme="minorEastAsia"/>
                  <w:color w:val="0070C0"/>
                  <w:lang w:val="en-US" w:eastAsia="zh-CN"/>
                </w:rPr>
                <w:t>OPPO</w:t>
              </w:r>
            </w:ins>
          </w:p>
        </w:tc>
        <w:tc>
          <w:tcPr>
            <w:tcW w:w="8395" w:type="dxa"/>
          </w:tcPr>
          <w:p w14:paraId="527D3AA1" w14:textId="77777777" w:rsidR="00CF758D" w:rsidRDefault="00CF758D" w:rsidP="00CF758D">
            <w:pPr>
              <w:spacing w:after="120"/>
              <w:rPr>
                <w:ins w:id="641" w:author="OPPO" w:date="2021-04-12T21:24:00Z"/>
                <w:rFonts w:eastAsiaTheme="minorEastAsia"/>
                <w:color w:val="0070C0"/>
                <w:lang w:val="en-US" w:eastAsia="zh-CN"/>
              </w:rPr>
            </w:pPr>
            <w:ins w:id="642" w:author="OPPO" w:date="2021-04-12T21:24:00Z">
              <w:r>
                <w:rPr>
                  <w:rFonts w:eastAsiaTheme="minorEastAsia" w:hint="eastAsia"/>
                  <w:color w:val="0070C0"/>
                  <w:lang w:val="en-US" w:eastAsia="zh-CN"/>
                </w:rPr>
                <w:t>O</w:t>
              </w:r>
              <w:r>
                <w:rPr>
                  <w:rFonts w:eastAsiaTheme="minorEastAsia"/>
                  <w:color w:val="0070C0"/>
                  <w:lang w:val="en-US" w:eastAsia="zh-CN"/>
                </w:rPr>
                <w:t>ption 3, in our view 2.5dB should be defined.</w:t>
              </w:r>
            </w:ins>
          </w:p>
          <w:p w14:paraId="293F0C54" w14:textId="77777777" w:rsidR="00CF758D" w:rsidRDefault="00CF758D" w:rsidP="00CF758D">
            <w:pPr>
              <w:spacing w:after="120"/>
              <w:rPr>
                <w:ins w:id="643" w:author="OPPO" w:date="2021-04-12T21:24:00Z"/>
                <w:rFonts w:eastAsiaTheme="minorEastAsia"/>
                <w:color w:val="0070C0"/>
                <w:lang w:val="en-US" w:eastAsia="zh-CN"/>
              </w:rPr>
            </w:pPr>
            <w:ins w:id="644" w:author="OPPO" w:date="2021-04-12T21:24:00Z">
              <w:r w:rsidRPr="003A5BD0">
                <w:rPr>
                  <w:rFonts w:eastAsiaTheme="minorEastAsia"/>
                  <w:color w:val="0070C0"/>
                  <w:lang w:val="en-US" w:eastAsia="zh-CN"/>
                </w:rPr>
                <w:t>The factors like relaxation to meet common spherical coverage requirements, and multi-band relaxations also exist in inter-band UL CA</w:t>
              </w:r>
              <w:r>
                <w:rPr>
                  <w:rFonts w:eastAsiaTheme="minorEastAsia"/>
                  <w:color w:val="0070C0"/>
                  <w:lang w:val="en-US" w:eastAsia="zh-CN"/>
                </w:rPr>
                <w:t xml:space="preserve"> as inter-band DL CA. </w:t>
              </w:r>
            </w:ins>
          </w:p>
          <w:p w14:paraId="72C8C42F" w14:textId="77777777" w:rsidR="00CF758D" w:rsidRDefault="00CF758D" w:rsidP="00CF758D">
            <w:pPr>
              <w:spacing w:after="120"/>
              <w:rPr>
                <w:ins w:id="645" w:author="OPPO" w:date="2021-04-12T21:24:00Z"/>
                <w:rFonts w:eastAsiaTheme="minorEastAsia"/>
                <w:color w:val="0070C0"/>
                <w:lang w:val="en-US" w:eastAsia="zh-CN"/>
              </w:rPr>
            </w:pPr>
            <w:ins w:id="646" w:author="OPPO" w:date="2021-04-12T21:24:00Z">
              <w:r w:rsidRPr="003A5BD0">
                <w:rPr>
                  <w:rFonts w:eastAsiaTheme="minorEastAsia"/>
                  <w:color w:val="0070C0"/>
                  <w:lang w:val="en-US" w:eastAsia="zh-CN"/>
                </w:rPr>
                <w:t>2dB relaxation is needed to meet the common spherical coverage requirements in DL, and similar in UL.</w:t>
              </w:r>
            </w:ins>
          </w:p>
          <w:p w14:paraId="1B1B3ED4" w14:textId="77777777" w:rsidR="00CF758D" w:rsidRDefault="00CF758D" w:rsidP="00CF758D">
            <w:pPr>
              <w:spacing w:after="120"/>
              <w:rPr>
                <w:ins w:id="647" w:author="OPPO" w:date="2021-04-12T21:24:00Z"/>
                <w:rFonts w:eastAsiaTheme="minorEastAsia"/>
                <w:color w:val="0070C0"/>
                <w:lang w:val="en-US" w:eastAsia="zh-CN"/>
              </w:rPr>
            </w:pPr>
            <w:ins w:id="648" w:author="OPPO" w:date="2021-04-12T21:24:00Z">
              <w:r w:rsidRPr="003A5BD0">
                <w:rPr>
                  <w:rFonts w:eastAsiaTheme="minorEastAsia"/>
                  <w:color w:val="0070C0"/>
                  <w:lang w:val="en-US" w:eastAsia="zh-CN"/>
                </w:rPr>
                <w:t>More than 0.5dB relaxation is needed according to the multi-band relaxation differences between n257+n259 and n260+n261.</w:t>
              </w:r>
            </w:ins>
          </w:p>
          <w:p w14:paraId="10A58478" w14:textId="7F461950" w:rsidR="00CF758D" w:rsidRPr="003418CB" w:rsidRDefault="00CF758D" w:rsidP="00CF758D">
            <w:pPr>
              <w:spacing w:after="120"/>
              <w:rPr>
                <w:rFonts w:eastAsiaTheme="minorEastAsia"/>
                <w:color w:val="0070C0"/>
                <w:lang w:val="en-US" w:eastAsia="zh-CN"/>
              </w:rPr>
            </w:pPr>
            <w:ins w:id="649" w:author="OPPO" w:date="2021-04-12T21:24:00Z">
              <w:r>
                <w:rPr>
                  <w:rFonts w:eastAsia="等线" w:hint="eastAsia"/>
                  <w:lang w:val="en-US" w:eastAsia="zh-CN"/>
                </w:rPr>
                <w:t>T</w:t>
              </w:r>
              <w:r>
                <w:rPr>
                  <w:rFonts w:eastAsia="等线"/>
                  <w:lang w:val="en-US" w:eastAsia="zh-CN"/>
                </w:rPr>
                <w:t>herefore, in total the relaxation could be 2.5dB.</w:t>
              </w:r>
            </w:ins>
          </w:p>
        </w:tc>
      </w:tr>
      <w:tr w:rsidR="0031134C" w14:paraId="545454EC" w14:textId="77777777" w:rsidTr="00D760DC">
        <w:tc>
          <w:tcPr>
            <w:tcW w:w="1236" w:type="dxa"/>
          </w:tcPr>
          <w:p w14:paraId="45EAC071" w14:textId="35DB8C56" w:rsidR="0031134C" w:rsidRDefault="0031134C" w:rsidP="0031134C">
            <w:pPr>
              <w:spacing w:after="120"/>
              <w:rPr>
                <w:rFonts w:eastAsiaTheme="minorEastAsia"/>
                <w:color w:val="0070C0"/>
                <w:lang w:val="en-US" w:eastAsia="zh-CN"/>
              </w:rPr>
            </w:pPr>
            <w:ins w:id="650" w:author="Qualcomm" w:date="2021-04-12T13:25:00Z">
              <w:r>
                <w:rPr>
                  <w:rFonts w:eastAsiaTheme="minorEastAsia"/>
                  <w:color w:val="0070C0"/>
                  <w:lang w:val="en-US" w:eastAsia="zh-CN"/>
                </w:rPr>
                <w:t>Qualcomm</w:t>
              </w:r>
            </w:ins>
          </w:p>
        </w:tc>
        <w:tc>
          <w:tcPr>
            <w:tcW w:w="8395" w:type="dxa"/>
          </w:tcPr>
          <w:p w14:paraId="42A38E24" w14:textId="77777777" w:rsidR="0031134C" w:rsidRDefault="0031134C" w:rsidP="0031134C">
            <w:pPr>
              <w:spacing w:after="120"/>
              <w:rPr>
                <w:ins w:id="651" w:author="Qualcomm" w:date="2021-04-12T13:25:00Z"/>
                <w:rFonts w:eastAsiaTheme="minorEastAsia"/>
                <w:color w:val="0070C0"/>
                <w:lang w:val="en-US" w:eastAsia="zh-CN"/>
              </w:rPr>
            </w:pPr>
            <w:ins w:id="652" w:author="Qualcomm" w:date="2021-04-12T13:25:00Z">
              <w:r>
                <w:rPr>
                  <w:rFonts w:eastAsiaTheme="minorEastAsia"/>
                  <w:color w:val="0070C0"/>
                  <w:lang w:val="en-US" w:eastAsia="zh-CN"/>
                </w:rPr>
                <w:t xml:space="preserve">Option 3: Other. </w:t>
              </w:r>
            </w:ins>
          </w:p>
          <w:p w14:paraId="59E57F5F" w14:textId="1790DF2F" w:rsidR="0031134C" w:rsidRPr="003418CB" w:rsidRDefault="0031134C" w:rsidP="0031134C">
            <w:pPr>
              <w:spacing w:after="120"/>
              <w:rPr>
                <w:rFonts w:eastAsiaTheme="minorEastAsia"/>
                <w:color w:val="0070C0"/>
                <w:lang w:val="en-US" w:eastAsia="zh-CN"/>
              </w:rPr>
            </w:pPr>
            <w:ins w:id="653" w:author="Qualcomm" w:date="2021-04-12T13:25:00Z">
              <w:r w:rsidRPr="008253DE">
                <w:rPr>
                  <w:rFonts w:eastAsiaTheme="minorEastAsia"/>
                  <w:color w:val="0070C0"/>
                  <w:lang w:val="en-US" w:eastAsia="zh-CN"/>
                </w:rPr>
                <w:t xml:space="preserve">per band with relaxed requirement compared to single-CC, I.e., n257=22.4-X dBm, </w:t>
              </w:r>
              <w:r>
                <w:rPr>
                  <w:rFonts w:eastAsiaTheme="minorEastAsia"/>
                  <w:color w:val="0070C0"/>
                  <w:lang w:val="en-US" w:eastAsia="zh-CN"/>
                </w:rPr>
                <w:t>n25</w:t>
              </w:r>
              <w:r w:rsidRPr="008253DE">
                <w:rPr>
                  <w:rFonts w:eastAsiaTheme="minorEastAsia"/>
                  <w:color w:val="0070C0"/>
                  <w:lang w:val="en-US" w:eastAsia="zh-CN"/>
                </w:rPr>
                <w:t>9=18.7-Y dBm.</w:t>
              </w:r>
              <w:r>
                <w:rPr>
                  <w:rFonts w:eastAsiaTheme="minorEastAsia"/>
                  <w:color w:val="0070C0"/>
                  <w:lang w:val="en-US" w:eastAsia="zh-CN"/>
                </w:rPr>
                <w:t xml:space="preserve"> X,Y not necessarily limited to MBR of table 6.2.1.3-4. FFS on impairments to be considered for X and Y</w:t>
              </w:r>
            </w:ins>
          </w:p>
        </w:tc>
      </w:tr>
      <w:tr w:rsidR="006501D5" w14:paraId="5BD20FA1" w14:textId="77777777" w:rsidTr="00D760DC">
        <w:trPr>
          <w:ins w:id="654" w:author="yoonoh-c" w:date="2021-04-13T10:42:00Z"/>
        </w:trPr>
        <w:tc>
          <w:tcPr>
            <w:tcW w:w="1236" w:type="dxa"/>
          </w:tcPr>
          <w:p w14:paraId="6E7665C9" w14:textId="1C3FC6B5" w:rsidR="006501D5" w:rsidRDefault="006501D5" w:rsidP="006501D5">
            <w:pPr>
              <w:spacing w:after="120"/>
              <w:rPr>
                <w:ins w:id="655" w:author="yoonoh-c" w:date="2021-04-13T10:42:00Z"/>
                <w:rFonts w:eastAsiaTheme="minorEastAsia"/>
                <w:color w:val="0070C0"/>
                <w:lang w:val="en-US" w:eastAsia="zh-CN"/>
              </w:rPr>
            </w:pPr>
            <w:ins w:id="656" w:author="yoonoh-c" w:date="2021-04-13T10:42:00Z">
              <w:r>
                <w:rPr>
                  <w:rFonts w:eastAsia="Malgun Gothic" w:hint="eastAsia"/>
                  <w:color w:val="0070C0"/>
                  <w:lang w:val="en-US" w:eastAsia="ko-KR"/>
                </w:rPr>
                <w:t>LG Electronics</w:t>
              </w:r>
            </w:ins>
          </w:p>
        </w:tc>
        <w:tc>
          <w:tcPr>
            <w:tcW w:w="8395" w:type="dxa"/>
          </w:tcPr>
          <w:p w14:paraId="55B6DE4D" w14:textId="77777777" w:rsidR="006501D5" w:rsidRDefault="006501D5" w:rsidP="006501D5">
            <w:pPr>
              <w:spacing w:after="120"/>
              <w:rPr>
                <w:ins w:id="657" w:author="yoonoh-c" w:date="2021-04-13T10:42:00Z"/>
                <w:rFonts w:eastAsia="宋体"/>
                <w:color w:val="0070C0"/>
                <w:szCs w:val="24"/>
                <w:lang w:eastAsia="zh-CN"/>
              </w:rPr>
            </w:pPr>
            <w:ins w:id="658" w:author="yoonoh-c" w:date="2021-04-13T10:42:00Z">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sidRPr="00A006C2">
                <w:rPr>
                  <w:rFonts w:eastAsia="宋体"/>
                  <w:color w:val="0070C0"/>
                  <w:szCs w:val="24"/>
                  <w:lang w:eastAsia="zh-CN"/>
                </w:rPr>
                <w:t>3dB relaxed requirement compared to single-CC</w:t>
              </w:r>
              <w:r>
                <w:rPr>
                  <w:rFonts w:eastAsia="宋体"/>
                  <w:color w:val="0070C0"/>
                  <w:szCs w:val="24"/>
                  <w:lang w:eastAsia="zh-CN"/>
                </w:rPr>
                <w:t xml:space="preserve"> and MBR needs to be considered.</w:t>
              </w:r>
            </w:ins>
          </w:p>
          <w:p w14:paraId="4F2BBBD7" w14:textId="637B13ED" w:rsidR="006501D5" w:rsidRDefault="006501D5" w:rsidP="006501D5">
            <w:pPr>
              <w:spacing w:after="120"/>
              <w:rPr>
                <w:ins w:id="659" w:author="yoonoh-c" w:date="2021-04-13T10:42:00Z"/>
                <w:rFonts w:eastAsiaTheme="minorEastAsia"/>
                <w:color w:val="0070C0"/>
                <w:lang w:val="en-US" w:eastAsia="zh-CN"/>
              </w:rPr>
            </w:pPr>
            <w:ins w:id="660" w:author="yoonoh-c" w:date="2021-04-13T10:42:00Z">
              <w:r>
                <w:rPr>
                  <w:rFonts w:eastAsia="宋体"/>
                  <w:color w:val="0070C0"/>
                  <w:szCs w:val="24"/>
                  <w:lang w:eastAsia="zh-CN"/>
                </w:rPr>
                <w:t>Option 3: Both p</w:t>
              </w:r>
              <w:r w:rsidRPr="00A006C2">
                <w:rPr>
                  <w:rFonts w:eastAsia="宋体"/>
                  <w:color w:val="0070C0"/>
                  <w:szCs w:val="24"/>
                  <w:lang w:eastAsia="zh-CN"/>
                </w:rPr>
                <w:t>er band with 3dB relaxed requirement compared to single-CC</w:t>
              </w:r>
              <w:r>
                <w:rPr>
                  <w:rFonts w:eastAsia="宋体"/>
                  <w:color w:val="0070C0"/>
                  <w:szCs w:val="24"/>
                  <w:lang w:eastAsia="zh-CN"/>
                </w:rPr>
                <w:t xml:space="preserve"> and MBR</w:t>
              </w:r>
            </w:ins>
          </w:p>
        </w:tc>
      </w:tr>
      <w:tr w:rsidR="00003656" w14:paraId="45F3BDE6" w14:textId="77777777" w:rsidTr="00D760DC">
        <w:trPr>
          <w:ins w:id="661" w:author="Samsung" w:date="2021-04-13T11:00:00Z"/>
        </w:trPr>
        <w:tc>
          <w:tcPr>
            <w:tcW w:w="1236" w:type="dxa"/>
          </w:tcPr>
          <w:p w14:paraId="7EEFC200" w14:textId="5EA4E801" w:rsidR="00003656" w:rsidRDefault="00003656" w:rsidP="00003656">
            <w:pPr>
              <w:spacing w:after="120"/>
              <w:rPr>
                <w:ins w:id="662" w:author="Samsung" w:date="2021-04-13T11:00:00Z"/>
                <w:rFonts w:eastAsia="Malgun Gothic" w:hint="eastAsia"/>
                <w:color w:val="0070C0"/>
                <w:lang w:val="en-US" w:eastAsia="ko-KR"/>
              </w:rPr>
            </w:pPr>
            <w:ins w:id="663" w:author="Samsung" w:date="2021-04-13T11:0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7654AE6" w14:textId="77777777" w:rsidR="00003656" w:rsidRDefault="00003656" w:rsidP="00003656">
            <w:pPr>
              <w:spacing w:after="120"/>
              <w:rPr>
                <w:ins w:id="664" w:author="Samsung" w:date="2021-04-13T11:00:00Z"/>
                <w:rFonts w:eastAsiaTheme="minorEastAsia"/>
                <w:color w:val="0070C0"/>
                <w:lang w:val="en-US" w:eastAsia="zh-CN"/>
              </w:rPr>
            </w:pPr>
            <w:ins w:id="665" w:author="Samsung" w:date="2021-04-13T11:00:00Z">
              <w:r>
                <w:rPr>
                  <w:rFonts w:eastAsiaTheme="minorEastAsia" w:hint="eastAsia"/>
                  <w:color w:val="0070C0"/>
                  <w:lang w:val="en-US" w:eastAsia="zh-CN"/>
                </w:rPr>
                <w:t>O</w:t>
              </w:r>
              <w:r>
                <w:rPr>
                  <w:rFonts w:eastAsiaTheme="minorEastAsia"/>
                  <w:color w:val="0070C0"/>
                  <w:lang w:val="en-US" w:eastAsia="zh-CN"/>
                </w:rPr>
                <w:t>ption 3</w:t>
              </w:r>
            </w:ins>
          </w:p>
          <w:p w14:paraId="4EF2715C" w14:textId="03F73FE9" w:rsidR="00003656" w:rsidRDefault="00003656" w:rsidP="00003656">
            <w:pPr>
              <w:spacing w:after="120"/>
              <w:rPr>
                <w:ins w:id="666" w:author="Samsung" w:date="2021-04-13T11:00:00Z"/>
                <w:rFonts w:eastAsia="Malgun Gothic" w:hint="eastAsia"/>
                <w:color w:val="0070C0"/>
                <w:lang w:val="en-US" w:eastAsia="ko-KR"/>
              </w:rPr>
            </w:pPr>
            <w:ins w:id="667" w:author="Samsung" w:date="2021-04-13T11:00:00Z">
              <w:r>
                <w:rPr>
                  <w:rFonts w:eastAsiaTheme="minorEastAsia"/>
                  <w:color w:val="0070C0"/>
                  <w:lang w:val="en-US" w:eastAsia="zh-CN"/>
                </w:rPr>
                <w:t>Note that min peak EIRP is the minimum requirement, considering power splitting and CA relaxation, the relaxation value may be higher than 3dB.</w:t>
              </w:r>
            </w:ins>
          </w:p>
        </w:tc>
      </w:tr>
    </w:tbl>
    <w:p w14:paraId="3F7F15D7" w14:textId="09426A31" w:rsidR="00972833" w:rsidRDefault="00972833" w:rsidP="00756D2D">
      <w:pPr>
        <w:rPr>
          <w:color w:val="0070C0"/>
          <w:lang w:val="en-US" w:eastAsia="zh-CN"/>
        </w:rPr>
      </w:pPr>
    </w:p>
    <w:p w14:paraId="4FA7C01C" w14:textId="42767B13" w:rsidR="00A735BF" w:rsidRPr="008A6D66" w:rsidRDefault="00A735BF" w:rsidP="00A735BF">
      <w:pPr>
        <w:rPr>
          <w:b/>
          <w:color w:val="0070C0"/>
          <w:lang w:eastAsia="ko-KR"/>
        </w:rPr>
      </w:pPr>
      <w:r w:rsidRPr="008A6D66">
        <w:rPr>
          <w:b/>
          <w:color w:val="0070C0"/>
          <w:lang w:eastAsia="ko-KR"/>
        </w:rPr>
        <w:t>Issue 4-</w:t>
      </w:r>
      <w:r>
        <w:rPr>
          <w:b/>
          <w:color w:val="0070C0"/>
          <w:lang w:eastAsia="ko-KR"/>
        </w:rPr>
        <w:t>3</w:t>
      </w:r>
      <w:r w:rsidRPr="008A6D66">
        <w:rPr>
          <w:b/>
          <w:color w:val="0070C0"/>
          <w:lang w:eastAsia="ko-KR"/>
        </w:rPr>
        <w:t xml:space="preserve">: </w:t>
      </w:r>
      <w:r>
        <w:rPr>
          <w:b/>
          <w:color w:val="0070C0"/>
          <w:lang w:eastAsia="ko-KR"/>
        </w:rPr>
        <w:t>Sp</w:t>
      </w:r>
      <w:r w:rsidR="00376135">
        <w:rPr>
          <w:b/>
          <w:color w:val="0070C0"/>
          <w:lang w:eastAsia="ko-KR"/>
        </w:rPr>
        <w:t>herical coverage</w:t>
      </w:r>
    </w:p>
    <w:p w14:paraId="7181CE7B" w14:textId="77777777" w:rsidR="00A735BF" w:rsidRPr="00045592" w:rsidRDefault="00A735BF" w:rsidP="00A735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BDB3C7F" w14:textId="111254CB" w:rsidR="00A735BF" w:rsidRDefault="00A735BF" w:rsidP="00A735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C7D41" w:rsidRPr="009C7D41">
        <w:rPr>
          <w:rFonts w:eastAsia="宋体"/>
          <w:color w:val="0070C0"/>
          <w:szCs w:val="24"/>
          <w:lang w:eastAsia="zh-CN"/>
        </w:rPr>
        <w:t>EIRP spherical coverage requirement is specified per band, while allowing the relaxation per CA band combination.</w:t>
      </w:r>
    </w:p>
    <w:p w14:paraId="2A6F6BE9" w14:textId="357FDFF7" w:rsidR="00376135" w:rsidRDefault="00376135" w:rsidP="00A735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780D1E" w:rsidRPr="009C7D41">
        <w:rPr>
          <w:rFonts w:eastAsia="宋体"/>
          <w:color w:val="0070C0"/>
          <w:szCs w:val="24"/>
          <w:lang w:eastAsia="zh-CN"/>
        </w:rPr>
        <w:t xml:space="preserve">EIRP spherical coverage requirement is specified per band, while allowing </w:t>
      </w:r>
      <w:r w:rsidR="00780D1E">
        <w:rPr>
          <w:rFonts w:eastAsia="宋体"/>
          <w:color w:val="0070C0"/>
          <w:szCs w:val="24"/>
          <w:lang w:eastAsia="zh-CN"/>
        </w:rPr>
        <w:t>3 dB</w:t>
      </w:r>
      <w:r w:rsidR="00780D1E" w:rsidRPr="009C7D41">
        <w:rPr>
          <w:rFonts w:eastAsia="宋体"/>
          <w:color w:val="0070C0"/>
          <w:szCs w:val="24"/>
          <w:lang w:eastAsia="zh-CN"/>
        </w:rPr>
        <w:t xml:space="preserve"> relaxation per band.</w:t>
      </w:r>
    </w:p>
    <w:p w14:paraId="05BFCFA4" w14:textId="25CB749A" w:rsidR="004C4C52" w:rsidRPr="00045592" w:rsidRDefault="004C4C52" w:rsidP="00A735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2C6AC639" w14:textId="77777777" w:rsidR="00A735BF" w:rsidRPr="00045592" w:rsidRDefault="00A735BF" w:rsidP="00A735B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433F38" w14:textId="77777777" w:rsidR="00A735BF" w:rsidRPr="00045592" w:rsidRDefault="00A735BF" w:rsidP="00A735B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DCF7E7" w14:textId="77777777" w:rsidR="00A735BF" w:rsidRPr="00045592" w:rsidRDefault="00A735BF" w:rsidP="00A735BF">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firstRow="1" w:lastRow="0" w:firstColumn="1" w:lastColumn="0" w:noHBand="0" w:noVBand="1"/>
      </w:tblPr>
      <w:tblGrid>
        <w:gridCol w:w="1236"/>
        <w:gridCol w:w="8395"/>
      </w:tblGrid>
      <w:tr w:rsidR="00A735BF" w14:paraId="3DE7F9F2" w14:textId="77777777" w:rsidTr="00D760DC">
        <w:tc>
          <w:tcPr>
            <w:tcW w:w="1236" w:type="dxa"/>
          </w:tcPr>
          <w:p w14:paraId="7D1F0100" w14:textId="77777777" w:rsidR="00A735BF" w:rsidRPr="00805BE8" w:rsidRDefault="00A735BF"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766406" w14:textId="77777777" w:rsidR="00A735BF" w:rsidRPr="00805BE8" w:rsidRDefault="00A735BF"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A735BF" w14:paraId="1BBB8123" w14:textId="77777777" w:rsidTr="00D760DC">
        <w:tc>
          <w:tcPr>
            <w:tcW w:w="1236" w:type="dxa"/>
          </w:tcPr>
          <w:p w14:paraId="2BE0239B" w14:textId="5B74086D" w:rsidR="00030606" w:rsidRDefault="00030606" w:rsidP="00D760DC">
            <w:pPr>
              <w:spacing w:after="120"/>
              <w:rPr>
                <w:ins w:id="668" w:author="Ting-Wei Kang (康庭維)" w:date="2021-04-12T18:21:00Z"/>
                <w:rFonts w:eastAsiaTheme="minorEastAsia"/>
                <w:color w:val="0070C0"/>
                <w:lang w:val="en-US" w:eastAsia="zh-CN"/>
              </w:rPr>
            </w:pPr>
            <w:ins w:id="669" w:author="Ting-Wei Kang (康庭維)" w:date="2021-04-12T18:21:00Z">
              <w:r>
                <w:rPr>
                  <w:rFonts w:eastAsiaTheme="minorEastAsia"/>
                  <w:color w:val="0070C0"/>
                  <w:lang w:val="en-US" w:eastAsia="zh-CN"/>
                </w:rPr>
                <w:t>MediaTek</w:t>
              </w:r>
            </w:ins>
          </w:p>
          <w:p w14:paraId="076C827F" w14:textId="0D7414BE" w:rsidR="00A735BF" w:rsidRPr="003418CB" w:rsidRDefault="00A735BF" w:rsidP="00D760DC">
            <w:pPr>
              <w:spacing w:after="120"/>
              <w:rPr>
                <w:rFonts w:eastAsiaTheme="minorEastAsia"/>
                <w:color w:val="0070C0"/>
                <w:lang w:val="en-US" w:eastAsia="zh-CN"/>
              </w:rPr>
            </w:pPr>
            <w:del w:id="670" w:author="Ting-Wei Kang (康庭維)" w:date="2021-04-12T18:21:00Z">
              <w:r w:rsidDel="00030606">
                <w:rPr>
                  <w:rFonts w:eastAsiaTheme="minorEastAsia" w:hint="eastAsia"/>
                  <w:color w:val="0070C0"/>
                  <w:lang w:val="en-US" w:eastAsia="zh-CN"/>
                </w:rPr>
                <w:delText>XXX</w:delText>
              </w:r>
            </w:del>
          </w:p>
        </w:tc>
        <w:tc>
          <w:tcPr>
            <w:tcW w:w="8395" w:type="dxa"/>
          </w:tcPr>
          <w:p w14:paraId="60E504C0" w14:textId="77777777" w:rsidR="00F9376C" w:rsidRDefault="00030606" w:rsidP="00AE125E">
            <w:pPr>
              <w:spacing w:after="120"/>
              <w:rPr>
                <w:ins w:id="671" w:author="Ting-Wei Kang (康庭維)" w:date="2021-04-12T19:22:00Z"/>
                <w:rFonts w:eastAsiaTheme="minorEastAsia"/>
                <w:color w:val="0070C0"/>
                <w:lang w:val="en-US" w:eastAsia="zh-CN"/>
              </w:rPr>
            </w:pPr>
            <w:ins w:id="672" w:author="Ting-Wei Kang (康庭維)" w:date="2021-04-12T18:21:00Z">
              <w:r>
                <w:rPr>
                  <w:rFonts w:eastAsiaTheme="minorEastAsia"/>
                  <w:color w:val="0070C0"/>
                  <w:lang w:val="en-US" w:eastAsia="zh-CN"/>
                </w:rPr>
                <w:t xml:space="preserve">Option 1. </w:t>
              </w:r>
            </w:ins>
          </w:p>
          <w:p w14:paraId="68D703D9" w14:textId="4E6EE0E3" w:rsidR="00A735BF" w:rsidRPr="003418CB" w:rsidRDefault="00030606" w:rsidP="00F9376C">
            <w:pPr>
              <w:spacing w:after="120"/>
              <w:rPr>
                <w:rFonts w:eastAsiaTheme="minorEastAsia"/>
                <w:color w:val="0070C0"/>
                <w:lang w:val="en-US" w:eastAsia="zh-CN"/>
              </w:rPr>
            </w:pPr>
            <w:ins w:id="673" w:author="Ting-Wei Kang (康庭維)" w:date="2021-04-12T18:21:00Z">
              <w:r>
                <w:rPr>
                  <w:rFonts w:eastAsiaTheme="minorEastAsia"/>
                  <w:color w:val="0070C0"/>
                  <w:lang w:val="en-US" w:eastAsia="zh-CN"/>
                </w:rPr>
                <w:t xml:space="preserve">The </w:t>
              </w:r>
            </w:ins>
            <w:ins w:id="674" w:author="Ting-Wei Kang (康庭維)" w:date="2021-04-12T18:58:00Z">
              <w:r w:rsidR="00AE125E">
                <w:rPr>
                  <w:rFonts w:eastAsiaTheme="minorEastAsia"/>
                  <w:color w:val="0070C0"/>
                  <w:lang w:val="en-US" w:eastAsia="zh-CN"/>
                </w:rPr>
                <w:t xml:space="preserve">basic </w:t>
              </w:r>
            </w:ins>
            <w:ins w:id="675" w:author="Ting-Wei Kang (康庭維)" w:date="2021-04-12T18:59:00Z">
              <w:r w:rsidR="00AE125E">
                <w:rPr>
                  <w:rFonts w:eastAsiaTheme="minorEastAsia"/>
                  <w:color w:val="0070C0"/>
                  <w:lang w:val="en-US" w:eastAsia="zh-CN"/>
                </w:rPr>
                <w:t xml:space="preserve">requirement </w:t>
              </w:r>
            </w:ins>
            <w:ins w:id="676" w:author="Ting-Wei Kang (康庭維)" w:date="2021-04-12T18:21:00Z">
              <w:r>
                <w:rPr>
                  <w:rFonts w:eastAsiaTheme="minorEastAsia"/>
                  <w:color w:val="0070C0"/>
                  <w:lang w:val="en-US" w:eastAsia="zh-CN"/>
                </w:rPr>
                <w:t>framework leverage</w:t>
              </w:r>
            </w:ins>
            <w:ins w:id="677" w:author="Ting-Wei Kang (康庭維)" w:date="2021-04-12T19:22:00Z">
              <w:r w:rsidR="00F9376C">
                <w:rPr>
                  <w:rFonts w:eastAsiaTheme="minorEastAsia"/>
                  <w:color w:val="0070C0"/>
                  <w:lang w:val="en-US" w:eastAsia="zh-CN"/>
                </w:rPr>
                <w:t>d</w:t>
              </w:r>
            </w:ins>
            <w:ins w:id="678" w:author="Ting-Wei Kang (康庭維)" w:date="2021-04-12T18:21:00Z">
              <w:r>
                <w:rPr>
                  <w:rFonts w:eastAsiaTheme="minorEastAsia"/>
                  <w:color w:val="0070C0"/>
                  <w:lang w:val="en-US" w:eastAsia="zh-CN"/>
                </w:rPr>
                <w:t xml:space="preserve"> from </w:t>
              </w:r>
            </w:ins>
            <w:ins w:id="679" w:author="Ting-Wei Kang (康庭維)" w:date="2021-04-12T19:22:00Z">
              <w:r w:rsidR="00F9376C">
                <w:rPr>
                  <w:rFonts w:eastAsiaTheme="minorEastAsia"/>
                  <w:color w:val="0070C0"/>
                  <w:lang w:val="en-US" w:eastAsia="zh-CN"/>
                </w:rPr>
                <w:t>“</w:t>
              </w:r>
            </w:ins>
            <w:ins w:id="680" w:author="Ting-Wei Kang (康庭維)" w:date="2021-04-12T18:21:00Z">
              <w:r>
                <w:rPr>
                  <w:rFonts w:eastAsiaTheme="minorEastAsia"/>
                  <w:color w:val="0070C0"/>
                  <w:lang w:val="en-US" w:eastAsia="zh-CN"/>
                </w:rPr>
                <w:t xml:space="preserve">inter-band DL CA </w:t>
              </w:r>
            </w:ins>
            <w:ins w:id="681" w:author="Ting-Wei Kang (康庭維)" w:date="2021-04-12T18:22:00Z">
              <w:r>
                <w:rPr>
                  <w:rFonts w:eastAsiaTheme="minorEastAsia"/>
                  <w:color w:val="0070C0"/>
                  <w:lang w:val="en-US" w:eastAsia="zh-CN"/>
                </w:rPr>
                <w:t>based on IBM</w:t>
              </w:r>
            </w:ins>
            <w:ins w:id="682" w:author="Ting-Wei Kang (康庭維)" w:date="2021-04-12T19:22:00Z">
              <w:r w:rsidR="00F9376C">
                <w:rPr>
                  <w:rFonts w:eastAsiaTheme="minorEastAsia"/>
                  <w:color w:val="0070C0"/>
                  <w:lang w:val="en-US" w:eastAsia="zh-CN"/>
                </w:rPr>
                <w:t>”</w:t>
              </w:r>
            </w:ins>
            <w:ins w:id="683" w:author="Ting-Wei Kang (康庭維)" w:date="2021-04-12T18:22:00Z">
              <w:r>
                <w:rPr>
                  <w:rFonts w:eastAsiaTheme="minorEastAsia"/>
                  <w:color w:val="0070C0"/>
                  <w:lang w:val="en-US" w:eastAsia="zh-CN"/>
                </w:rPr>
                <w:t xml:space="preserve"> </w:t>
              </w:r>
            </w:ins>
            <w:ins w:id="684" w:author="Ting-Wei Kang (康庭維)" w:date="2021-04-12T18:58:00Z">
              <w:r w:rsidR="00AE125E">
                <w:rPr>
                  <w:rFonts w:eastAsiaTheme="minorEastAsia"/>
                  <w:color w:val="0070C0"/>
                  <w:lang w:val="en-US" w:eastAsia="zh-CN"/>
                </w:rPr>
                <w:t>is</w:t>
              </w:r>
            </w:ins>
            <w:ins w:id="685" w:author="Ting-Wei Kang (康庭維)" w:date="2021-04-12T18:22:00Z">
              <w:r>
                <w:rPr>
                  <w:rFonts w:eastAsiaTheme="minorEastAsia"/>
                  <w:color w:val="0070C0"/>
                  <w:lang w:val="en-US" w:eastAsia="zh-CN"/>
                </w:rPr>
                <w:t xml:space="preserve"> made sense. </w:t>
              </w:r>
            </w:ins>
            <w:ins w:id="686" w:author="Ting-Wei Kang (康庭維)" w:date="2021-04-12T19:22:00Z">
              <w:r w:rsidR="00F9376C">
                <w:rPr>
                  <w:rFonts w:eastAsiaTheme="minorEastAsia"/>
                  <w:color w:val="0070C0"/>
                  <w:lang w:val="en-US" w:eastAsia="zh-CN"/>
                </w:rPr>
                <w:t>The</w:t>
              </w:r>
            </w:ins>
            <w:ins w:id="687" w:author="Ting-Wei Kang (康庭維)" w:date="2021-04-12T18:22:00Z">
              <w:r>
                <w:rPr>
                  <w:rFonts w:eastAsiaTheme="minorEastAsia"/>
                  <w:color w:val="0070C0"/>
                  <w:lang w:val="en-US" w:eastAsia="zh-CN"/>
                </w:rPr>
                <w:t xml:space="preserve"> exact </w:t>
              </w:r>
            </w:ins>
            <w:ins w:id="688" w:author="Ting-Wei Kang (康庭維)" w:date="2021-04-12T19:22:00Z">
              <w:r w:rsidR="00F9376C">
                <w:rPr>
                  <w:rFonts w:eastAsiaTheme="minorEastAsia"/>
                  <w:color w:val="0070C0"/>
                  <w:lang w:val="en-US" w:eastAsia="zh-CN"/>
                </w:rPr>
                <w:t xml:space="preserve">relaxation </w:t>
              </w:r>
            </w:ins>
            <w:ins w:id="689" w:author="Ting-Wei Kang (康庭維)" w:date="2021-04-12T18:22:00Z">
              <w:r>
                <w:rPr>
                  <w:rFonts w:eastAsiaTheme="minorEastAsia"/>
                  <w:color w:val="0070C0"/>
                  <w:lang w:val="en-US" w:eastAsia="zh-CN"/>
                </w:rPr>
                <w:t xml:space="preserve">value </w:t>
              </w:r>
            </w:ins>
            <w:ins w:id="690" w:author="Ting-Wei Kang (康庭維)" w:date="2021-04-12T18:59:00Z">
              <w:r w:rsidR="00AE125E">
                <w:rPr>
                  <w:rFonts w:eastAsiaTheme="minorEastAsia"/>
                  <w:color w:val="0070C0"/>
                  <w:lang w:val="en-US" w:eastAsia="zh-CN"/>
                </w:rPr>
                <w:t>shall be</w:t>
              </w:r>
            </w:ins>
            <w:ins w:id="691" w:author="Ting-Wei Kang (康庭維)" w:date="2021-04-12T18:22:00Z">
              <w:r>
                <w:rPr>
                  <w:rFonts w:eastAsiaTheme="minorEastAsia"/>
                  <w:color w:val="0070C0"/>
                  <w:lang w:val="en-US" w:eastAsia="zh-CN"/>
                </w:rPr>
                <w:t xml:space="preserve"> FFS, it may </w:t>
              </w:r>
            </w:ins>
            <w:ins w:id="692" w:author="Ting-Wei Kang (康庭維)" w:date="2021-04-12T19:22:00Z">
              <w:r w:rsidR="00F9376C">
                <w:rPr>
                  <w:rFonts w:eastAsiaTheme="minorEastAsia"/>
                  <w:color w:val="0070C0"/>
                  <w:lang w:val="en-US" w:eastAsia="zh-CN"/>
                </w:rPr>
                <w:t xml:space="preserve">need to </w:t>
              </w:r>
            </w:ins>
            <w:ins w:id="693" w:author="Ting-Wei Kang (康庭維)" w:date="2021-04-12T18:22:00Z">
              <w:r>
                <w:rPr>
                  <w:rFonts w:eastAsiaTheme="minorEastAsia"/>
                  <w:color w:val="0070C0"/>
                  <w:lang w:val="en-US" w:eastAsia="zh-CN"/>
                </w:rPr>
                <w:t>consider not only conductive power difference, but also common coverage</w:t>
              </w:r>
            </w:ins>
            <w:ins w:id="694" w:author="Ting-Wei Kang (康庭維)" w:date="2021-04-12T18:59:00Z">
              <w:r w:rsidR="00AE125E">
                <w:rPr>
                  <w:rFonts w:eastAsiaTheme="minorEastAsia"/>
                  <w:color w:val="0070C0"/>
                  <w:lang w:val="en-US" w:eastAsia="zh-CN"/>
                </w:rPr>
                <w:t xml:space="preserve"> </w:t>
              </w:r>
            </w:ins>
            <w:ins w:id="695" w:author="Ting-Wei Kang (康庭維)" w:date="2021-04-12T19:23:00Z">
              <w:r w:rsidR="00F9376C">
                <w:rPr>
                  <w:rFonts w:eastAsiaTheme="minorEastAsia"/>
                  <w:color w:val="0070C0"/>
                  <w:lang w:val="en-US" w:eastAsia="zh-CN"/>
                </w:rPr>
                <w:t xml:space="preserve">definition </w:t>
              </w:r>
            </w:ins>
            <w:ins w:id="696" w:author="Ting-Wei Kang (康庭維)" w:date="2021-04-12T18:59:00Z">
              <w:r w:rsidR="00AE125E">
                <w:rPr>
                  <w:rFonts w:eastAsiaTheme="minorEastAsia"/>
                  <w:color w:val="0070C0"/>
                  <w:lang w:val="en-US" w:eastAsia="zh-CN"/>
                </w:rPr>
                <w:t xml:space="preserve">impact, if </w:t>
              </w:r>
            </w:ins>
            <w:ins w:id="697" w:author="Ting-Wei Kang (康庭維)" w:date="2021-04-12T19:23:00Z">
              <w:r w:rsidR="00F9376C">
                <w:rPr>
                  <w:rFonts w:eastAsiaTheme="minorEastAsia"/>
                  <w:color w:val="0070C0"/>
                  <w:lang w:val="en-US" w:eastAsia="zh-CN"/>
                </w:rPr>
                <w:t xml:space="preserve">it </w:t>
              </w:r>
            </w:ins>
            <w:ins w:id="698" w:author="Ting-Wei Kang (康庭維)" w:date="2021-04-12T18:59:00Z">
              <w:r w:rsidR="00AE125E">
                <w:rPr>
                  <w:rFonts w:eastAsiaTheme="minorEastAsia"/>
                  <w:color w:val="0070C0"/>
                  <w:lang w:val="en-US" w:eastAsia="zh-CN"/>
                </w:rPr>
                <w:t>follow</w:t>
              </w:r>
            </w:ins>
            <w:ins w:id="699" w:author="Ting-Wei Kang (康庭維)" w:date="2021-04-12T19:23:00Z">
              <w:r w:rsidR="00F9376C">
                <w:rPr>
                  <w:rFonts w:eastAsiaTheme="minorEastAsia"/>
                  <w:color w:val="0070C0"/>
                  <w:lang w:val="en-US" w:eastAsia="zh-CN"/>
                </w:rPr>
                <w:t>s</w:t>
              </w:r>
            </w:ins>
            <w:ins w:id="700" w:author="Ting-Wei Kang (康庭維)" w:date="2021-04-12T18:59:00Z">
              <w:r w:rsidR="00AE125E">
                <w:rPr>
                  <w:rFonts w:eastAsiaTheme="minorEastAsia"/>
                  <w:color w:val="0070C0"/>
                  <w:lang w:val="en-US" w:eastAsia="zh-CN"/>
                </w:rPr>
                <w:t xml:space="preserve"> inter-band DL CA </w:t>
              </w:r>
            </w:ins>
            <w:ins w:id="701" w:author="Ting-Wei Kang (康庭維)" w:date="2021-04-12T19:23:00Z">
              <w:r w:rsidR="00F9376C">
                <w:rPr>
                  <w:rFonts w:eastAsiaTheme="minorEastAsia"/>
                  <w:color w:val="0070C0"/>
                  <w:lang w:val="en-US" w:eastAsia="zh-CN"/>
                </w:rPr>
                <w:t>spherical coverage definition</w:t>
              </w:r>
            </w:ins>
            <w:ins w:id="702" w:author="Ting-Wei Kang (康庭維)" w:date="2021-04-12T18:22:00Z">
              <w:r>
                <w:rPr>
                  <w:rFonts w:eastAsiaTheme="minorEastAsia"/>
                  <w:color w:val="0070C0"/>
                  <w:lang w:val="en-US" w:eastAsia="zh-CN"/>
                </w:rPr>
                <w:t xml:space="preserve">. </w:t>
              </w:r>
            </w:ins>
          </w:p>
        </w:tc>
      </w:tr>
      <w:tr w:rsidR="00CF758D" w14:paraId="5A24D6FB" w14:textId="77777777" w:rsidTr="00D760DC">
        <w:tc>
          <w:tcPr>
            <w:tcW w:w="1236" w:type="dxa"/>
          </w:tcPr>
          <w:p w14:paraId="0355E560" w14:textId="75B23F05" w:rsidR="00CF758D" w:rsidRDefault="00CF758D" w:rsidP="00CF758D">
            <w:pPr>
              <w:spacing w:after="120"/>
              <w:rPr>
                <w:rFonts w:eastAsiaTheme="minorEastAsia"/>
                <w:color w:val="0070C0"/>
                <w:lang w:val="en-US" w:eastAsia="zh-CN"/>
              </w:rPr>
            </w:pPr>
            <w:ins w:id="703" w:author="OPPO" w:date="2021-04-12T21:25:00Z">
              <w:r>
                <w:rPr>
                  <w:rFonts w:eastAsiaTheme="minorEastAsia"/>
                  <w:color w:val="0070C0"/>
                  <w:lang w:val="en-US" w:eastAsia="zh-CN"/>
                </w:rPr>
                <w:t>OPPO</w:t>
              </w:r>
            </w:ins>
          </w:p>
        </w:tc>
        <w:tc>
          <w:tcPr>
            <w:tcW w:w="8395" w:type="dxa"/>
          </w:tcPr>
          <w:p w14:paraId="114D3632" w14:textId="5228A710" w:rsidR="00CF758D" w:rsidRPr="003418CB" w:rsidRDefault="00CF758D" w:rsidP="00CF758D">
            <w:pPr>
              <w:spacing w:after="120"/>
              <w:rPr>
                <w:rFonts w:eastAsiaTheme="minorEastAsia"/>
                <w:color w:val="0070C0"/>
                <w:lang w:val="en-US" w:eastAsia="zh-CN"/>
              </w:rPr>
            </w:pPr>
            <w:ins w:id="704" w:author="OPPO" w:date="2021-04-12T21:25:00Z">
              <w:r>
                <w:rPr>
                  <w:rFonts w:eastAsiaTheme="minorEastAsia"/>
                  <w:color w:val="0070C0"/>
                  <w:lang w:val="en-US" w:eastAsia="zh-CN"/>
                </w:rPr>
                <w:t>Option 3, same relaxation as min peak EIRP, i.e. 2.5dB in total.</w:t>
              </w:r>
            </w:ins>
          </w:p>
        </w:tc>
      </w:tr>
      <w:tr w:rsidR="00452E1C" w14:paraId="72801DAC" w14:textId="77777777" w:rsidTr="00D760DC">
        <w:tc>
          <w:tcPr>
            <w:tcW w:w="1236" w:type="dxa"/>
          </w:tcPr>
          <w:p w14:paraId="52584B93" w14:textId="1D1B726D" w:rsidR="00452E1C" w:rsidRDefault="00452E1C" w:rsidP="00452E1C">
            <w:pPr>
              <w:spacing w:after="120"/>
              <w:rPr>
                <w:rFonts w:eastAsiaTheme="minorEastAsia"/>
                <w:color w:val="0070C0"/>
                <w:lang w:val="en-US" w:eastAsia="zh-CN"/>
              </w:rPr>
            </w:pPr>
            <w:ins w:id="705" w:author="Qualcomm" w:date="2021-04-12T13:26:00Z">
              <w:r w:rsidRPr="6C0BB095">
                <w:rPr>
                  <w:rFonts w:eastAsiaTheme="minorEastAsia"/>
                  <w:color w:val="0070C0"/>
                  <w:lang w:val="en-US" w:eastAsia="zh-CN"/>
                </w:rPr>
                <w:t>Qualcomm</w:t>
              </w:r>
            </w:ins>
          </w:p>
        </w:tc>
        <w:tc>
          <w:tcPr>
            <w:tcW w:w="8395" w:type="dxa"/>
          </w:tcPr>
          <w:p w14:paraId="205831ED" w14:textId="618D50AB" w:rsidR="00452E1C" w:rsidRPr="003418CB" w:rsidRDefault="00452E1C" w:rsidP="00452E1C">
            <w:pPr>
              <w:spacing w:after="120"/>
              <w:rPr>
                <w:rFonts w:eastAsiaTheme="minorEastAsia"/>
                <w:color w:val="0070C0"/>
                <w:lang w:val="en-US" w:eastAsia="zh-CN"/>
              </w:rPr>
            </w:pPr>
            <w:ins w:id="706" w:author="Qualcomm" w:date="2021-04-12T13:26:00Z">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ins>
          </w:p>
        </w:tc>
      </w:tr>
      <w:tr w:rsidR="006501D5" w14:paraId="3EB85E5D" w14:textId="77777777" w:rsidTr="00D760DC">
        <w:trPr>
          <w:ins w:id="707" w:author="yoonoh-c" w:date="2021-04-13T10:43:00Z"/>
        </w:trPr>
        <w:tc>
          <w:tcPr>
            <w:tcW w:w="1236" w:type="dxa"/>
          </w:tcPr>
          <w:p w14:paraId="35E2891D" w14:textId="3DD65894" w:rsidR="006501D5" w:rsidRPr="6C0BB095" w:rsidRDefault="006501D5" w:rsidP="006501D5">
            <w:pPr>
              <w:spacing w:after="120"/>
              <w:rPr>
                <w:ins w:id="708" w:author="yoonoh-c" w:date="2021-04-13T10:43:00Z"/>
                <w:rFonts w:eastAsiaTheme="minorEastAsia"/>
                <w:color w:val="0070C0"/>
                <w:lang w:val="en-US" w:eastAsia="zh-CN"/>
              </w:rPr>
            </w:pPr>
            <w:ins w:id="709" w:author="yoonoh-c" w:date="2021-04-13T10:43:00Z">
              <w:r>
                <w:rPr>
                  <w:rFonts w:eastAsia="Malgun Gothic" w:hint="eastAsia"/>
                  <w:color w:val="0070C0"/>
                  <w:lang w:val="en-US" w:eastAsia="ko-KR"/>
                </w:rPr>
                <w:t>LG Electronics</w:t>
              </w:r>
            </w:ins>
          </w:p>
        </w:tc>
        <w:tc>
          <w:tcPr>
            <w:tcW w:w="8395" w:type="dxa"/>
          </w:tcPr>
          <w:p w14:paraId="6310FC02" w14:textId="77777777" w:rsidR="006501D5" w:rsidRDefault="006501D5" w:rsidP="006501D5">
            <w:pPr>
              <w:spacing w:after="120"/>
              <w:rPr>
                <w:ins w:id="710" w:author="yoonoh-c" w:date="2021-04-13T10:43:00Z"/>
                <w:rFonts w:eastAsia="Malgun Gothic"/>
                <w:color w:val="0070C0"/>
                <w:lang w:val="en-US" w:eastAsia="ko-KR"/>
              </w:rPr>
            </w:pPr>
            <w:ins w:id="711" w:author="yoonoh-c" w:date="2021-04-13T10:43:00Z">
              <w:r>
                <w:rPr>
                  <w:rFonts w:eastAsia="Malgun Gothic" w:hint="eastAsia"/>
                  <w:color w:val="0070C0"/>
                  <w:lang w:val="en-US" w:eastAsia="ko-KR"/>
                </w:rPr>
                <w:t xml:space="preserve">As </w:t>
              </w:r>
              <w:r>
                <w:rPr>
                  <w:rFonts w:eastAsia="Malgun Gothic"/>
                  <w:color w:val="0070C0"/>
                  <w:lang w:val="en-US" w:eastAsia="ko-KR"/>
                </w:rPr>
                <w:t>issue 4-2, we support option 3 as,</w:t>
              </w:r>
            </w:ins>
          </w:p>
          <w:p w14:paraId="4EB2DC40" w14:textId="1DA0B531" w:rsidR="006501D5" w:rsidRDefault="006501D5" w:rsidP="006501D5">
            <w:pPr>
              <w:spacing w:after="120"/>
              <w:rPr>
                <w:ins w:id="712" w:author="yoonoh-c" w:date="2021-04-13T10:43:00Z"/>
                <w:rFonts w:eastAsiaTheme="minorEastAsia"/>
                <w:color w:val="0070C0"/>
                <w:lang w:val="en-US" w:eastAsia="zh-CN"/>
              </w:rPr>
            </w:pPr>
            <w:ins w:id="713" w:author="yoonoh-c" w:date="2021-04-13T10:43:00Z">
              <w:r>
                <w:rPr>
                  <w:rFonts w:eastAsia="Malgun Gothic"/>
                  <w:color w:val="0070C0"/>
                  <w:lang w:val="en-US" w:eastAsia="ko-KR"/>
                </w:rPr>
                <w:lastRenderedPageBreak/>
                <w:t xml:space="preserve">Option 3 : </w:t>
              </w:r>
              <w:r w:rsidRPr="009C7D41">
                <w:rPr>
                  <w:rFonts w:eastAsia="宋体"/>
                  <w:color w:val="0070C0"/>
                  <w:szCs w:val="24"/>
                  <w:lang w:eastAsia="zh-CN"/>
                </w:rPr>
                <w:t xml:space="preserve">EIRP spherical coverage requirement is specified per band, while allowing </w:t>
              </w:r>
              <w:r>
                <w:rPr>
                  <w:rFonts w:eastAsia="宋体"/>
                  <w:color w:val="0070C0"/>
                  <w:szCs w:val="24"/>
                  <w:lang w:eastAsia="zh-CN"/>
                </w:rPr>
                <w:t>both 3 dB</w:t>
              </w:r>
              <w:r w:rsidRPr="009C7D41">
                <w:rPr>
                  <w:rFonts w:eastAsia="宋体"/>
                  <w:color w:val="0070C0"/>
                  <w:szCs w:val="24"/>
                  <w:lang w:eastAsia="zh-CN"/>
                </w:rPr>
                <w:t xml:space="preserve"> relaxation per band</w:t>
              </w:r>
              <w:r>
                <w:rPr>
                  <w:rFonts w:eastAsia="宋体"/>
                  <w:color w:val="0070C0"/>
                  <w:szCs w:val="24"/>
                  <w:lang w:eastAsia="zh-CN"/>
                </w:rPr>
                <w:t xml:space="preserve"> and MBR.</w:t>
              </w:r>
            </w:ins>
          </w:p>
        </w:tc>
      </w:tr>
      <w:tr w:rsidR="00003656" w14:paraId="141947A3" w14:textId="77777777" w:rsidTr="00D760DC">
        <w:trPr>
          <w:ins w:id="714" w:author="Samsung" w:date="2021-04-13T11:01:00Z"/>
        </w:trPr>
        <w:tc>
          <w:tcPr>
            <w:tcW w:w="1236" w:type="dxa"/>
          </w:tcPr>
          <w:p w14:paraId="42F6DE4F" w14:textId="32F78FFC" w:rsidR="00003656" w:rsidRDefault="00003656" w:rsidP="00003656">
            <w:pPr>
              <w:spacing w:after="120"/>
              <w:rPr>
                <w:ins w:id="715" w:author="Samsung" w:date="2021-04-13T11:01:00Z"/>
                <w:rFonts w:eastAsia="Malgun Gothic" w:hint="eastAsia"/>
                <w:color w:val="0070C0"/>
                <w:lang w:val="en-US" w:eastAsia="ko-KR"/>
              </w:rPr>
            </w:pPr>
            <w:ins w:id="716" w:author="Samsung" w:date="2021-04-13T11:0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3BB50D9" w14:textId="5E5B8692" w:rsidR="00003656" w:rsidRDefault="00003656" w:rsidP="00003656">
            <w:pPr>
              <w:spacing w:after="120"/>
              <w:rPr>
                <w:ins w:id="717" w:author="Samsung" w:date="2021-04-13T11:01:00Z"/>
                <w:rFonts w:eastAsia="Malgun Gothic" w:hint="eastAsia"/>
                <w:color w:val="0070C0"/>
                <w:lang w:val="en-US" w:eastAsia="ko-KR"/>
              </w:rPr>
            </w:pPr>
            <w:ins w:id="718" w:author="Samsung" w:date="2021-04-13T11:01:00Z">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ins>
          </w:p>
        </w:tc>
      </w:tr>
    </w:tbl>
    <w:p w14:paraId="53F09598" w14:textId="77777777" w:rsidR="00A735BF" w:rsidRDefault="00A735BF" w:rsidP="00756D2D">
      <w:pPr>
        <w:rPr>
          <w:color w:val="0070C0"/>
          <w:lang w:val="en-US" w:eastAsia="zh-CN"/>
        </w:rPr>
      </w:pPr>
    </w:p>
    <w:p w14:paraId="6FA0250C" w14:textId="77777777" w:rsidR="00756D2D" w:rsidRPr="00035C50" w:rsidRDefault="00756D2D" w:rsidP="00756D2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DBA2030" w14:textId="5D637EDD" w:rsidR="00756D2D" w:rsidRDefault="00756D2D" w:rsidP="00756D2D">
      <w:pPr>
        <w:pStyle w:val="3"/>
        <w:rPr>
          <w:sz w:val="24"/>
          <w:szCs w:val="16"/>
        </w:rPr>
      </w:pPr>
      <w:r w:rsidRPr="00805BE8">
        <w:rPr>
          <w:sz w:val="24"/>
          <w:szCs w:val="16"/>
        </w:rPr>
        <w:t xml:space="preserve">Open issues </w:t>
      </w:r>
    </w:p>
    <w:p w14:paraId="7FB38F14" w14:textId="62AFEE75" w:rsidR="00756D2D" w:rsidRDefault="003C6A00" w:rsidP="00756D2D">
      <w:pPr>
        <w:rPr>
          <w:color w:val="0070C0"/>
          <w:lang w:val="en-US" w:eastAsia="zh-CN"/>
        </w:rPr>
      </w:pPr>
      <w:r>
        <w:rPr>
          <w:lang w:eastAsia="zh-CN"/>
        </w:rPr>
        <w:t>Comment directly under each issue above.</w:t>
      </w:r>
      <w:r w:rsidR="00756D2D" w:rsidRPr="003418CB">
        <w:rPr>
          <w:rFonts w:hint="eastAsia"/>
          <w:color w:val="0070C0"/>
          <w:lang w:val="en-US" w:eastAsia="zh-CN"/>
        </w:rPr>
        <w:t xml:space="preserve"> </w:t>
      </w:r>
    </w:p>
    <w:p w14:paraId="2684F4A5" w14:textId="77777777" w:rsidR="00756D2D" w:rsidRPr="00805BE8" w:rsidRDefault="00756D2D" w:rsidP="00756D2D">
      <w:pPr>
        <w:pStyle w:val="3"/>
        <w:rPr>
          <w:sz w:val="24"/>
          <w:szCs w:val="16"/>
        </w:rPr>
      </w:pPr>
      <w:r w:rsidRPr="00805BE8">
        <w:rPr>
          <w:sz w:val="24"/>
          <w:szCs w:val="16"/>
        </w:rPr>
        <w:t>CRs/TPs comments collection</w:t>
      </w:r>
    </w:p>
    <w:p w14:paraId="617E87FE" w14:textId="0C29609E" w:rsidR="00756D2D" w:rsidRPr="001D507C" w:rsidRDefault="001D507C" w:rsidP="00756D2D">
      <w:pPr>
        <w:rPr>
          <w:lang w:val="en-US" w:eastAsia="zh-CN"/>
        </w:rPr>
      </w:pPr>
      <w:r w:rsidRPr="001D507C">
        <w:rPr>
          <w:lang w:val="en-US" w:eastAsia="zh-CN"/>
        </w:rPr>
        <w:t>No CRs or TPs.</w:t>
      </w:r>
    </w:p>
    <w:p w14:paraId="4E33F902" w14:textId="77777777" w:rsidR="00756D2D" w:rsidRPr="00035C50" w:rsidRDefault="00756D2D" w:rsidP="00756D2D">
      <w:pPr>
        <w:pStyle w:val="2"/>
      </w:pPr>
      <w:r w:rsidRPr="00035C50">
        <w:t>Summary</w:t>
      </w:r>
      <w:r w:rsidRPr="00035C50">
        <w:rPr>
          <w:rFonts w:hint="eastAsia"/>
        </w:rPr>
        <w:t xml:space="preserve"> for 1st round </w:t>
      </w:r>
    </w:p>
    <w:p w14:paraId="3AE4A47C" w14:textId="77777777" w:rsidR="00756D2D" w:rsidRPr="00805BE8" w:rsidRDefault="00756D2D" w:rsidP="00756D2D">
      <w:pPr>
        <w:pStyle w:val="3"/>
        <w:rPr>
          <w:sz w:val="24"/>
          <w:szCs w:val="16"/>
        </w:rPr>
      </w:pPr>
      <w:r w:rsidRPr="00805BE8">
        <w:rPr>
          <w:sz w:val="24"/>
          <w:szCs w:val="16"/>
        </w:rPr>
        <w:t xml:space="preserve">Open issues </w:t>
      </w:r>
    </w:p>
    <w:p w14:paraId="7086EBF5" w14:textId="77777777" w:rsidR="00756D2D" w:rsidRDefault="00756D2D" w:rsidP="00756D2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56D2D" w:rsidRPr="00004165" w14:paraId="16F2C3FE" w14:textId="77777777" w:rsidTr="00D760DC">
        <w:tc>
          <w:tcPr>
            <w:tcW w:w="1242" w:type="dxa"/>
          </w:tcPr>
          <w:p w14:paraId="0316F7B7" w14:textId="77777777" w:rsidR="00756D2D" w:rsidRPr="00045592" w:rsidRDefault="00756D2D" w:rsidP="00D760DC">
            <w:pPr>
              <w:rPr>
                <w:rFonts w:eastAsiaTheme="minorEastAsia"/>
                <w:b/>
                <w:bCs/>
                <w:color w:val="0070C0"/>
                <w:lang w:val="en-US" w:eastAsia="zh-CN"/>
              </w:rPr>
            </w:pPr>
          </w:p>
        </w:tc>
        <w:tc>
          <w:tcPr>
            <w:tcW w:w="8615" w:type="dxa"/>
          </w:tcPr>
          <w:p w14:paraId="2329D590" w14:textId="77777777" w:rsidR="00756D2D" w:rsidRPr="00045592" w:rsidRDefault="00756D2D" w:rsidP="00D760D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56D2D" w14:paraId="5D6C1F39" w14:textId="77777777" w:rsidTr="00D760DC">
        <w:tc>
          <w:tcPr>
            <w:tcW w:w="1242" w:type="dxa"/>
          </w:tcPr>
          <w:p w14:paraId="7A55A71C" w14:textId="77777777" w:rsidR="00756D2D" w:rsidRPr="003418CB" w:rsidRDefault="00756D2D" w:rsidP="00D760D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2F8D415" w14:textId="77777777" w:rsidR="00756D2D" w:rsidRPr="00855107" w:rsidRDefault="00756D2D" w:rsidP="00D760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ED0DA8" w14:textId="77777777" w:rsidR="00756D2D" w:rsidRPr="00855107" w:rsidRDefault="00756D2D" w:rsidP="00D760DC">
            <w:pPr>
              <w:rPr>
                <w:rFonts w:eastAsiaTheme="minorEastAsia"/>
                <w:i/>
                <w:color w:val="0070C0"/>
                <w:lang w:val="en-US" w:eastAsia="zh-CN"/>
              </w:rPr>
            </w:pPr>
            <w:r>
              <w:rPr>
                <w:rFonts w:eastAsiaTheme="minorEastAsia" w:hint="eastAsia"/>
                <w:i/>
                <w:color w:val="0070C0"/>
                <w:lang w:val="en-US" w:eastAsia="zh-CN"/>
              </w:rPr>
              <w:t>Candidate options:</w:t>
            </w:r>
          </w:p>
          <w:p w14:paraId="4731D2AD" w14:textId="77777777" w:rsidR="00756D2D" w:rsidRPr="003418CB" w:rsidRDefault="00756D2D" w:rsidP="00D760D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F6A886" w14:textId="77777777" w:rsidR="00756D2D" w:rsidRDefault="00756D2D" w:rsidP="00756D2D">
      <w:pPr>
        <w:rPr>
          <w:i/>
          <w:color w:val="0070C0"/>
          <w:lang w:val="en-US" w:eastAsia="zh-CN"/>
        </w:rPr>
      </w:pPr>
    </w:p>
    <w:p w14:paraId="6CABD5D9" w14:textId="77777777" w:rsidR="00756D2D" w:rsidRDefault="00756D2D" w:rsidP="00756D2D">
      <w:pPr>
        <w:rPr>
          <w:i/>
          <w:color w:val="0070C0"/>
          <w:lang w:val="en-US" w:eastAsia="zh-CN"/>
        </w:rPr>
      </w:pPr>
    </w:p>
    <w:p w14:paraId="1737D661" w14:textId="77777777" w:rsidR="00756D2D" w:rsidRPr="00805BE8" w:rsidRDefault="00756D2D" w:rsidP="00756D2D">
      <w:pPr>
        <w:pStyle w:val="3"/>
        <w:rPr>
          <w:sz w:val="24"/>
          <w:szCs w:val="16"/>
        </w:rPr>
      </w:pPr>
      <w:r w:rsidRPr="00805BE8">
        <w:rPr>
          <w:sz w:val="24"/>
          <w:szCs w:val="16"/>
        </w:rPr>
        <w:t>CRs/TPs</w:t>
      </w:r>
    </w:p>
    <w:p w14:paraId="5427F41F" w14:textId="77777777" w:rsidR="00756D2D" w:rsidRPr="00045592" w:rsidRDefault="00756D2D" w:rsidP="00756D2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56D2D" w:rsidRPr="00004165" w14:paraId="4D6D8755" w14:textId="77777777" w:rsidTr="00D760DC">
        <w:tc>
          <w:tcPr>
            <w:tcW w:w="1242" w:type="dxa"/>
          </w:tcPr>
          <w:p w14:paraId="1BCD1B89" w14:textId="77777777" w:rsidR="00756D2D" w:rsidRPr="00045592" w:rsidRDefault="00756D2D" w:rsidP="00D760D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6A61B2E" w14:textId="77777777" w:rsidR="00756D2D" w:rsidRPr="00045592" w:rsidRDefault="00756D2D" w:rsidP="00D760D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6D2D" w14:paraId="256026AD" w14:textId="77777777" w:rsidTr="00D760DC">
        <w:tc>
          <w:tcPr>
            <w:tcW w:w="1242" w:type="dxa"/>
          </w:tcPr>
          <w:p w14:paraId="7DED96A0" w14:textId="77777777" w:rsidR="00756D2D" w:rsidRPr="003418CB" w:rsidRDefault="00756D2D" w:rsidP="00D760D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EB874A8" w14:textId="77777777" w:rsidR="00756D2D" w:rsidRPr="003418CB" w:rsidRDefault="00756D2D" w:rsidP="00D760D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B885EC" w14:textId="77777777" w:rsidR="00756D2D" w:rsidRPr="003418CB" w:rsidRDefault="00756D2D" w:rsidP="00756D2D">
      <w:pPr>
        <w:rPr>
          <w:color w:val="0070C0"/>
          <w:lang w:val="en-US" w:eastAsia="zh-CN"/>
        </w:rPr>
      </w:pPr>
    </w:p>
    <w:p w14:paraId="65F6AF16" w14:textId="77777777" w:rsidR="00756D2D" w:rsidRDefault="00756D2D" w:rsidP="00756D2D">
      <w:pPr>
        <w:pStyle w:val="2"/>
      </w:pPr>
      <w:r>
        <w:rPr>
          <w:rFonts w:hint="eastAsia"/>
        </w:rPr>
        <w:t>Discussion on 2nd round</w:t>
      </w:r>
      <w:r>
        <w:t xml:space="preserve"> (if applicable)</w:t>
      </w:r>
    </w:p>
    <w:p w14:paraId="43A7BEAD" w14:textId="77777777" w:rsidR="00756D2D" w:rsidRPr="00D10052" w:rsidRDefault="00756D2D" w:rsidP="00756D2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54ACAF7" w14:textId="73EFC59D" w:rsidR="00756D2D" w:rsidRPr="00045592" w:rsidRDefault="00756D2D" w:rsidP="00756D2D">
      <w:pPr>
        <w:pStyle w:val="1"/>
        <w:rPr>
          <w:lang w:eastAsia="ja-JP"/>
        </w:rPr>
      </w:pPr>
      <w:r>
        <w:rPr>
          <w:lang w:eastAsia="ja-JP"/>
        </w:rPr>
        <w:lastRenderedPageBreak/>
        <w:t>Topic</w:t>
      </w:r>
      <w:r w:rsidRPr="00045592">
        <w:rPr>
          <w:lang w:eastAsia="ja-JP"/>
        </w:rPr>
        <w:t xml:space="preserve"> #</w:t>
      </w:r>
      <w:r w:rsidR="0044362E">
        <w:rPr>
          <w:lang w:eastAsia="ja-JP"/>
        </w:rPr>
        <w:t>5</w:t>
      </w:r>
      <w:r w:rsidRPr="00045592">
        <w:rPr>
          <w:lang w:eastAsia="ja-JP"/>
        </w:rPr>
        <w:t xml:space="preserve">: </w:t>
      </w:r>
      <w:r w:rsidR="00FE3C3F" w:rsidRPr="00FE3C3F">
        <w:rPr>
          <w:lang w:eastAsia="ja-JP"/>
        </w:rPr>
        <w:t>8.3.3</w:t>
      </w:r>
      <w:r w:rsidR="00FE3C3F">
        <w:rPr>
          <w:lang w:eastAsia="ja-JP"/>
        </w:rPr>
        <w:t xml:space="preserve"> </w:t>
      </w:r>
      <w:r w:rsidR="00FE3C3F" w:rsidRPr="00FE3C3F">
        <w:rPr>
          <w:lang w:eastAsia="ja-JP"/>
        </w:rPr>
        <w:t>Feasibility study</w:t>
      </w:r>
    </w:p>
    <w:p w14:paraId="05A9AF94" w14:textId="77777777" w:rsidR="00756D2D" w:rsidRPr="00CB0305" w:rsidRDefault="00756D2D" w:rsidP="00756D2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7"/>
        <w:gridCol w:w="1799"/>
        <w:gridCol w:w="1168"/>
        <w:gridCol w:w="5537"/>
      </w:tblGrid>
      <w:tr w:rsidR="006C3B6E" w:rsidRPr="00F53FE2" w14:paraId="278A0019" w14:textId="77777777" w:rsidTr="00D8373E">
        <w:trPr>
          <w:trHeight w:val="468"/>
        </w:trPr>
        <w:tc>
          <w:tcPr>
            <w:tcW w:w="1127" w:type="dxa"/>
            <w:vAlign w:val="center"/>
          </w:tcPr>
          <w:p w14:paraId="606180C3" w14:textId="77777777" w:rsidR="006C3B6E" w:rsidRPr="00805BE8" w:rsidRDefault="006C3B6E" w:rsidP="00D760DC">
            <w:pPr>
              <w:spacing w:before="120" w:after="120"/>
              <w:rPr>
                <w:b/>
                <w:bCs/>
              </w:rPr>
            </w:pPr>
            <w:r w:rsidRPr="00805BE8">
              <w:rPr>
                <w:b/>
                <w:bCs/>
              </w:rPr>
              <w:t>T-doc number</w:t>
            </w:r>
          </w:p>
        </w:tc>
        <w:tc>
          <w:tcPr>
            <w:tcW w:w="1799" w:type="dxa"/>
          </w:tcPr>
          <w:p w14:paraId="1795954E" w14:textId="77777777" w:rsidR="006C3B6E" w:rsidRPr="00805BE8" w:rsidRDefault="006C3B6E" w:rsidP="00D760DC">
            <w:pPr>
              <w:spacing w:before="120" w:after="120"/>
              <w:rPr>
                <w:b/>
                <w:bCs/>
              </w:rPr>
            </w:pPr>
            <w:r>
              <w:rPr>
                <w:b/>
                <w:bCs/>
              </w:rPr>
              <w:t>Title</w:t>
            </w:r>
          </w:p>
        </w:tc>
        <w:tc>
          <w:tcPr>
            <w:tcW w:w="1168" w:type="dxa"/>
            <w:vAlign w:val="center"/>
          </w:tcPr>
          <w:p w14:paraId="608D8A5B" w14:textId="77777777" w:rsidR="006C3B6E" w:rsidRPr="00805BE8" w:rsidRDefault="006C3B6E" w:rsidP="00D760DC">
            <w:pPr>
              <w:spacing w:before="120" w:after="120"/>
              <w:rPr>
                <w:b/>
                <w:bCs/>
              </w:rPr>
            </w:pPr>
            <w:r w:rsidRPr="00805BE8">
              <w:rPr>
                <w:b/>
                <w:bCs/>
              </w:rPr>
              <w:t>Company</w:t>
            </w:r>
          </w:p>
        </w:tc>
        <w:tc>
          <w:tcPr>
            <w:tcW w:w="5537" w:type="dxa"/>
            <w:vAlign w:val="center"/>
          </w:tcPr>
          <w:p w14:paraId="3101A7AA" w14:textId="77777777" w:rsidR="006C3B6E" w:rsidRPr="00805BE8" w:rsidRDefault="006C3B6E" w:rsidP="00D760DC">
            <w:pPr>
              <w:spacing w:before="120" w:after="120"/>
              <w:rPr>
                <w:b/>
                <w:bCs/>
              </w:rPr>
            </w:pPr>
            <w:r w:rsidRPr="00805BE8">
              <w:rPr>
                <w:b/>
                <w:bCs/>
              </w:rPr>
              <w:t>Proposals</w:t>
            </w:r>
            <w:r>
              <w:rPr>
                <w:b/>
                <w:bCs/>
              </w:rPr>
              <w:t xml:space="preserve"> / Observations</w:t>
            </w:r>
          </w:p>
        </w:tc>
      </w:tr>
      <w:tr w:rsidR="001E00BF" w14:paraId="4A56A8AB" w14:textId="77777777" w:rsidTr="00D8373E">
        <w:trPr>
          <w:trHeight w:val="468"/>
        </w:trPr>
        <w:tc>
          <w:tcPr>
            <w:tcW w:w="1127" w:type="dxa"/>
          </w:tcPr>
          <w:p w14:paraId="743282AA" w14:textId="099CE544" w:rsidR="001E00BF" w:rsidRDefault="00003656" w:rsidP="001E00BF">
            <w:pPr>
              <w:spacing w:before="120" w:after="120"/>
            </w:pPr>
            <w:hyperlink r:id="rId50" w:history="1">
              <w:r w:rsidR="001E00BF">
                <w:rPr>
                  <w:rStyle w:val="ac"/>
                  <w:rFonts w:ascii="Arial" w:hAnsi="Arial" w:cs="Arial"/>
                  <w:b/>
                  <w:bCs/>
                  <w:sz w:val="16"/>
                  <w:szCs w:val="16"/>
                </w:rPr>
                <w:t>R4-2106287</w:t>
              </w:r>
            </w:hyperlink>
          </w:p>
        </w:tc>
        <w:tc>
          <w:tcPr>
            <w:tcW w:w="1799" w:type="dxa"/>
          </w:tcPr>
          <w:p w14:paraId="50CBADD1" w14:textId="63140A8A" w:rsidR="001E00BF" w:rsidRDefault="001E00BF" w:rsidP="001E00BF">
            <w:pPr>
              <w:spacing w:before="120" w:after="120"/>
            </w:pPr>
            <w:r>
              <w:rPr>
                <w:rFonts w:ascii="Arial" w:hAnsi="Arial" w:cs="Arial"/>
                <w:sz w:val="16"/>
                <w:szCs w:val="16"/>
              </w:rPr>
              <w:t>Discussion on RF requirements for inter-band DL CA based on CBM and IBM</w:t>
            </w:r>
          </w:p>
        </w:tc>
        <w:tc>
          <w:tcPr>
            <w:tcW w:w="1168" w:type="dxa"/>
          </w:tcPr>
          <w:p w14:paraId="30D800B8" w14:textId="12E529C0" w:rsidR="001E00BF" w:rsidRDefault="001E00BF" w:rsidP="001E00BF">
            <w:pPr>
              <w:spacing w:before="120" w:after="120"/>
            </w:pPr>
            <w:r>
              <w:rPr>
                <w:rFonts w:ascii="Arial" w:hAnsi="Arial" w:cs="Arial"/>
                <w:sz w:val="16"/>
                <w:szCs w:val="16"/>
              </w:rPr>
              <w:t>LG Electronics Polska</w:t>
            </w:r>
          </w:p>
        </w:tc>
        <w:tc>
          <w:tcPr>
            <w:tcW w:w="5537" w:type="dxa"/>
          </w:tcPr>
          <w:p w14:paraId="7C7F6783" w14:textId="77777777" w:rsidR="001E00BF" w:rsidRPr="001B53E5" w:rsidRDefault="001E00BF" w:rsidP="001E00BF">
            <w:pPr>
              <w:pStyle w:val="af0"/>
              <w:rPr>
                <w:rFonts w:eastAsia="Batang"/>
                <w:bCs/>
                <w:lang w:eastAsia="ko-KR"/>
              </w:rPr>
            </w:pPr>
            <w:r w:rsidRPr="001B53E5">
              <w:rPr>
                <w:rFonts w:eastAsia="Batang"/>
                <w:bCs/>
                <w:lang w:eastAsia="ko-KR"/>
              </w:rPr>
              <w:t>Discussion</w:t>
            </w:r>
          </w:p>
          <w:p w14:paraId="69A06BDB" w14:textId="77C7A500" w:rsidR="001E00BF" w:rsidRDefault="001E00BF" w:rsidP="001E00BF">
            <w:pPr>
              <w:spacing w:before="120" w:after="120"/>
            </w:pPr>
            <w:r>
              <w:rPr>
                <w:rFonts w:eastAsia="Batang"/>
                <w:b/>
                <w:lang w:eastAsia="ko-KR"/>
              </w:rPr>
              <w:t>Proposal 5: Consider frequency separation per band pair to define RF requirements for FR2 inter-band CA with IBM in same frequency group.</w:t>
            </w:r>
          </w:p>
        </w:tc>
      </w:tr>
      <w:tr w:rsidR="004D2F9D" w14:paraId="6418FD86" w14:textId="77777777" w:rsidTr="00D8373E">
        <w:trPr>
          <w:trHeight w:val="468"/>
        </w:trPr>
        <w:tc>
          <w:tcPr>
            <w:tcW w:w="1127" w:type="dxa"/>
          </w:tcPr>
          <w:p w14:paraId="7991887A" w14:textId="17537431" w:rsidR="004D2F9D" w:rsidRDefault="00003656" w:rsidP="004D2F9D">
            <w:pPr>
              <w:spacing w:before="120" w:after="120"/>
            </w:pPr>
            <w:hyperlink r:id="rId51" w:history="1">
              <w:r w:rsidR="004D2F9D">
                <w:rPr>
                  <w:rStyle w:val="ac"/>
                  <w:rFonts w:ascii="Arial" w:hAnsi="Arial" w:cs="Arial"/>
                  <w:b/>
                  <w:bCs/>
                  <w:sz w:val="16"/>
                  <w:szCs w:val="16"/>
                </w:rPr>
                <w:t>R4-2107262</w:t>
              </w:r>
            </w:hyperlink>
          </w:p>
        </w:tc>
        <w:tc>
          <w:tcPr>
            <w:tcW w:w="1799" w:type="dxa"/>
          </w:tcPr>
          <w:p w14:paraId="5F2DA0C9" w14:textId="779D39C3" w:rsidR="004D2F9D" w:rsidRDefault="004D2F9D" w:rsidP="004D2F9D">
            <w:pPr>
              <w:spacing w:before="120" w:after="120"/>
            </w:pPr>
            <w:r>
              <w:rPr>
                <w:rFonts w:ascii="Arial" w:hAnsi="Arial" w:cs="Arial"/>
                <w:sz w:val="16"/>
                <w:szCs w:val="16"/>
              </w:rPr>
              <w:t>inter-band CA DL CA with CBM</w:t>
            </w:r>
          </w:p>
        </w:tc>
        <w:tc>
          <w:tcPr>
            <w:tcW w:w="1168" w:type="dxa"/>
          </w:tcPr>
          <w:p w14:paraId="747E3195" w14:textId="11944ADF" w:rsidR="004D2F9D" w:rsidRDefault="00767BF6" w:rsidP="004D2F9D">
            <w:pPr>
              <w:spacing w:before="120" w:after="120"/>
            </w:pPr>
            <w:r>
              <w:rPr>
                <w:rFonts w:ascii="Arial" w:hAnsi="Arial" w:cs="Arial"/>
                <w:sz w:val="16"/>
                <w:szCs w:val="16"/>
              </w:rPr>
              <w:t>Huawei, HiSilicon</w:t>
            </w:r>
          </w:p>
        </w:tc>
        <w:tc>
          <w:tcPr>
            <w:tcW w:w="5537" w:type="dxa"/>
          </w:tcPr>
          <w:p w14:paraId="43A0FF76" w14:textId="77777777" w:rsidR="004D2F9D" w:rsidRDefault="004D2F9D" w:rsidP="004D2F9D">
            <w:pPr>
              <w:spacing w:before="120" w:after="120"/>
            </w:pPr>
            <w:r>
              <w:t>Approval:</w:t>
            </w:r>
          </w:p>
          <w:p w14:paraId="13F28C6B" w14:textId="77777777" w:rsidR="004D2F9D" w:rsidRDefault="004D2F9D" w:rsidP="004D2F9D">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5B018EFB" w14:textId="77777777" w:rsidR="004D2F9D" w:rsidRDefault="004D2F9D" w:rsidP="004D2F9D">
            <w:pPr>
              <w:rPr>
                <w:b/>
                <w:i/>
                <w:lang w:val="x-none"/>
              </w:rPr>
            </w:pPr>
            <w:r>
              <w:rPr>
                <w:b/>
                <w:i/>
              </w:rPr>
              <w:t xml:space="preserve">Proposal 6: </w:t>
            </w:r>
            <w:r>
              <w:rPr>
                <w:b/>
                <w:i/>
                <w:lang w:val="x-none"/>
              </w:rPr>
              <w:t xml:space="preserve">Define 4dB relaxation for CA_n257+n259 in CBM. </w:t>
            </w:r>
          </w:p>
          <w:p w14:paraId="284116EB" w14:textId="65D7102B" w:rsidR="004D2F9D" w:rsidRDefault="004D2F9D" w:rsidP="004D2F9D">
            <w:pPr>
              <w:spacing w:before="120" w:after="120"/>
            </w:pPr>
            <w:r>
              <w:rPr>
                <w:b/>
                <w:i/>
                <w:lang w:val="x-none"/>
              </w:rPr>
              <w:t>Observation 3: if beam squinting effect is small, it seems BM RS is not mandatory to be configured in a CC with configured UL BWP.</w:t>
            </w:r>
          </w:p>
        </w:tc>
      </w:tr>
      <w:tr w:rsidR="00D8373E" w14:paraId="3E290414" w14:textId="77777777" w:rsidTr="00D8373E">
        <w:trPr>
          <w:trHeight w:val="468"/>
        </w:trPr>
        <w:tc>
          <w:tcPr>
            <w:tcW w:w="1127" w:type="dxa"/>
          </w:tcPr>
          <w:p w14:paraId="2DC2FAD0" w14:textId="5A29F516" w:rsidR="00D8373E" w:rsidRDefault="00003656" w:rsidP="00D8373E">
            <w:pPr>
              <w:spacing w:before="120" w:after="120"/>
            </w:pPr>
            <w:hyperlink r:id="rId52" w:history="1">
              <w:r w:rsidR="00D8373E">
                <w:rPr>
                  <w:rStyle w:val="ac"/>
                  <w:rFonts w:ascii="Arial" w:hAnsi="Arial" w:cs="Arial"/>
                  <w:b/>
                  <w:bCs/>
                  <w:sz w:val="16"/>
                  <w:szCs w:val="16"/>
                </w:rPr>
                <w:t>R4-2104524</w:t>
              </w:r>
            </w:hyperlink>
          </w:p>
        </w:tc>
        <w:tc>
          <w:tcPr>
            <w:tcW w:w="1799" w:type="dxa"/>
          </w:tcPr>
          <w:p w14:paraId="2C1CBE14" w14:textId="16AC2CFA" w:rsidR="00D8373E" w:rsidRDefault="00D8373E" w:rsidP="00D8373E">
            <w:pPr>
              <w:spacing w:before="120" w:after="120"/>
            </w:pPr>
            <w:r>
              <w:rPr>
                <w:rFonts w:ascii="Arial" w:hAnsi="Arial" w:cs="Arial"/>
                <w:sz w:val="16"/>
                <w:szCs w:val="16"/>
              </w:rPr>
              <w:t>Discussion on EIS spherical coverage and Fs,inter for CBM</w:t>
            </w:r>
          </w:p>
        </w:tc>
        <w:tc>
          <w:tcPr>
            <w:tcW w:w="1168" w:type="dxa"/>
          </w:tcPr>
          <w:p w14:paraId="65B4C7CD" w14:textId="66464072" w:rsidR="00D8373E" w:rsidRDefault="00D8373E" w:rsidP="00D8373E">
            <w:pPr>
              <w:spacing w:before="120" w:after="120"/>
            </w:pPr>
            <w:r>
              <w:rPr>
                <w:rFonts w:ascii="Arial" w:hAnsi="Arial" w:cs="Arial"/>
                <w:sz w:val="16"/>
                <w:szCs w:val="16"/>
              </w:rPr>
              <w:t>vivo</w:t>
            </w:r>
          </w:p>
        </w:tc>
        <w:tc>
          <w:tcPr>
            <w:tcW w:w="5537" w:type="dxa"/>
          </w:tcPr>
          <w:p w14:paraId="30233626" w14:textId="77777777" w:rsidR="00D8373E" w:rsidRDefault="00D8373E" w:rsidP="00D8373E">
            <w:pPr>
              <w:spacing w:before="120" w:after="120"/>
            </w:pPr>
            <w:r>
              <w:t>Approval:</w:t>
            </w:r>
          </w:p>
          <w:p w14:paraId="6361E8B3" w14:textId="177E6FB7" w:rsidR="00D8373E" w:rsidRDefault="00D8373E" w:rsidP="00D8373E">
            <w:pPr>
              <w:spacing w:before="120" w:after="120"/>
            </w:pPr>
            <w:r>
              <w:rPr>
                <w:b/>
                <w:bCs/>
              </w:rPr>
              <w:t xml:space="preserve">Proposal 4: Fs,inter_cbm, which is the max frequency span that UE can support under the influence by “beam squint” with different frequency group, should be specified in spec. </w:t>
            </w:r>
          </w:p>
        </w:tc>
      </w:tr>
      <w:tr w:rsidR="008227B0" w14:paraId="7E6D3AA6" w14:textId="77777777" w:rsidTr="00D8373E">
        <w:trPr>
          <w:trHeight w:val="468"/>
        </w:trPr>
        <w:tc>
          <w:tcPr>
            <w:tcW w:w="1127" w:type="dxa"/>
          </w:tcPr>
          <w:p w14:paraId="07C4F266" w14:textId="4859113C" w:rsidR="008227B0" w:rsidRDefault="00003656" w:rsidP="008227B0">
            <w:pPr>
              <w:spacing w:before="120" w:after="120"/>
              <w:rPr>
                <w:rFonts w:ascii="Arial" w:hAnsi="Arial" w:cs="Arial"/>
                <w:b/>
                <w:bCs/>
                <w:color w:val="0000FF"/>
                <w:sz w:val="16"/>
                <w:szCs w:val="16"/>
                <w:u w:val="single"/>
              </w:rPr>
            </w:pPr>
            <w:hyperlink r:id="rId53" w:history="1">
              <w:r w:rsidR="008227B0">
                <w:rPr>
                  <w:rStyle w:val="ac"/>
                  <w:rFonts w:ascii="Arial" w:hAnsi="Arial" w:cs="Arial"/>
                  <w:b/>
                  <w:bCs/>
                  <w:sz w:val="16"/>
                  <w:szCs w:val="16"/>
                </w:rPr>
                <w:t>R4-2106290</w:t>
              </w:r>
            </w:hyperlink>
          </w:p>
        </w:tc>
        <w:tc>
          <w:tcPr>
            <w:tcW w:w="1799" w:type="dxa"/>
          </w:tcPr>
          <w:p w14:paraId="2993EBDA" w14:textId="1BF7101A" w:rsidR="008227B0" w:rsidRDefault="008227B0" w:rsidP="008227B0">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2ACBD7E6" w14:textId="70317F19" w:rsidR="008227B0" w:rsidRDefault="008227B0" w:rsidP="008227B0">
            <w:pPr>
              <w:spacing w:before="120" w:after="120"/>
              <w:rPr>
                <w:rFonts w:ascii="Arial" w:hAnsi="Arial" w:cs="Arial"/>
                <w:sz w:val="16"/>
                <w:szCs w:val="16"/>
              </w:rPr>
            </w:pPr>
            <w:r>
              <w:rPr>
                <w:rFonts w:ascii="Arial" w:hAnsi="Arial" w:cs="Arial"/>
                <w:sz w:val="16"/>
                <w:szCs w:val="16"/>
              </w:rPr>
              <w:t>LG Electronics Polska</w:t>
            </w:r>
          </w:p>
        </w:tc>
        <w:tc>
          <w:tcPr>
            <w:tcW w:w="5537" w:type="dxa"/>
          </w:tcPr>
          <w:p w14:paraId="61A23BB7" w14:textId="77777777" w:rsidR="008227B0" w:rsidRDefault="002810AD" w:rsidP="008227B0">
            <w:pPr>
              <w:spacing w:before="120" w:after="120"/>
            </w:pPr>
            <w:r>
              <w:t>Discussion:</w:t>
            </w:r>
          </w:p>
          <w:p w14:paraId="7158E199" w14:textId="77777777" w:rsidR="002810AD" w:rsidRDefault="002810AD" w:rsidP="002810AD">
            <w:pPr>
              <w:pStyle w:val="af0"/>
              <w:rPr>
                <w:b/>
                <w:u w:val="single"/>
              </w:rPr>
            </w:pPr>
            <w:r>
              <w:rPr>
                <w:b/>
                <w:u w:val="single"/>
              </w:rPr>
              <w:t>Feasibility study for CA configurations within same frequency group based on IBM</w:t>
            </w:r>
          </w:p>
          <w:p w14:paraId="79D3ACE1" w14:textId="77777777" w:rsidR="002810AD" w:rsidRDefault="002810AD" w:rsidP="002810AD">
            <w:pPr>
              <w:pStyle w:val="af0"/>
              <w:rPr>
                <w:rFonts w:eastAsia="Batang"/>
                <w:b/>
                <w:lang w:eastAsia="ko-KR"/>
              </w:rPr>
            </w:pPr>
            <w:r>
              <w:rPr>
                <w:rFonts w:eastAsia="Batang"/>
                <w:b/>
                <w:lang w:eastAsia="ko-KR"/>
              </w:rPr>
              <w:t>Proposal 1: For inter-band DL CA within same frequency group, either IBM or CBM is applicable as per UE capability.</w:t>
            </w:r>
          </w:p>
          <w:p w14:paraId="2AC97E93" w14:textId="3651F1C0" w:rsidR="002810AD" w:rsidRDefault="002810AD" w:rsidP="002810AD">
            <w:pPr>
              <w:pStyle w:val="af0"/>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14:paraId="0F09A8F8" w14:textId="77777777" w:rsidR="002810AD" w:rsidRDefault="002810AD" w:rsidP="002810AD">
            <w:pPr>
              <w:pStyle w:val="af0"/>
              <w:rPr>
                <w:b/>
                <w:u w:val="single"/>
              </w:rPr>
            </w:pPr>
            <w:r>
              <w:rPr>
                <w:b/>
                <w:u w:val="single"/>
              </w:rPr>
              <w:t>Feasibility study for CA configurations within different frequency group based on CBM</w:t>
            </w:r>
          </w:p>
          <w:p w14:paraId="2A77260A" w14:textId="7E32948D" w:rsidR="002810AD" w:rsidRDefault="002810AD" w:rsidP="002810AD">
            <w:pPr>
              <w:pStyle w:val="af0"/>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37FB247A" w14:textId="77777777" w:rsidR="002810AD" w:rsidRDefault="002810AD" w:rsidP="002810AD">
            <w:pPr>
              <w:pStyle w:val="af0"/>
              <w:rPr>
                <w:b/>
                <w:u w:val="single"/>
              </w:rPr>
            </w:pPr>
            <w:r>
              <w:rPr>
                <w:b/>
                <w:u w:val="single"/>
              </w:rPr>
              <w:t xml:space="preserve">CBM/IBM vs </w:t>
            </w:r>
            <w:r>
              <w:rPr>
                <w:b/>
                <w:i/>
                <w:u w:val="single"/>
              </w:rPr>
              <w:t>simultaneousRxTxInterBandCA</w:t>
            </w:r>
          </w:p>
          <w:p w14:paraId="692653E4" w14:textId="5451BF27" w:rsidR="002810AD" w:rsidRDefault="002810AD" w:rsidP="002810AD">
            <w:pPr>
              <w:pStyle w:val="af0"/>
            </w:pPr>
            <w:r>
              <w:rPr>
                <w:rFonts w:eastAsia="Batang"/>
                <w:b/>
                <w:lang w:eastAsia="ko-KR"/>
              </w:rPr>
              <w:t xml:space="preserve">Proposal 4: For inter-band CA within same frequency group, simultaneous Rx/Tx capability is not applicable. </w:t>
            </w:r>
          </w:p>
        </w:tc>
      </w:tr>
      <w:tr w:rsidR="008227B0" w14:paraId="7A04A30F" w14:textId="77777777" w:rsidTr="00D8373E">
        <w:trPr>
          <w:trHeight w:val="468"/>
        </w:trPr>
        <w:tc>
          <w:tcPr>
            <w:tcW w:w="1127" w:type="dxa"/>
          </w:tcPr>
          <w:p w14:paraId="715FFD44" w14:textId="35E5D120" w:rsidR="008227B0" w:rsidRDefault="00003656" w:rsidP="008227B0">
            <w:pPr>
              <w:spacing w:before="120" w:after="120"/>
              <w:rPr>
                <w:rFonts w:ascii="Arial" w:hAnsi="Arial" w:cs="Arial"/>
                <w:b/>
                <w:bCs/>
                <w:color w:val="0000FF"/>
                <w:sz w:val="16"/>
                <w:szCs w:val="16"/>
                <w:u w:val="single"/>
              </w:rPr>
            </w:pPr>
            <w:hyperlink r:id="rId54" w:history="1">
              <w:r w:rsidR="008227B0">
                <w:rPr>
                  <w:rStyle w:val="ac"/>
                  <w:rFonts w:ascii="Arial" w:hAnsi="Arial" w:cs="Arial"/>
                  <w:b/>
                  <w:bCs/>
                  <w:sz w:val="16"/>
                  <w:szCs w:val="16"/>
                </w:rPr>
                <w:t>R4-2104400</w:t>
              </w:r>
            </w:hyperlink>
          </w:p>
        </w:tc>
        <w:tc>
          <w:tcPr>
            <w:tcW w:w="1799" w:type="dxa"/>
          </w:tcPr>
          <w:p w14:paraId="0A841168" w14:textId="4C9499F5" w:rsidR="008227B0" w:rsidRDefault="008227B0" w:rsidP="008227B0">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079C69AC" w14:textId="7BE323F7" w:rsidR="008227B0" w:rsidRDefault="008227B0" w:rsidP="008227B0">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73BFA217" w14:textId="77777777" w:rsidR="008227B0" w:rsidRDefault="006978F0" w:rsidP="008227B0">
            <w:pPr>
              <w:spacing w:before="120" w:after="120"/>
            </w:pPr>
            <w:r>
              <w:t>Approval:</w:t>
            </w:r>
          </w:p>
          <w:p w14:paraId="48A861E0" w14:textId="77777777" w:rsidR="006978F0" w:rsidRDefault="006978F0" w:rsidP="006978F0">
            <w:pPr>
              <w:rPr>
                <w:b/>
                <w:bCs/>
              </w:rPr>
            </w:pPr>
            <w:r w:rsidRPr="00F74C53">
              <w:rPr>
                <w:b/>
                <w:bCs/>
              </w:rPr>
              <w:t xml:space="preserve">Proposal </w:t>
            </w:r>
            <w:r>
              <w:rPr>
                <w:b/>
                <w:bCs/>
              </w:rPr>
              <w:t>1</w:t>
            </w:r>
            <w:r w:rsidRPr="00F74C53">
              <w:rPr>
                <w:b/>
                <w:bCs/>
              </w:rPr>
              <w:t>:</w:t>
            </w:r>
            <w:r>
              <w:rPr>
                <w:b/>
                <w:bCs/>
              </w:rPr>
              <w:t xml:space="preserve"> Rel-16</w:t>
            </w:r>
            <w:r w:rsidRPr="00F74C53">
              <w:rPr>
                <w:b/>
                <w:bCs/>
              </w:rPr>
              <w:t xml:space="preserve"> reference sensitivity requirement including power imbalance aspect can be reused for the CA configurations within same frequency group</w:t>
            </w:r>
            <w:r>
              <w:rPr>
                <w:b/>
                <w:bCs/>
              </w:rPr>
              <w:t xml:space="preserve"> in Rel-17</w:t>
            </w:r>
            <w:r w:rsidRPr="00F74C53">
              <w:rPr>
                <w:b/>
                <w:bCs/>
              </w:rPr>
              <w:t>. ΔR</w:t>
            </w:r>
            <w:r w:rsidRPr="00F74C53">
              <w:rPr>
                <w:b/>
                <w:bCs/>
                <w:vertAlign w:val="subscript"/>
              </w:rPr>
              <w:t>IB</w:t>
            </w:r>
            <w:r w:rsidRPr="00F74C53">
              <w:rPr>
                <w:b/>
                <w:bCs/>
              </w:rPr>
              <w:t xml:space="preserve"> can be discussed case by case</w:t>
            </w:r>
            <w:r>
              <w:rPr>
                <w:b/>
                <w:bCs/>
              </w:rPr>
              <w:t xml:space="preserve"> when new CA configurations are introduced w</w:t>
            </w:r>
            <w:r w:rsidRPr="00F74C53">
              <w:rPr>
                <w:b/>
                <w:bCs/>
              </w:rPr>
              <w:t xml:space="preserve">hich is </w:t>
            </w:r>
            <w:r>
              <w:rPr>
                <w:b/>
                <w:bCs/>
              </w:rPr>
              <w:t xml:space="preserve">a </w:t>
            </w:r>
            <w:r w:rsidRPr="00F74C53">
              <w:rPr>
                <w:b/>
                <w:bCs/>
              </w:rPr>
              <w:t>RAN4 custom.</w:t>
            </w:r>
          </w:p>
          <w:p w14:paraId="168EA961" w14:textId="212D0BE0" w:rsidR="006978F0" w:rsidRDefault="006978F0" w:rsidP="006978F0">
            <w:r w:rsidRPr="00F74C53">
              <w:rPr>
                <w:b/>
                <w:bCs/>
              </w:rPr>
              <w:t xml:space="preserve">Proposal </w:t>
            </w:r>
            <w:r>
              <w:rPr>
                <w:b/>
                <w:bCs/>
              </w:rPr>
              <w:t>2</w:t>
            </w:r>
            <w:r w:rsidRPr="00F74C53">
              <w:rPr>
                <w:b/>
                <w:bCs/>
              </w:rPr>
              <w:t>:</w:t>
            </w:r>
            <w:r>
              <w:rPr>
                <w:b/>
                <w:bCs/>
              </w:rPr>
              <w:t xml:space="preserve"> Rel-16</w:t>
            </w:r>
            <w:r w:rsidRPr="00F74C53">
              <w:rPr>
                <w:b/>
                <w:bCs/>
              </w:rPr>
              <w:t xml:space="preserve"> </w:t>
            </w:r>
            <w:r>
              <w:rPr>
                <w:b/>
                <w:bCs/>
              </w:rPr>
              <w:t>EIS spherical coverage</w:t>
            </w:r>
            <w:r w:rsidRPr="00F74C53">
              <w:rPr>
                <w:b/>
                <w:bCs/>
              </w:rPr>
              <w:t xml:space="preserve"> requirement can be reused for the CA configurations within same frequency group</w:t>
            </w:r>
            <w:r>
              <w:rPr>
                <w:b/>
                <w:bCs/>
              </w:rPr>
              <w:t xml:space="preserve"> in Rel-17</w:t>
            </w:r>
            <w:r w:rsidRPr="00F74C53">
              <w:rPr>
                <w:b/>
                <w:bCs/>
              </w:rPr>
              <w:t xml:space="preserve">. </w:t>
            </w:r>
            <w:r w:rsidRPr="00516F11">
              <w:rPr>
                <w:b/>
                <w:bCs/>
              </w:rPr>
              <w:t>ΔR</w:t>
            </w:r>
            <w:r w:rsidRPr="00516F11">
              <w:rPr>
                <w:b/>
                <w:bCs/>
                <w:vertAlign w:val="subscript"/>
              </w:rPr>
              <w:t>IB,S,n</w:t>
            </w:r>
            <w:r w:rsidRPr="00F74C53">
              <w:rPr>
                <w:b/>
                <w:bCs/>
              </w:rPr>
              <w:t xml:space="preserve"> can be discussed case by case</w:t>
            </w:r>
            <w:r>
              <w:rPr>
                <w:b/>
                <w:bCs/>
              </w:rPr>
              <w:t xml:space="preserve"> when new CA configurations are introduced w</w:t>
            </w:r>
            <w:r w:rsidRPr="00F74C53">
              <w:rPr>
                <w:b/>
                <w:bCs/>
              </w:rPr>
              <w:t xml:space="preserve">hich is </w:t>
            </w:r>
            <w:r>
              <w:rPr>
                <w:b/>
                <w:bCs/>
              </w:rPr>
              <w:t xml:space="preserve">a </w:t>
            </w:r>
            <w:r w:rsidRPr="00F74C53">
              <w:rPr>
                <w:b/>
                <w:bCs/>
              </w:rPr>
              <w:t>RAN4 custom.</w:t>
            </w:r>
          </w:p>
        </w:tc>
      </w:tr>
      <w:tr w:rsidR="008227B0" w14:paraId="417881A8" w14:textId="77777777" w:rsidTr="00D8373E">
        <w:trPr>
          <w:trHeight w:val="468"/>
        </w:trPr>
        <w:tc>
          <w:tcPr>
            <w:tcW w:w="1127" w:type="dxa"/>
          </w:tcPr>
          <w:p w14:paraId="76D0EC54" w14:textId="53E7C45F" w:rsidR="008227B0" w:rsidRDefault="00003656" w:rsidP="008227B0">
            <w:pPr>
              <w:spacing w:before="120" w:after="120"/>
              <w:rPr>
                <w:rFonts w:ascii="Arial" w:hAnsi="Arial" w:cs="Arial"/>
                <w:b/>
                <w:bCs/>
                <w:color w:val="0000FF"/>
                <w:sz w:val="16"/>
                <w:szCs w:val="16"/>
                <w:u w:val="single"/>
              </w:rPr>
            </w:pPr>
            <w:hyperlink r:id="rId55" w:history="1">
              <w:r w:rsidR="008227B0">
                <w:rPr>
                  <w:rStyle w:val="ac"/>
                  <w:rFonts w:ascii="Arial" w:hAnsi="Arial" w:cs="Arial"/>
                  <w:b/>
                  <w:bCs/>
                  <w:sz w:val="16"/>
                  <w:szCs w:val="16"/>
                </w:rPr>
                <w:t>R4-2105099</w:t>
              </w:r>
            </w:hyperlink>
          </w:p>
        </w:tc>
        <w:tc>
          <w:tcPr>
            <w:tcW w:w="1799" w:type="dxa"/>
          </w:tcPr>
          <w:p w14:paraId="4807441B" w14:textId="7D656446" w:rsidR="008227B0" w:rsidRDefault="008227B0" w:rsidP="008227B0">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59CCA7BC" w14:textId="35C4C39F" w:rsidR="008227B0" w:rsidRDefault="008227B0" w:rsidP="008227B0">
            <w:pPr>
              <w:spacing w:before="120" w:after="120"/>
              <w:rPr>
                <w:rFonts w:ascii="Arial" w:hAnsi="Arial" w:cs="Arial"/>
                <w:sz w:val="16"/>
                <w:szCs w:val="16"/>
              </w:rPr>
            </w:pPr>
            <w:r>
              <w:rPr>
                <w:rFonts w:ascii="Arial" w:hAnsi="Arial" w:cs="Arial"/>
                <w:sz w:val="16"/>
                <w:szCs w:val="16"/>
              </w:rPr>
              <w:t>Xiaomi</w:t>
            </w:r>
          </w:p>
        </w:tc>
        <w:tc>
          <w:tcPr>
            <w:tcW w:w="5537" w:type="dxa"/>
          </w:tcPr>
          <w:p w14:paraId="4793826D" w14:textId="77777777" w:rsidR="008227B0" w:rsidRDefault="006A5DB2" w:rsidP="008227B0">
            <w:pPr>
              <w:spacing w:before="120" w:after="120"/>
            </w:pPr>
            <w:r>
              <w:t>Approval:</w:t>
            </w:r>
          </w:p>
          <w:p w14:paraId="615ECEDC" w14:textId="77777777" w:rsidR="006A5DB2" w:rsidRDefault="006A5DB2" w:rsidP="006A5DB2">
            <w:pPr>
              <w:spacing w:after="120"/>
              <w:rPr>
                <w:rFonts w:eastAsia="宋体"/>
                <w:color w:val="000000"/>
                <w:kern w:val="2"/>
                <w:lang w:eastAsia="zh-CN"/>
              </w:rPr>
            </w:pPr>
            <w:r>
              <w:rPr>
                <w:b/>
                <w:color w:val="000000"/>
                <w:kern w:val="2"/>
                <w:lang w:eastAsia="zh-CN"/>
              </w:rPr>
              <w:t>Observation 1: Whether the inter-band CA within the same freq. group support IBM depends on UE implementation.</w:t>
            </w:r>
          </w:p>
          <w:p w14:paraId="0D32BCAB" w14:textId="77777777" w:rsidR="006A5DB2" w:rsidRDefault="006A5DB2" w:rsidP="006A5DB2">
            <w:pPr>
              <w:spacing w:before="120" w:after="120"/>
              <w:rPr>
                <w:rFonts w:eastAsia="等线"/>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6E7CB16D" w14:textId="77777777" w:rsidR="006A5DB2" w:rsidRDefault="006A5DB2" w:rsidP="006A5DB2">
            <w:pPr>
              <w:spacing w:after="120"/>
              <w:rPr>
                <w:rFonts w:eastAsia="等线"/>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1B4BAEAA" w14:textId="60EE943F" w:rsidR="006A5DB2" w:rsidRDefault="006A5DB2" w:rsidP="006A5DB2">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ame framework established for n260+n261 and the same relaxation values 3.5dB.</w:t>
            </w:r>
          </w:p>
        </w:tc>
      </w:tr>
      <w:tr w:rsidR="008227B0" w14:paraId="2E2D6DE4" w14:textId="77777777" w:rsidTr="00D8373E">
        <w:trPr>
          <w:trHeight w:val="468"/>
        </w:trPr>
        <w:tc>
          <w:tcPr>
            <w:tcW w:w="1127" w:type="dxa"/>
          </w:tcPr>
          <w:p w14:paraId="1D71C948" w14:textId="58917DB5" w:rsidR="008227B0" w:rsidRDefault="00003656" w:rsidP="008227B0">
            <w:pPr>
              <w:spacing w:before="120" w:after="120"/>
              <w:rPr>
                <w:rFonts w:ascii="Arial" w:hAnsi="Arial" w:cs="Arial"/>
                <w:b/>
                <w:bCs/>
                <w:color w:val="0000FF"/>
                <w:sz w:val="16"/>
                <w:szCs w:val="16"/>
                <w:u w:val="single"/>
              </w:rPr>
            </w:pPr>
            <w:hyperlink r:id="rId56" w:history="1">
              <w:r w:rsidR="008227B0">
                <w:rPr>
                  <w:rStyle w:val="ac"/>
                  <w:rFonts w:ascii="Arial" w:hAnsi="Arial" w:cs="Arial"/>
                  <w:b/>
                  <w:bCs/>
                  <w:sz w:val="16"/>
                  <w:szCs w:val="16"/>
                </w:rPr>
                <w:t>R4-2107265</w:t>
              </w:r>
            </w:hyperlink>
          </w:p>
        </w:tc>
        <w:tc>
          <w:tcPr>
            <w:tcW w:w="1799" w:type="dxa"/>
          </w:tcPr>
          <w:p w14:paraId="31439644" w14:textId="60906583" w:rsidR="008227B0" w:rsidRDefault="008227B0" w:rsidP="008227B0">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08E870A5" w14:textId="1E934DD9" w:rsidR="008227B0" w:rsidRDefault="008227B0" w:rsidP="008227B0">
            <w:pPr>
              <w:spacing w:before="120" w:after="120"/>
              <w:rPr>
                <w:rFonts w:ascii="Arial" w:hAnsi="Arial" w:cs="Arial"/>
                <w:sz w:val="16"/>
                <w:szCs w:val="16"/>
              </w:rPr>
            </w:pPr>
            <w:r>
              <w:rPr>
                <w:rFonts w:ascii="Arial" w:hAnsi="Arial" w:cs="Arial"/>
                <w:sz w:val="16"/>
                <w:szCs w:val="16"/>
              </w:rPr>
              <w:t>HiSilicon Technologies Co. Ltd</w:t>
            </w:r>
          </w:p>
        </w:tc>
        <w:tc>
          <w:tcPr>
            <w:tcW w:w="5537" w:type="dxa"/>
          </w:tcPr>
          <w:p w14:paraId="232D319D" w14:textId="77777777" w:rsidR="008227B0" w:rsidRDefault="00F95B33" w:rsidP="008227B0">
            <w:pPr>
              <w:spacing w:before="120" w:after="120"/>
            </w:pPr>
            <w:r>
              <w:t>Approval:</w:t>
            </w:r>
          </w:p>
          <w:p w14:paraId="4BF99A44" w14:textId="77777777" w:rsidR="00F95B33" w:rsidRDefault="00F95B33" w:rsidP="00F95B33">
            <w:pPr>
              <w:spacing w:after="120"/>
              <w:rPr>
                <w:b/>
                <w:i/>
              </w:rPr>
            </w:pPr>
            <w:r>
              <w:rPr>
                <w:b/>
                <w:i/>
              </w:rPr>
              <w:t>Proposal 1: Reuse the RF requirement framework for any requested CA band pair from the same frequency group</w:t>
            </w:r>
          </w:p>
          <w:p w14:paraId="41A00D07" w14:textId="77777777" w:rsidR="00F95B33" w:rsidRDefault="00F95B33" w:rsidP="00F95B33">
            <w:pPr>
              <w:spacing w:after="120"/>
              <w:rPr>
                <w:b/>
                <w:i/>
              </w:rPr>
            </w:pPr>
            <w:r>
              <w:rPr>
                <w:b/>
                <w:i/>
              </w:rPr>
              <w:t>Proposal 2: for Relaxation requirement, reuse 3.5dB for CA_n257+n258. FFS for CA_n259+n260.</w:t>
            </w:r>
          </w:p>
          <w:p w14:paraId="342095B8" w14:textId="77777777" w:rsidR="00F95B33" w:rsidRDefault="00F95B33" w:rsidP="00F95B33">
            <w:pPr>
              <w:rPr>
                <w:b/>
                <w:i/>
                <w:lang w:val="x-none"/>
              </w:rPr>
            </w:pPr>
            <w:r>
              <w:rPr>
                <w:b/>
                <w:i/>
                <w:lang w:val="x-none"/>
              </w:rPr>
              <w:t>Proposal 3: For FR2 inter-band DL CA, we prefer to have limitation on CC number in Rel-17.</w:t>
            </w:r>
          </w:p>
          <w:p w14:paraId="1BBFAEED" w14:textId="77777777" w:rsidR="00F95B33" w:rsidRDefault="00F95B33" w:rsidP="00F95B33">
            <w:pPr>
              <w:rPr>
                <w:b/>
                <w:i/>
              </w:rPr>
            </w:pPr>
            <w:r w:rsidRPr="00D62CC7">
              <w:rPr>
                <w:b/>
                <w:i/>
              </w:rPr>
              <w:t>Proposal 5:</w:t>
            </w:r>
            <w:r>
              <w:rPr>
                <w:b/>
                <w:i/>
              </w:rPr>
              <w:t xml:space="preserve"> for inter-band CA, single polarization for each band is assumed to define the Rx requirement.</w:t>
            </w:r>
          </w:p>
          <w:p w14:paraId="5836176C" w14:textId="1E0AF503" w:rsidR="00F95B33" w:rsidRPr="00F95B33" w:rsidRDefault="00F95B33" w:rsidP="00F95B33">
            <w:pPr>
              <w:rPr>
                <w:lang w:val="x-none"/>
              </w:rPr>
            </w:pPr>
            <w:r>
              <w:rPr>
                <w:rFonts w:hint="eastAsia"/>
                <w:b/>
                <w:i/>
                <w:lang w:val="x-none"/>
              </w:rPr>
              <w:t>P</w:t>
            </w:r>
            <w:r>
              <w:rPr>
                <w:b/>
                <w:i/>
                <w:lang w:val="x-none"/>
              </w:rPr>
              <w:t>roposal 6: 3dB EIS requirement difference is required between single polarization and dual polarization architecture for each Band.</w:t>
            </w:r>
          </w:p>
        </w:tc>
      </w:tr>
      <w:tr w:rsidR="008227B0" w14:paraId="28149E97" w14:textId="77777777" w:rsidTr="00D8373E">
        <w:trPr>
          <w:trHeight w:val="468"/>
        </w:trPr>
        <w:tc>
          <w:tcPr>
            <w:tcW w:w="1127" w:type="dxa"/>
          </w:tcPr>
          <w:p w14:paraId="2E031F52" w14:textId="141E4FF5" w:rsidR="008227B0" w:rsidRDefault="00003656" w:rsidP="008227B0">
            <w:pPr>
              <w:spacing w:before="120" w:after="120"/>
              <w:rPr>
                <w:rFonts w:ascii="Arial" w:hAnsi="Arial" w:cs="Arial"/>
                <w:b/>
                <w:bCs/>
                <w:color w:val="0000FF"/>
                <w:sz w:val="16"/>
                <w:szCs w:val="16"/>
                <w:u w:val="single"/>
              </w:rPr>
            </w:pPr>
            <w:hyperlink r:id="rId57" w:history="1">
              <w:r w:rsidR="008227B0">
                <w:rPr>
                  <w:rStyle w:val="ac"/>
                  <w:rFonts w:ascii="Arial" w:hAnsi="Arial" w:cs="Arial"/>
                  <w:b/>
                  <w:bCs/>
                  <w:sz w:val="16"/>
                  <w:szCs w:val="16"/>
                </w:rPr>
                <w:t>R4-2105042</w:t>
              </w:r>
            </w:hyperlink>
          </w:p>
        </w:tc>
        <w:tc>
          <w:tcPr>
            <w:tcW w:w="1799" w:type="dxa"/>
          </w:tcPr>
          <w:p w14:paraId="48D54CB4" w14:textId="69EE2079" w:rsidR="008227B0" w:rsidRDefault="008227B0" w:rsidP="008227B0">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39EC6CE8" w14:textId="6F60C42E" w:rsidR="008227B0" w:rsidRDefault="008227B0" w:rsidP="008227B0">
            <w:pPr>
              <w:spacing w:before="120" w:after="120"/>
              <w:rPr>
                <w:rFonts w:ascii="Arial" w:hAnsi="Arial" w:cs="Arial"/>
                <w:sz w:val="16"/>
                <w:szCs w:val="16"/>
              </w:rPr>
            </w:pPr>
            <w:r>
              <w:rPr>
                <w:rFonts w:ascii="Arial" w:hAnsi="Arial" w:cs="Arial"/>
                <w:sz w:val="16"/>
                <w:szCs w:val="16"/>
              </w:rPr>
              <w:t>Samsung</w:t>
            </w:r>
          </w:p>
        </w:tc>
        <w:tc>
          <w:tcPr>
            <w:tcW w:w="5537" w:type="dxa"/>
          </w:tcPr>
          <w:p w14:paraId="481DA7CF" w14:textId="77777777" w:rsidR="008227B0" w:rsidRDefault="005B233D" w:rsidP="008227B0">
            <w:pPr>
              <w:spacing w:before="120" w:after="120"/>
            </w:pPr>
            <w:r>
              <w:t>Discussion:</w:t>
            </w:r>
          </w:p>
          <w:p w14:paraId="65650226" w14:textId="77777777" w:rsidR="005B233D" w:rsidRDefault="005B233D" w:rsidP="005B233D">
            <w:pPr>
              <w:spacing w:after="120"/>
              <w:ind w:left="1418" w:hanging="1418"/>
              <w:rPr>
                <w:b/>
                <w:bCs/>
              </w:rPr>
            </w:pPr>
            <w:r>
              <w:rPr>
                <w:b/>
                <w:bCs/>
              </w:rPr>
              <w:t>Observation 1</w:t>
            </w:r>
            <w:r w:rsidRPr="00DF1B01">
              <w:rPr>
                <w:b/>
                <w:bCs/>
              </w:rPr>
              <w:t>:</w:t>
            </w:r>
            <w:r w:rsidRPr="00DF1B01">
              <w:rPr>
                <w:b/>
                <w:bCs/>
              </w:rPr>
              <w:tab/>
            </w:r>
            <w:r w:rsidRPr="007C184A">
              <w:rPr>
                <w:b/>
                <w:bCs/>
              </w:rPr>
              <w:t>CBM UE does not have to receive two CCs with the same beam.</w:t>
            </w:r>
          </w:p>
          <w:p w14:paraId="6F104E68" w14:textId="77777777" w:rsidR="005B233D" w:rsidRDefault="005B233D" w:rsidP="005B233D">
            <w:pPr>
              <w:spacing w:after="120"/>
              <w:ind w:left="1418" w:hanging="1418"/>
              <w:rPr>
                <w:b/>
                <w:bCs/>
              </w:rPr>
            </w:pPr>
            <w:r>
              <w:rPr>
                <w:b/>
                <w:bCs/>
              </w:rPr>
              <w:t>Observation 2</w:t>
            </w:r>
            <w:r w:rsidRPr="00DF1B01">
              <w:rPr>
                <w:b/>
                <w:bCs/>
              </w:rPr>
              <w:t>:</w:t>
            </w:r>
            <w:r w:rsidRPr="00DF1B01">
              <w:rPr>
                <w:b/>
                <w:bCs/>
              </w:rPr>
              <w:tab/>
            </w:r>
            <w:r>
              <w:rPr>
                <w:b/>
                <w:bCs/>
              </w:rPr>
              <w:t>CBM UE does not have to be restricted to band combo within the same frequency group.</w:t>
            </w:r>
          </w:p>
          <w:p w14:paraId="5F9CED7B" w14:textId="77777777" w:rsidR="005B233D" w:rsidRDefault="005B233D" w:rsidP="005B233D">
            <w:pPr>
              <w:spacing w:after="120"/>
              <w:ind w:left="1418" w:hanging="1418"/>
              <w:rPr>
                <w:b/>
                <w:bCs/>
              </w:rPr>
            </w:pPr>
            <w:r>
              <w:rPr>
                <w:b/>
                <w:bCs/>
              </w:rPr>
              <w:t>Proposal 1</w:t>
            </w:r>
            <w:r w:rsidRPr="00DF1B01">
              <w:rPr>
                <w:b/>
                <w:bCs/>
              </w:rPr>
              <w:t>:</w:t>
            </w:r>
            <w:r w:rsidRPr="00DF1B01">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w:t>
            </w:r>
            <w:r w:rsidRPr="00E306F9">
              <w:rPr>
                <w:b/>
                <w:bCs/>
                <w:lang w:eastAsia="zh-CN"/>
              </w:rPr>
              <w:t>both IBM and CBM for a band combo</w:t>
            </w:r>
            <w:r>
              <w:rPr>
                <w:b/>
                <w:bCs/>
                <w:lang w:eastAsia="zh-CN"/>
              </w:rPr>
              <w:t>. If yes, RAN4 further discuss if CBM is considered as the fall back mode of IBM</w:t>
            </w:r>
            <w:r>
              <w:rPr>
                <w:b/>
                <w:bCs/>
              </w:rPr>
              <w:t>.</w:t>
            </w:r>
          </w:p>
          <w:p w14:paraId="224F71B6" w14:textId="77777777" w:rsidR="005B233D" w:rsidRDefault="005B233D" w:rsidP="005B233D">
            <w:pPr>
              <w:spacing w:after="120"/>
              <w:ind w:left="1418" w:hanging="1418"/>
              <w:rPr>
                <w:b/>
                <w:bCs/>
                <w:lang w:eastAsia="zh-CN"/>
              </w:rPr>
            </w:pPr>
            <w:r>
              <w:rPr>
                <w:b/>
                <w:bCs/>
              </w:rPr>
              <w:lastRenderedPageBreak/>
              <w:t>Proposal 2</w:t>
            </w:r>
            <w:r w:rsidRPr="00DF1B01">
              <w:rPr>
                <w:b/>
                <w:bCs/>
              </w:rPr>
              <w:t>:</w:t>
            </w:r>
            <w:r w:rsidRPr="00DF1B01">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5CCA076A" w14:textId="77777777" w:rsidR="005B233D" w:rsidRDefault="005B233D" w:rsidP="005B233D">
            <w:pPr>
              <w:spacing w:after="120"/>
              <w:ind w:left="1418" w:hanging="1418"/>
              <w:rPr>
                <w:b/>
                <w:bCs/>
                <w:lang w:eastAsia="zh-CN"/>
              </w:rPr>
            </w:pPr>
            <w:r>
              <w:rPr>
                <w:b/>
                <w:bCs/>
                <w:lang w:eastAsia="zh-CN"/>
              </w:rPr>
              <w:tab/>
              <w:t>Alt1: CC1 and CC2 achieve sensitivity status simultaneously</w:t>
            </w:r>
          </w:p>
          <w:p w14:paraId="3E1AE01D" w14:textId="2F4C839B" w:rsidR="005B233D" w:rsidRDefault="005B233D" w:rsidP="005B233D">
            <w:pPr>
              <w:spacing w:after="120"/>
              <w:ind w:left="1418" w:hanging="1418"/>
            </w:pPr>
            <w:r>
              <w:rPr>
                <w:b/>
                <w:bCs/>
                <w:lang w:eastAsia="zh-CN"/>
              </w:rPr>
              <w:tab/>
              <w:t>Alt2: when testing EIS of CC1, make sure CC2 throughput is below a certain level, e.g. &lt;100%TP</w:t>
            </w:r>
          </w:p>
        </w:tc>
      </w:tr>
      <w:tr w:rsidR="008227B0" w14:paraId="7ABE52A3" w14:textId="77777777" w:rsidTr="00D8373E">
        <w:trPr>
          <w:trHeight w:val="468"/>
        </w:trPr>
        <w:tc>
          <w:tcPr>
            <w:tcW w:w="1127" w:type="dxa"/>
          </w:tcPr>
          <w:p w14:paraId="36FEB848" w14:textId="6E530D12" w:rsidR="008227B0" w:rsidRDefault="00003656" w:rsidP="008227B0">
            <w:pPr>
              <w:spacing w:before="120" w:after="120"/>
              <w:rPr>
                <w:rFonts w:ascii="Arial" w:hAnsi="Arial" w:cs="Arial"/>
                <w:b/>
                <w:bCs/>
                <w:color w:val="0000FF"/>
                <w:sz w:val="16"/>
                <w:szCs w:val="16"/>
                <w:u w:val="single"/>
              </w:rPr>
            </w:pPr>
            <w:hyperlink r:id="rId58" w:history="1">
              <w:r w:rsidR="008227B0">
                <w:rPr>
                  <w:rStyle w:val="ac"/>
                  <w:rFonts w:ascii="Arial" w:hAnsi="Arial" w:cs="Arial"/>
                  <w:b/>
                  <w:bCs/>
                  <w:sz w:val="16"/>
                  <w:szCs w:val="16"/>
                </w:rPr>
                <w:t>R4-2105100</w:t>
              </w:r>
            </w:hyperlink>
          </w:p>
        </w:tc>
        <w:tc>
          <w:tcPr>
            <w:tcW w:w="1799" w:type="dxa"/>
          </w:tcPr>
          <w:p w14:paraId="64F06B5C" w14:textId="03296F31" w:rsidR="008227B0" w:rsidRDefault="008227B0" w:rsidP="008227B0">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76539404" w14:textId="679B63D2" w:rsidR="008227B0" w:rsidRDefault="008227B0" w:rsidP="008227B0">
            <w:pPr>
              <w:spacing w:before="120" w:after="120"/>
              <w:rPr>
                <w:rFonts w:ascii="Arial" w:hAnsi="Arial" w:cs="Arial"/>
                <w:sz w:val="16"/>
                <w:szCs w:val="16"/>
              </w:rPr>
            </w:pPr>
            <w:r>
              <w:rPr>
                <w:rFonts w:ascii="Arial" w:hAnsi="Arial" w:cs="Arial"/>
                <w:sz w:val="16"/>
                <w:szCs w:val="16"/>
              </w:rPr>
              <w:t>Xiaomi</w:t>
            </w:r>
          </w:p>
        </w:tc>
        <w:tc>
          <w:tcPr>
            <w:tcW w:w="5537" w:type="dxa"/>
          </w:tcPr>
          <w:p w14:paraId="7F5F5813" w14:textId="77777777" w:rsidR="008227B0" w:rsidRDefault="008616AD" w:rsidP="008227B0">
            <w:pPr>
              <w:spacing w:before="120" w:after="120"/>
            </w:pPr>
            <w:r>
              <w:t>Approval:</w:t>
            </w:r>
          </w:p>
          <w:p w14:paraId="4E604E24" w14:textId="77777777" w:rsidR="008616AD" w:rsidRPr="00891038" w:rsidRDefault="008616AD" w:rsidP="008616AD">
            <w:pPr>
              <w:spacing w:after="120"/>
              <w:rPr>
                <w:rFonts w:eastAsia="宋体"/>
                <w:color w:val="000000"/>
                <w:kern w:val="2"/>
                <w:lang w:eastAsia="zh-CN"/>
              </w:rPr>
            </w:pPr>
            <w:r>
              <w:rPr>
                <w:b/>
                <w:color w:val="000000"/>
                <w:kern w:val="2"/>
                <w:lang w:eastAsia="zh-CN"/>
              </w:rPr>
              <w:t>Proposal</w:t>
            </w:r>
            <w:r w:rsidRPr="007C0FCE">
              <w:rPr>
                <w:b/>
                <w:color w:val="000000"/>
                <w:kern w:val="2"/>
                <w:lang w:eastAsia="zh-CN"/>
              </w:rPr>
              <w:t xml:space="preserve"> 1: </w:t>
            </w:r>
            <w:r>
              <w:rPr>
                <w:b/>
                <w:color w:val="000000"/>
                <w:kern w:val="2"/>
                <w:lang w:eastAsia="zh-CN"/>
              </w:rPr>
              <w:t xml:space="preserve">All </w:t>
            </w:r>
            <w:r w:rsidRPr="007C0FCE">
              <w:rPr>
                <w:b/>
                <w:color w:val="000000"/>
                <w:kern w:val="2"/>
                <w:lang w:eastAsia="zh-CN"/>
              </w:rPr>
              <w:t xml:space="preserve">inter-band CA </w:t>
            </w:r>
            <w:r>
              <w:rPr>
                <w:b/>
                <w:color w:val="000000"/>
                <w:kern w:val="2"/>
                <w:lang w:eastAsia="zh-CN"/>
              </w:rPr>
              <w:t>between different frequency groups can</w:t>
            </w:r>
            <w:r w:rsidRPr="007C0FCE">
              <w:rPr>
                <w:b/>
                <w:color w:val="000000"/>
                <w:kern w:val="2"/>
                <w:lang w:eastAsia="zh-CN"/>
              </w:rPr>
              <w:t xml:space="preserve"> support </w:t>
            </w:r>
            <w:r>
              <w:rPr>
                <w:b/>
                <w:color w:val="000000"/>
                <w:kern w:val="2"/>
                <w:lang w:eastAsia="zh-CN"/>
              </w:rPr>
              <w:t xml:space="preserve">both of </w:t>
            </w:r>
            <w:r w:rsidRPr="007C0FCE">
              <w:rPr>
                <w:b/>
                <w:color w:val="000000"/>
                <w:kern w:val="2"/>
                <w:lang w:eastAsia="zh-CN"/>
              </w:rPr>
              <w:t>IBM</w:t>
            </w:r>
            <w:r>
              <w:rPr>
                <w:b/>
                <w:color w:val="000000"/>
                <w:kern w:val="2"/>
                <w:lang w:eastAsia="zh-CN"/>
              </w:rPr>
              <w:t xml:space="preserve"> and CBM simultaneously.</w:t>
            </w:r>
          </w:p>
          <w:p w14:paraId="5FA288DA" w14:textId="77777777" w:rsidR="008616AD" w:rsidRDefault="008616AD" w:rsidP="008616AD">
            <w:pPr>
              <w:spacing w:after="120"/>
              <w:rPr>
                <w:b/>
                <w:lang w:eastAsia="ja-JP"/>
              </w:rPr>
            </w:pPr>
            <w:r>
              <w:rPr>
                <w:b/>
                <w:color w:val="000000"/>
                <w:kern w:val="2"/>
                <w:lang w:eastAsia="zh-CN"/>
              </w:rPr>
              <w:t>Proposal 2</w:t>
            </w:r>
            <w:r w:rsidRPr="007C0FCE">
              <w:rPr>
                <w:b/>
                <w:color w:val="000000"/>
                <w:kern w:val="2"/>
                <w:lang w:eastAsia="zh-CN"/>
              </w:rPr>
              <w:t xml:space="preserve">: </w:t>
            </w:r>
            <w:r>
              <w:rPr>
                <w:b/>
                <w:color w:val="000000"/>
                <w:kern w:val="2"/>
                <w:lang w:eastAsia="zh-CN"/>
              </w:rPr>
              <w:t>J</w:t>
            </w:r>
            <w:r w:rsidRPr="00031334">
              <w:rPr>
                <w:b/>
                <w:color w:val="000000"/>
                <w:kern w:val="2"/>
                <w:lang w:eastAsia="zh-CN"/>
              </w:rPr>
              <w:t>ust REFSENs relaxation requirements need define for inter-band CA between different frequency groups for CBM</w:t>
            </w:r>
            <w:r>
              <w:rPr>
                <w:b/>
                <w:color w:val="000000"/>
                <w:kern w:val="2"/>
                <w:lang w:eastAsia="zh-CN"/>
              </w:rPr>
              <w:t>, the relaxation value</w:t>
            </w:r>
            <w:r>
              <w:rPr>
                <w:b/>
                <w:lang w:eastAsia="ja-JP"/>
              </w:rPr>
              <w:t>:</w:t>
            </w:r>
          </w:p>
          <w:p w14:paraId="796901DC" w14:textId="77777777" w:rsidR="008616AD" w:rsidRDefault="008616AD" w:rsidP="008616AD">
            <w:pPr>
              <w:numPr>
                <w:ilvl w:val="0"/>
                <w:numId w:val="21"/>
              </w:numPr>
              <w:spacing w:after="120"/>
              <w:rPr>
                <w:b/>
                <w:color w:val="000000"/>
                <w:kern w:val="2"/>
                <w:lang w:eastAsia="zh-CN"/>
              </w:rPr>
            </w:pPr>
            <w:r>
              <w:rPr>
                <w:b/>
                <w:color w:val="000000"/>
                <w:kern w:val="2"/>
                <w:lang w:eastAsia="zh-CN"/>
              </w:rPr>
              <w:t xml:space="preserve"> Option1: </w:t>
            </w:r>
            <w:r w:rsidRPr="00BD06D6">
              <w:rPr>
                <w:b/>
                <w:lang w:eastAsia="ja-JP"/>
              </w:rPr>
              <w:t>ΔR</w:t>
            </w:r>
            <w:r w:rsidRPr="00BD06D6">
              <w:rPr>
                <w:b/>
                <w:vertAlign w:val="subscript"/>
                <w:lang w:eastAsia="ja-JP"/>
              </w:rPr>
              <w:t>IB,P,n</w:t>
            </w:r>
            <w:r>
              <w:rPr>
                <w:b/>
                <w:color w:val="000000"/>
                <w:kern w:val="2"/>
                <w:lang w:eastAsia="zh-CN"/>
              </w:rPr>
              <w:t xml:space="preserve"> need further study.</w:t>
            </w:r>
          </w:p>
          <w:p w14:paraId="7F62575C" w14:textId="0B100B58" w:rsidR="008616AD" w:rsidRDefault="008616AD" w:rsidP="009877CE">
            <w:pPr>
              <w:numPr>
                <w:ilvl w:val="0"/>
                <w:numId w:val="21"/>
              </w:numPr>
              <w:spacing w:after="120"/>
            </w:pPr>
            <w:r>
              <w:rPr>
                <w:b/>
                <w:color w:val="000000"/>
                <w:kern w:val="2"/>
                <w:lang w:eastAsia="zh-CN"/>
              </w:rPr>
              <w:t xml:space="preserve"> Option2: </w:t>
            </w:r>
            <w:r w:rsidRPr="00BD06D6">
              <w:rPr>
                <w:b/>
                <w:lang w:eastAsia="ja-JP"/>
              </w:rPr>
              <w:t>ΔR</w:t>
            </w:r>
            <w:r w:rsidRPr="00BD06D6">
              <w:rPr>
                <w:b/>
                <w:vertAlign w:val="subscript"/>
                <w:lang w:eastAsia="ja-JP"/>
              </w:rPr>
              <w:t>IB,P,n</w:t>
            </w:r>
            <w:r>
              <w:rPr>
                <w:b/>
                <w:lang w:eastAsia="ja-JP"/>
              </w:rPr>
              <w:t xml:space="preserve"> could keep the same value (3.5dB) with IBM.</w:t>
            </w:r>
          </w:p>
        </w:tc>
      </w:tr>
    </w:tbl>
    <w:p w14:paraId="02568B1C" w14:textId="77777777" w:rsidR="00756D2D" w:rsidRPr="004A7544" w:rsidRDefault="00756D2D" w:rsidP="00756D2D"/>
    <w:p w14:paraId="4D2354B0" w14:textId="77777777" w:rsidR="00756D2D" w:rsidRPr="004A7544" w:rsidRDefault="00756D2D" w:rsidP="00756D2D">
      <w:pPr>
        <w:pStyle w:val="2"/>
      </w:pPr>
      <w:r w:rsidRPr="004A7544">
        <w:rPr>
          <w:rFonts w:hint="eastAsia"/>
        </w:rPr>
        <w:t>Open issues</w:t>
      </w:r>
      <w:r>
        <w:t xml:space="preserve"> summary</w:t>
      </w:r>
    </w:p>
    <w:p w14:paraId="1D311D81" w14:textId="3FFCC5C6" w:rsidR="00756D2D" w:rsidRPr="00805BE8" w:rsidRDefault="00756D2D" w:rsidP="00756D2D">
      <w:pPr>
        <w:pStyle w:val="3"/>
        <w:rPr>
          <w:sz w:val="24"/>
          <w:szCs w:val="16"/>
        </w:rPr>
      </w:pPr>
      <w:r w:rsidRPr="00805BE8">
        <w:rPr>
          <w:sz w:val="24"/>
          <w:szCs w:val="16"/>
        </w:rPr>
        <w:t>Sub-</w:t>
      </w:r>
      <w:r>
        <w:rPr>
          <w:sz w:val="24"/>
          <w:szCs w:val="16"/>
        </w:rPr>
        <w:t>topic</w:t>
      </w:r>
      <w:r w:rsidRPr="00805BE8">
        <w:rPr>
          <w:sz w:val="24"/>
          <w:szCs w:val="16"/>
        </w:rPr>
        <w:t xml:space="preserve"> </w:t>
      </w:r>
      <w:r w:rsidR="007A6C29">
        <w:rPr>
          <w:sz w:val="24"/>
          <w:szCs w:val="16"/>
        </w:rPr>
        <w:t>5</w:t>
      </w:r>
      <w:r w:rsidRPr="00805BE8">
        <w:rPr>
          <w:sz w:val="24"/>
          <w:szCs w:val="16"/>
        </w:rPr>
        <w:t>-1</w:t>
      </w:r>
      <w:r w:rsidR="009877CE">
        <w:rPr>
          <w:sz w:val="24"/>
          <w:szCs w:val="16"/>
        </w:rPr>
        <w:t xml:space="preserve"> IBM UE for band</w:t>
      </w:r>
      <w:r w:rsidR="007A6C29">
        <w:rPr>
          <w:sz w:val="24"/>
          <w:szCs w:val="16"/>
        </w:rPr>
        <w:t xml:space="preserve"> </w:t>
      </w:r>
      <w:r w:rsidR="009877CE">
        <w:rPr>
          <w:sz w:val="24"/>
          <w:szCs w:val="16"/>
        </w:rPr>
        <w:t>co</w:t>
      </w:r>
      <w:r w:rsidR="007A6C29">
        <w:rPr>
          <w:sz w:val="24"/>
          <w:szCs w:val="16"/>
        </w:rPr>
        <w:t>mbinations within same frequency group</w:t>
      </w:r>
    </w:p>
    <w:p w14:paraId="2F709622" w14:textId="48CB0B32" w:rsidR="00F85424" w:rsidRPr="00A80050" w:rsidRDefault="00F85424" w:rsidP="00F85424">
      <w:pPr>
        <w:rPr>
          <w:b/>
          <w:color w:val="0070C0"/>
          <w:lang w:eastAsia="ko-KR"/>
        </w:rPr>
      </w:pPr>
      <w:r w:rsidRPr="00A80050">
        <w:rPr>
          <w:b/>
          <w:color w:val="0070C0"/>
          <w:lang w:eastAsia="ko-KR"/>
        </w:rPr>
        <w:t xml:space="preserve">Issue 5-1-1: </w:t>
      </w:r>
      <w:r w:rsidR="00B8076D" w:rsidRPr="00B8076D">
        <w:rPr>
          <w:b/>
          <w:color w:val="0070C0"/>
          <w:lang w:eastAsia="ko-KR"/>
        </w:rPr>
        <w:t>whether IBM inter-CA requirement framework established for n260+n261 shall be applied to any requested CA band pair from the same frequency group (parameter values discussed separately)</w:t>
      </w:r>
    </w:p>
    <w:p w14:paraId="0D3C6D59" w14:textId="77777777" w:rsidR="00F85424" w:rsidRPr="00045592" w:rsidRDefault="00F85424" w:rsidP="00F8542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3B9E63" w14:textId="2A17B16C" w:rsidR="00F85424" w:rsidRPr="00045592" w:rsidRDefault="00F85424" w:rsidP="00F854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8076D">
        <w:rPr>
          <w:rFonts w:eastAsia="宋体"/>
          <w:color w:val="0070C0"/>
          <w:szCs w:val="24"/>
          <w:lang w:eastAsia="zh-CN"/>
        </w:rPr>
        <w:t>Yes</w:t>
      </w:r>
      <w:r w:rsidR="006F319B">
        <w:rPr>
          <w:rFonts w:eastAsia="宋体"/>
          <w:color w:val="0070C0"/>
          <w:szCs w:val="24"/>
          <w:lang w:eastAsia="zh-CN"/>
        </w:rPr>
        <w:t xml:space="preserve"> </w:t>
      </w:r>
    </w:p>
    <w:p w14:paraId="24381881" w14:textId="3B2B4B44" w:rsidR="00F85424" w:rsidRPr="00045592" w:rsidRDefault="00F85424" w:rsidP="00F854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B8076D">
        <w:rPr>
          <w:rFonts w:eastAsia="宋体"/>
          <w:color w:val="0070C0"/>
          <w:szCs w:val="24"/>
          <w:lang w:eastAsia="zh-CN"/>
        </w:rPr>
        <w:t>No</w:t>
      </w:r>
    </w:p>
    <w:p w14:paraId="1710CCDB" w14:textId="77777777" w:rsidR="00F85424" w:rsidRPr="00045592" w:rsidRDefault="00F85424" w:rsidP="00F8542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8FA5AD" w14:textId="77777777" w:rsidR="00F85424" w:rsidRPr="00045592" w:rsidRDefault="00F85424" w:rsidP="00F854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F85424" w14:paraId="63B0D56C" w14:textId="77777777" w:rsidTr="00D760DC">
        <w:tc>
          <w:tcPr>
            <w:tcW w:w="1236" w:type="dxa"/>
          </w:tcPr>
          <w:p w14:paraId="73D3DFEC" w14:textId="77777777" w:rsidR="00F85424" w:rsidRPr="00805BE8" w:rsidRDefault="00F85424"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2472A" w14:textId="77777777" w:rsidR="00F85424" w:rsidRPr="00805BE8" w:rsidRDefault="00F85424"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F85424" w14:paraId="7EB0EBE6" w14:textId="77777777" w:rsidTr="00D760DC">
        <w:tc>
          <w:tcPr>
            <w:tcW w:w="1236" w:type="dxa"/>
          </w:tcPr>
          <w:p w14:paraId="0BB49C36" w14:textId="2AD96DE1" w:rsidR="00030606" w:rsidRDefault="00030606" w:rsidP="00D760DC">
            <w:pPr>
              <w:spacing w:after="120"/>
              <w:rPr>
                <w:ins w:id="719" w:author="Ting-Wei Kang (康庭維)" w:date="2021-04-12T18:23:00Z"/>
                <w:rFonts w:eastAsiaTheme="minorEastAsia"/>
                <w:color w:val="0070C0"/>
                <w:lang w:val="en-US" w:eastAsia="zh-CN"/>
              </w:rPr>
            </w:pPr>
            <w:ins w:id="720" w:author="Ting-Wei Kang (康庭維)" w:date="2021-04-12T18:23:00Z">
              <w:r>
                <w:rPr>
                  <w:rFonts w:eastAsiaTheme="minorEastAsia"/>
                  <w:color w:val="0070C0"/>
                  <w:lang w:val="en-US" w:eastAsia="zh-CN"/>
                </w:rPr>
                <w:t>MediaTek</w:t>
              </w:r>
            </w:ins>
          </w:p>
          <w:p w14:paraId="11F86ECC" w14:textId="4494C647" w:rsidR="00F85424" w:rsidRPr="003418CB" w:rsidRDefault="00F85424" w:rsidP="00D760DC">
            <w:pPr>
              <w:spacing w:after="120"/>
              <w:rPr>
                <w:rFonts w:eastAsiaTheme="minorEastAsia"/>
                <w:color w:val="0070C0"/>
                <w:lang w:val="en-US" w:eastAsia="zh-CN"/>
              </w:rPr>
            </w:pPr>
            <w:del w:id="721" w:author="Ting-Wei Kang (康庭維)" w:date="2021-04-12T18:23:00Z">
              <w:r w:rsidDel="00030606">
                <w:rPr>
                  <w:rFonts w:eastAsiaTheme="minorEastAsia" w:hint="eastAsia"/>
                  <w:color w:val="0070C0"/>
                  <w:lang w:val="en-US" w:eastAsia="zh-CN"/>
                </w:rPr>
                <w:delText>XXX</w:delText>
              </w:r>
            </w:del>
          </w:p>
        </w:tc>
        <w:tc>
          <w:tcPr>
            <w:tcW w:w="8395" w:type="dxa"/>
          </w:tcPr>
          <w:p w14:paraId="697F440C" w14:textId="267AF68A" w:rsidR="00030606" w:rsidRDefault="00030606" w:rsidP="00030606">
            <w:pPr>
              <w:spacing w:after="120"/>
              <w:rPr>
                <w:ins w:id="722" w:author="Ting-Wei Kang (康庭維)" w:date="2021-04-12T18:31:00Z"/>
                <w:rFonts w:eastAsiaTheme="minorEastAsia"/>
                <w:color w:val="0070C0"/>
                <w:lang w:val="en-US" w:eastAsia="zh-CN"/>
              </w:rPr>
            </w:pPr>
            <w:ins w:id="723" w:author="Ting-Wei Kang (康庭維)" w:date="2021-04-12T18:31:00Z">
              <w:r>
                <w:rPr>
                  <w:rFonts w:eastAsiaTheme="minorEastAsia"/>
                  <w:color w:val="0070C0"/>
                  <w:lang w:val="en-US" w:eastAsia="zh-CN"/>
                </w:rPr>
                <w:t>Option 1.</w:t>
              </w:r>
            </w:ins>
          </w:p>
          <w:p w14:paraId="02BF446E" w14:textId="7069F130" w:rsidR="00030606" w:rsidRPr="003418CB" w:rsidRDefault="00030606" w:rsidP="00F9376C">
            <w:pPr>
              <w:spacing w:after="120"/>
              <w:rPr>
                <w:rFonts w:eastAsiaTheme="minorEastAsia"/>
                <w:color w:val="0070C0"/>
                <w:lang w:val="en-US" w:eastAsia="zh-CN"/>
              </w:rPr>
            </w:pPr>
            <w:ins w:id="724" w:author="Ting-Wei Kang (康庭維)" w:date="2021-04-12T18:31:00Z">
              <w:r>
                <w:rPr>
                  <w:rFonts w:eastAsiaTheme="minorEastAsia"/>
                  <w:color w:val="0070C0"/>
                  <w:lang w:val="en-US" w:eastAsia="zh-CN"/>
                </w:rPr>
                <w:t xml:space="preserve">We think </w:t>
              </w:r>
            </w:ins>
            <w:ins w:id="725" w:author="Ting-Wei Kang (康庭維)" w:date="2021-04-12T19:24:00Z">
              <w:r w:rsidR="00F9376C">
                <w:rPr>
                  <w:rFonts w:eastAsiaTheme="minorEastAsia"/>
                  <w:color w:val="0070C0"/>
                  <w:lang w:val="en-US" w:eastAsia="zh-CN"/>
                </w:rPr>
                <w:t>“</w:t>
              </w:r>
            </w:ins>
            <w:ins w:id="726" w:author="Ting-Wei Kang (康庭維)" w:date="2021-04-12T18:31:00Z">
              <w:r>
                <w:rPr>
                  <w:rFonts w:eastAsiaTheme="minorEastAsia"/>
                  <w:color w:val="0070C0"/>
                  <w:lang w:val="en-US" w:eastAsia="zh-CN"/>
                </w:rPr>
                <w:t>IBM type</w:t>
              </w:r>
            </w:ins>
            <w:ins w:id="727" w:author="Ting-Wei Kang (康庭維)" w:date="2021-04-12T19:24:00Z">
              <w:r w:rsidR="00F9376C">
                <w:rPr>
                  <w:rFonts w:eastAsiaTheme="minorEastAsia"/>
                  <w:color w:val="0070C0"/>
                  <w:lang w:val="en-US" w:eastAsia="zh-CN"/>
                </w:rPr>
                <w:t>”</w:t>
              </w:r>
            </w:ins>
            <w:ins w:id="728" w:author="Ting-Wei Kang (康庭維)" w:date="2021-04-12T18:31:00Z">
              <w:r>
                <w:rPr>
                  <w:rFonts w:eastAsiaTheme="minorEastAsia"/>
                  <w:color w:val="0070C0"/>
                  <w:lang w:val="en-US" w:eastAsia="zh-CN"/>
                </w:rPr>
                <w:t xml:space="preserve"> can have similar discussing framework</w:t>
              </w:r>
            </w:ins>
            <w:ins w:id="729" w:author="Ting-Wei Kang (康庭維)" w:date="2021-04-12T19:00:00Z">
              <w:r w:rsidR="00AE125E">
                <w:rPr>
                  <w:rFonts w:eastAsiaTheme="minorEastAsia"/>
                  <w:color w:val="0070C0"/>
                  <w:lang w:val="en-US" w:eastAsia="zh-CN"/>
                </w:rPr>
                <w:t xml:space="preserve"> no matter same frequency group or different frequency group</w:t>
              </w:r>
            </w:ins>
            <w:ins w:id="730" w:author="Ting-Wei Kang (康庭維)" w:date="2021-04-12T18:31:00Z">
              <w:r>
                <w:rPr>
                  <w:rFonts w:eastAsiaTheme="minorEastAsia"/>
                  <w:color w:val="0070C0"/>
                  <w:lang w:val="en-US" w:eastAsia="zh-CN"/>
                </w:rPr>
                <w:t>, and the exact value shall be discussed per band pair</w:t>
              </w:r>
            </w:ins>
            <w:ins w:id="731" w:author="Ting-Wei Kang (康庭維)" w:date="2021-04-12T19:02:00Z">
              <w:r w:rsidR="00F9376C">
                <w:rPr>
                  <w:rFonts w:eastAsiaTheme="minorEastAsia"/>
                  <w:color w:val="0070C0"/>
                  <w:lang w:val="en-US" w:eastAsia="zh-CN"/>
                </w:rPr>
                <w:t>;</w:t>
              </w:r>
              <w:r w:rsidR="00AE125E">
                <w:rPr>
                  <w:rFonts w:eastAsiaTheme="minorEastAsia"/>
                  <w:color w:val="0070C0"/>
                  <w:lang w:val="en-US" w:eastAsia="zh-CN"/>
                </w:rPr>
                <w:t xml:space="preserve"> </w:t>
              </w:r>
            </w:ins>
            <w:ins w:id="732" w:author="Ting-Wei Kang (康庭維)" w:date="2021-04-12T19:24:00Z">
              <w:r w:rsidR="00F9376C">
                <w:rPr>
                  <w:rFonts w:eastAsiaTheme="minorEastAsia"/>
                  <w:color w:val="0070C0"/>
                  <w:lang w:val="en-US" w:eastAsia="zh-CN"/>
                </w:rPr>
                <w:t xml:space="preserve">moreover, </w:t>
              </w:r>
            </w:ins>
            <w:ins w:id="733" w:author="Ting-Wei Kang (康庭維)" w:date="2021-04-12T19:02:00Z">
              <w:r w:rsidR="00AE125E">
                <w:rPr>
                  <w:rFonts w:eastAsiaTheme="minorEastAsia"/>
                  <w:color w:val="0070C0"/>
                  <w:lang w:val="en-US" w:eastAsia="zh-CN"/>
                </w:rPr>
                <w:t>potential additional loss factor shall not be excluded</w:t>
              </w:r>
            </w:ins>
            <w:ins w:id="734" w:author="Ting-Wei Kang (康庭維)" w:date="2021-04-12T18:31:00Z">
              <w:r>
                <w:rPr>
                  <w:rFonts w:eastAsiaTheme="minorEastAsia"/>
                  <w:color w:val="0070C0"/>
                  <w:lang w:val="en-US" w:eastAsia="zh-CN"/>
                </w:rPr>
                <w:t>.</w:t>
              </w:r>
            </w:ins>
            <w:ins w:id="735" w:author="Ting-Wei Kang (康庭維)" w:date="2021-04-12T18:32:00Z">
              <w:r>
                <w:rPr>
                  <w:rFonts w:eastAsiaTheme="minorEastAsia"/>
                  <w:color w:val="0070C0"/>
                  <w:lang w:val="en-US" w:eastAsia="zh-CN"/>
                </w:rPr>
                <w:t xml:space="preserve"> </w:t>
              </w:r>
            </w:ins>
            <w:ins w:id="736" w:author="Ting-Wei Kang (康庭維)" w:date="2021-04-12T19:24:00Z">
              <w:r w:rsidR="00F9376C">
                <w:rPr>
                  <w:rFonts w:eastAsiaTheme="minorEastAsia"/>
                  <w:color w:val="0070C0"/>
                  <w:lang w:val="en-US" w:eastAsia="zh-CN"/>
                </w:rPr>
                <w:t>Besides</w:t>
              </w:r>
            </w:ins>
            <w:ins w:id="737" w:author="Ting-Wei Kang (康庭維)" w:date="2021-04-12T18:32:00Z">
              <w:r>
                <w:rPr>
                  <w:rFonts w:eastAsiaTheme="minorEastAsia"/>
                  <w:color w:val="0070C0"/>
                  <w:lang w:val="en-US" w:eastAsia="zh-CN"/>
                </w:rPr>
                <w:t xml:space="preserve">, we’d like to clarify the </w:t>
              </w:r>
            </w:ins>
            <w:ins w:id="738" w:author="Ting-Wei Kang (康庭維)" w:date="2021-04-12T19:01:00Z">
              <w:r w:rsidR="00AE125E">
                <w:rPr>
                  <w:rFonts w:eastAsiaTheme="minorEastAsia"/>
                  <w:color w:val="0070C0"/>
                  <w:lang w:val="en-US" w:eastAsia="zh-CN"/>
                </w:rPr>
                <w:t xml:space="preserve">exact </w:t>
              </w:r>
            </w:ins>
            <w:ins w:id="739" w:author="Ting-Wei Kang (康庭維)" w:date="2021-04-12T18:32:00Z">
              <w:r>
                <w:rPr>
                  <w:rFonts w:eastAsiaTheme="minorEastAsia"/>
                  <w:color w:val="0070C0"/>
                  <w:lang w:val="en-US" w:eastAsia="zh-CN"/>
                </w:rPr>
                <w:t xml:space="preserve">demand </w:t>
              </w:r>
            </w:ins>
            <w:ins w:id="740" w:author="Ting-Wei Kang (康庭維)" w:date="2021-04-12T19:01:00Z">
              <w:r w:rsidR="00AE125E">
                <w:rPr>
                  <w:rFonts w:eastAsiaTheme="minorEastAsia"/>
                  <w:color w:val="0070C0"/>
                  <w:lang w:val="en-US" w:eastAsia="zh-CN"/>
                </w:rPr>
                <w:t>of</w:t>
              </w:r>
            </w:ins>
            <w:ins w:id="741" w:author="Ting-Wei Kang (康庭維)" w:date="2021-04-12T18:32:00Z">
              <w:r>
                <w:rPr>
                  <w:rFonts w:eastAsiaTheme="minorEastAsia"/>
                  <w:color w:val="0070C0"/>
                  <w:lang w:val="en-US" w:eastAsia="zh-CN"/>
                </w:rPr>
                <w:t xml:space="preserve"> this type, </w:t>
              </w:r>
            </w:ins>
            <w:ins w:id="742" w:author="Ting-Wei Kang (康庭維)" w:date="2021-04-12T19:01:00Z">
              <w:r w:rsidR="00AE125E">
                <w:rPr>
                  <w:rFonts w:eastAsiaTheme="minorEastAsia"/>
                  <w:color w:val="0070C0"/>
                  <w:lang w:val="en-US" w:eastAsia="zh-CN"/>
                </w:rPr>
                <w:t>we think discuss requirement based on exact band pair is more efficient.</w:t>
              </w:r>
            </w:ins>
          </w:p>
        </w:tc>
      </w:tr>
      <w:tr w:rsidR="00CF758D" w14:paraId="2EC30C00" w14:textId="77777777" w:rsidTr="00D760DC">
        <w:tc>
          <w:tcPr>
            <w:tcW w:w="1236" w:type="dxa"/>
          </w:tcPr>
          <w:p w14:paraId="6456E2BF" w14:textId="68B479B1" w:rsidR="00CF758D" w:rsidRDefault="00CF758D" w:rsidP="00CF758D">
            <w:pPr>
              <w:spacing w:after="120"/>
              <w:rPr>
                <w:rFonts w:eastAsiaTheme="minorEastAsia"/>
                <w:color w:val="0070C0"/>
                <w:lang w:val="en-US" w:eastAsia="zh-CN"/>
              </w:rPr>
            </w:pPr>
            <w:ins w:id="743" w:author="OPPO" w:date="2021-04-12T21:25:00Z">
              <w:r>
                <w:rPr>
                  <w:rFonts w:eastAsiaTheme="minorEastAsia"/>
                  <w:color w:val="0070C0"/>
                  <w:lang w:val="en-US" w:eastAsia="zh-CN"/>
                </w:rPr>
                <w:t>OPPO</w:t>
              </w:r>
            </w:ins>
          </w:p>
        </w:tc>
        <w:tc>
          <w:tcPr>
            <w:tcW w:w="8395" w:type="dxa"/>
          </w:tcPr>
          <w:p w14:paraId="7445A475" w14:textId="6EAD7236" w:rsidR="00CF758D" w:rsidRPr="003418CB" w:rsidRDefault="00CF758D" w:rsidP="00CF758D">
            <w:pPr>
              <w:spacing w:after="120"/>
              <w:rPr>
                <w:rFonts w:eastAsiaTheme="minorEastAsia"/>
                <w:color w:val="0070C0"/>
                <w:lang w:val="en-US" w:eastAsia="zh-CN"/>
              </w:rPr>
            </w:pPr>
            <w:ins w:id="744" w:author="OPPO" w:date="2021-04-12T21:25:00Z">
              <w:r>
                <w:rPr>
                  <w:rFonts w:eastAsiaTheme="minorEastAsia"/>
                  <w:color w:val="0070C0"/>
                  <w:lang w:val="en-US" w:eastAsia="zh-CN"/>
                </w:rPr>
                <w:t>Option 1. But to clarify the answer is “</w:t>
              </w:r>
              <w:r w:rsidRPr="00C52590">
                <w:rPr>
                  <w:rFonts w:eastAsiaTheme="minorEastAsia"/>
                  <w:color w:val="0070C0"/>
                  <w:lang w:val="en-US" w:eastAsia="zh-CN"/>
                </w:rPr>
                <w:t>IBM inter-CA requirement framework established for n260+n261 shall be applied to any requested CA band pair from the same frequency group (parameter values discussed separately)</w:t>
              </w:r>
              <w:r>
                <w:rPr>
                  <w:rFonts w:eastAsiaTheme="minorEastAsia"/>
                  <w:color w:val="0070C0"/>
                  <w:lang w:val="en-US" w:eastAsia="zh-CN"/>
                </w:rPr>
                <w:t xml:space="preserve"> </w:t>
              </w:r>
              <w:r w:rsidRPr="00136C62">
                <w:rPr>
                  <w:rFonts w:eastAsiaTheme="minorEastAsia"/>
                  <w:color w:val="0070C0"/>
                  <w:highlight w:val="yellow"/>
                  <w:lang w:val="en-US" w:eastAsia="zh-CN"/>
                </w:rPr>
                <w:t>with IBM</w:t>
              </w:r>
              <w:r>
                <w:rPr>
                  <w:rFonts w:eastAsiaTheme="minorEastAsia"/>
                  <w:color w:val="0070C0"/>
                  <w:lang w:val="en-US" w:eastAsia="zh-CN"/>
                </w:rPr>
                <w:t>”</w:t>
              </w:r>
            </w:ins>
          </w:p>
        </w:tc>
      </w:tr>
      <w:tr w:rsidR="00125A47" w14:paraId="741F55EA" w14:textId="77777777" w:rsidTr="00D760DC">
        <w:tc>
          <w:tcPr>
            <w:tcW w:w="1236" w:type="dxa"/>
          </w:tcPr>
          <w:p w14:paraId="0BB01A45" w14:textId="6DCF8B8C" w:rsidR="00125A47" w:rsidRDefault="00125A47" w:rsidP="00125A47">
            <w:pPr>
              <w:spacing w:after="120"/>
              <w:rPr>
                <w:rFonts w:eastAsiaTheme="minorEastAsia"/>
                <w:color w:val="0070C0"/>
                <w:lang w:val="en-US" w:eastAsia="zh-CN"/>
              </w:rPr>
            </w:pPr>
            <w:ins w:id="745" w:author="Qualcomm" w:date="2021-04-12T13:27:00Z">
              <w:r>
                <w:rPr>
                  <w:rFonts w:eastAsiaTheme="minorEastAsia"/>
                  <w:color w:val="0070C0"/>
                  <w:lang w:val="en-US" w:eastAsia="zh-CN"/>
                </w:rPr>
                <w:t>Qualcomm</w:t>
              </w:r>
            </w:ins>
          </w:p>
        </w:tc>
        <w:tc>
          <w:tcPr>
            <w:tcW w:w="8395" w:type="dxa"/>
          </w:tcPr>
          <w:p w14:paraId="7DEC7A5E" w14:textId="177A0B54" w:rsidR="00125A47" w:rsidRPr="003418CB" w:rsidRDefault="00125A47" w:rsidP="00125A47">
            <w:pPr>
              <w:spacing w:after="120"/>
              <w:rPr>
                <w:rFonts w:eastAsiaTheme="minorEastAsia"/>
                <w:color w:val="0070C0"/>
                <w:lang w:val="en-US" w:eastAsia="zh-CN"/>
              </w:rPr>
            </w:pPr>
            <w:ins w:id="746" w:author="Qualcomm" w:date="2021-04-12T13:27:00Z">
              <w:r>
                <w:rPr>
                  <w:rFonts w:eastAsiaTheme="minorEastAsia"/>
                  <w:color w:val="0070C0"/>
                  <w:lang w:val="en-US" w:eastAsia="zh-CN"/>
                </w:rPr>
                <w:t>Option 1 (for DLCA, FFS for ULCA)</w:t>
              </w:r>
            </w:ins>
          </w:p>
        </w:tc>
      </w:tr>
      <w:tr w:rsidR="006501D5" w14:paraId="58A3921D" w14:textId="77777777" w:rsidTr="00D760DC">
        <w:trPr>
          <w:ins w:id="747" w:author="yoonoh-c" w:date="2021-04-13T10:44:00Z"/>
        </w:trPr>
        <w:tc>
          <w:tcPr>
            <w:tcW w:w="1236" w:type="dxa"/>
          </w:tcPr>
          <w:p w14:paraId="23DE369C" w14:textId="148ED4EE" w:rsidR="006501D5" w:rsidRDefault="006501D5" w:rsidP="006501D5">
            <w:pPr>
              <w:spacing w:after="120"/>
              <w:rPr>
                <w:ins w:id="748" w:author="yoonoh-c" w:date="2021-04-13T10:44:00Z"/>
                <w:rFonts w:eastAsiaTheme="minorEastAsia"/>
                <w:color w:val="0070C0"/>
                <w:lang w:val="en-US" w:eastAsia="zh-CN"/>
              </w:rPr>
            </w:pPr>
            <w:ins w:id="749" w:author="yoonoh-c" w:date="2021-04-13T10:44:00Z">
              <w:r>
                <w:rPr>
                  <w:rFonts w:eastAsia="Malgun Gothic" w:hint="eastAsia"/>
                  <w:color w:val="0070C0"/>
                  <w:lang w:val="en-US" w:eastAsia="ko-KR"/>
                </w:rPr>
                <w:t>LG Electronics</w:t>
              </w:r>
            </w:ins>
          </w:p>
        </w:tc>
        <w:tc>
          <w:tcPr>
            <w:tcW w:w="8395" w:type="dxa"/>
          </w:tcPr>
          <w:p w14:paraId="1EE1D48B" w14:textId="04627976" w:rsidR="006501D5" w:rsidRDefault="006501D5" w:rsidP="00335B88">
            <w:pPr>
              <w:spacing w:after="120"/>
              <w:rPr>
                <w:ins w:id="750" w:author="yoonoh-c" w:date="2021-04-13T10:44:00Z"/>
                <w:rFonts w:eastAsiaTheme="minorEastAsia"/>
                <w:color w:val="0070C0"/>
                <w:lang w:val="en-US" w:eastAsia="zh-CN"/>
              </w:rPr>
            </w:pPr>
            <w:ins w:id="751" w:author="yoonoh-c" w:date="2021-04-13T10:44:00Z">
              <w:r>
                <w:rPr>
                  <w:rFonts w:eastAsia="Malgun Gothic" w:hint="eastAsia"/>
                  <w:color w:val="0070C0"/>
                  <w:lang w:val="en-US" w:eastAsia="ko-KR"/>
                </w:rPr>
                <w:t xml:space="preserve">Support Option </w:t>
              </w:r>
            </w:ins>
            <w:ins w:id="752" w:author="yoonoh-c" w:date="2021-04-13T11:30:00Z">
              <w:r w:rsidR="00335B88">
                <w:rPr>
                  <w:rFonts w:eastAsia="Malgun Gothic"/>
                  <w:color w:val="0070C0"/>
                  <w:lang w:val="en-US" w:eastAsia="ko-KR"/>
                </w:rPr>
                <w:t>1</w:t>
              </w:r>
            </w:ins>
            <w:ins w:id="753" w:author="yoonoh-c" w:date="2021-04-13T10:44:00Z">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ins>
          </w:p>
        </w:tc>
      </w:tr>
      <w:tr w:rsidR="00003656" w14:paraId="44BF7B0C" w14:textId="77777777" w:rsidTr="00D760DC">
        <w:trPr>
          <w:ins w:id="754" w:author="Samsung" w:date="2021-04-13T11:01:00Z"/>
        </w:trPr>
        <w:tc>
          <w:tcPr>
            <w:tcW w:w="1236" w:type="dxa"/>
          </w:tcPr>
          <w:p w14:paraId="09BDC458" w14:textId="6F80E0C7" w:rsidR="00003656" w:rsidRDefault="00003656" w:rsidP="00003656">
            <w:pPr>
              <w:spacing w:after="120"/>
              <w:rPr>
                <w:ins w:id="755" w:author="Samsung" w:date="2021-04-13T11:01:00Z"/>
                <w:rFonts w:eastAsia="Malgun Gothic" w:hint="eastAsia"/>
                <w:color w:val="0070C0"/>
                <w:lang w:val="en-US" w:eastAsia="ko-KR"/>
              </w:rPr>
            </w:pPr>
            <w:ins w:id="756" w:author="Samsung" w:date="2021-04-13T11:01:00Z">
              <w:r>
                <w:rPr>
                  <w:rFonts w:eastAsiaTheme="minorEastAsia"/>
                  <w:color w:val="0070C0"/>
                  <w:lang w:val="en-US" w:eastAsia="zh-CN"/>
                </w:rPr>
                <w:t>Samsung</w:t>
              </w:r>
            </w:ins>
          </w:p>
        </w:tc>
        <w:tc>
          <w:tcPr>
            <w:tcW w:w="8395" w:type="dxa"/>
          </w:tcPr>
          <w:p w14:paraId="502208FC" w14:textId="3E3C32DF" w:rsidR="00003656" w:rsidRDefault="00003656" w:rsidP="00003656">
            <w:pPr>
              <w:spacing w:after="120"/>
              <w:rPr>
                <w:ins w:id="757" w:author="Samsung" w:date="2021-04-13T11:01:00Z"/>
                <w:rFonts w:eastAsia="Malgun Gothic" w:hint="eastAsia"/>
                <w:color w:val="0070C0"/>
                <w:lang w:val="en-US" w:eastAsia="ko-KR"/>
              </w:rPr>
            </w:pPr>
            <w:ins w:id="758" w:author="Samsung" w:date="2021-04-13T11:01:00Z">
              <w:r>
                <w:rPr>
                  <w:rFonts w:eastAsiaTheme="minorEastAsia"/>
                  <w:color w:val="0070C0"/>
                  <w:lang w:val="en-US" w:eastAsia="zh-CN"/>
                </w:rPr>
                <w:t>If there is no PSD difference issue for IBM inter-band CA within same frequency group, option 1 is fine.</w:t>
              </w:r>
            </w:ins>
          </w:p>
        </w:tc>
      </w:tr>
    </w:tbl>
    <w:p w14:paraId="2C8CC50F" w14:textId="77777777" w:rsidR="00F85424" w:rsidRDefault="00F85424" w:rsidP="00756D2D">
      <w:pPr>
        <w:rPr>
          <w:b/>
          <w:color w:val="0070C0"/>
          <w:lang w:eastAsia="ko-KR"/>
        </w:rPr>
      </w:pPr>
    </w:p>
    <w:p w14:paraId="0B4C8DDE" w14:textId="31AC2C62" w:rsidR="00756D2D" w:rsidRPr="00A80050" w:rsidRDefault="00756D2D" w:rsidP="00756D2D">
      <w:pPr>
        <w:rPr>
          <w:b/>
          <w:color w:val="0070C0"/>
          <w:lang w:eastAsia="ko-KR"/>
        </w:rPr>
      </w:pPr>
      <w:r w:rsidRPr="00A80050">
        <w:rPr>
          <w:b/>
          <w:color w:val="0070C0"/>
          <w:lang w:eastAsia="ko-KR"/>
        </w:rPr>
        <w:lastRenderedPageBreak/>
        <w:t xml:space="preserve">Issue </w:t>
      </w:r>
      <w:r w:rsidR="005F439C" w:rsidRPr="00A80050">
        <w:rPr>
          <w:b/>
          <w:color w:val="0070C0"/>
          <w:lang w:eastAsia="ko-KR"/>
        </w:rPr>
        <w:t>5</w:t>
      </w:r>
      <w:r w:rsidRPr="00A80050">
        <w:rPr>
          <w:b/>
          <w:color w:val="0070C0"/>
          <w:lang w:eastAsia="ko-KR"/>
        </w:rPr>
        <w:t>-</w:t>
      </w:r>
      <w:r w:rsidR="00F85424">
        <w:rPr>
          <w:b/>
          <w:color w:val="0070C0"/>
          <w:lang w:eastAsia="ko-KR"/>
        </w:rPr>
        <w:t>2</w:t>
      </w:r>
      <w:r w:rsidR="007A6C29" w:rsidRPr="00A80050">
        <w:rPr>
          <w:b/>
          <w:color w:val="0070C0"/>
          <w:lang w:eastAsia="ko-KR"/>
        </w:rPr>
        <w:t>-1</w:t>
      </w:r>
      <w:r w:rsidRPr="00A80050">
        <w:rPr>
          <w:b/>
          <w:color w:val="0070C0"/>
          <w:lang w:eastAsia="ko-KR"/>
        </w:rPr>
        <w:t xml:space="preserve">: </w:t>
      </w:r>
      <w:r w:rsidR="00A80050" w:rsidRPr="00A80050">
        <w:rPr>
          <w:b/>
          <w:color w:val="0070C0"/>
          <w:lang w:eastAsia="ko-KR"/>
        </w:rPr>
        <w:t xml:space="preserve">how to define the relaxation values of FR2 inter-band CA </w:t>
      </w:r>
      <w:r w:rsidR="00876EF5">
        <w:rPr>
          <w:b/>
          <w:color w:val="0070C0"/>
          <w:lang w:eastAsia="ko-KR"/>
        </w:rPr>
        <w:t>within same frequency group</w:t>
      </w:r>
      <w:r w:rsidR="00A80050" w:rsidRPr="00A80050">
        <w:rPr>
          <w:b/>
          <w:color w:val="0070C0"/>
          <w:lang w:eastAsia="ko-KR"/>
        </w:rPr>
        <w:t xml:space="preserve"> for IBM</w:t>
      </w:r>
    </w:p>
    <w:p w14:paraId="12EB3038" w14:textId="77777777" w:rsidR="00756D2D" w:rsidRPr="00045592" w:rsidRDefault="00756D2D" w:rsidP="00756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A58FDD" w14:textId="25B81D7D"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F3249" w:rsidRPr="003B479A">
        <w:rPr>
          <w:rFonts w:eastAsia="宋体"/>
          <w:color w:val="0070C0"/>
          <w:szCs w:val="24"/>
          <w:lang w:eastAsia="zh-CN"/>
        </w:rPr>
        <w:t>reuse 3.5dB for</w:t>
      </w:r>
      <w:r w:rsidR="007F3249">
        <w:rPr>
          <w:rFonts w:eastAsia="宋体"/>
          <w:color w:val="0070C0"/>
          <w:szCs w:val="24"/>
          <w:lang w:eastAsia="zh-CN"/>
        </w:rPr>
        <w:t xml:space="preserve"> all </w:t>
      </w:r>
      <w:r w:rsidR="000636B6">
        <w:rPr>
          <w:rFonts w:eastAsia="宋体"/>
          <w:color w:val="0070C0"/>
          <w:szCs w:val="24"/>
          <w:lang w:eastAsia="zh-CN"/>
        </w:rPr>
        <w:t>band combinations</w:t>
      </w:r>
    </w:p>
    <w:p w14:paraId="618CFB15" w14:textId="5474A53F" w:rsidR="00756D2D"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B479A" w:rsidRPr="003B479A">
        <w:rPr>
          <w:rFonts w:eastAsia="宋体"/>
          <w:color w:val="0070C0"/>
          <w:szCs w:val="24"/>
          <w:lang w:eastAsia="zh-CN"/>
        </w:rPr>
        <w:t>reuse 3.5dB for CA_n257+n258. FFS for CA_n259+n260.</w:t>
      </w:r>
    </w:p>
    <w:p w14:paraId="19F435A9" w14:textId="39905B1D" w:rsidR="008F61EC" w:rsidRPr="00045592" w:rsidRDefault="008F61EC"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BB5F30">
        <w:rPr>
          <w:rFonts w:eastAsia="宋体"/>
          <w:color w:val="0070C0"/>
          <w:szCs w:val="24"/>
          <w:lang w:eastAsia="zh-CN"/>
        </w:rPr>
        <w:t xml:space="preserve"> other</w:t>
      </w:r>
    </w:p>
    <w:p w14:paraId="788940BF" w14:textId="77777777" w:rsidR="00756D2D" w:rsidRPr="00045592" w:rsidRDefault="00756D2D" w:rsidP="00756D2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485E3B6" w14:textId="77777777" w:rsidR="00756D2D" w:rsidRPr="00045592" w:rsidRDefault="00756D2D" w:rsidP="00756D2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5F439C" w14:paraId="7AA8FBDF" w14:textId="77777777" w:rsidTr="00D760DC">
        <w:tc>
          <w:tcPr>
            <w:tcW w:w="1236" w:type="dxa"/>
          </w:tcPr>
          <w:p w14:paraId="65A0420C" w14:textId="77777777" w:rsidR="005F439C" w:rsidRPr="00805BE8" w:rsidRDefault="005F439C"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012C1FE" w14:textId="77777777" w:rsidR="005F439C" w:rsidRPr="00805BE8" w:rsidRDefault="005F439C"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5F439C" w14:paraId="133908C1" w14:textId="77777777" w:rsidTr="00D760DC">
        <w:tc>
          <w:tcPr>
            <w:tcW w:w="1236" w:type="dxa"/>
          </w:tcPr>
          <w:p w14:paraId="56EA5D66" w14:textId="4B0350EB" w:rsidR="00030606" w:rsidRDefault="00030606" w:rsidP="00D760DC">
            <w:pPr>
              <w:spacing w:after="120"/>
              <w:rPr>
                <w:ins w:id="759" w:author="Ting-Wei Kang (康庭維)" w:date="2021-04-12T18:32:00Z"/>
                <w:rFonts w:eastAsiaTheme="minorEastAsia"/>
                <w:color w:val="0070C0"/>
                <w:lang w:val="en-US" w:eastAsia="zh-CN"/>
              </w:rPr>
            </w:pPr>
            <w:ins w:id="760" w:author="Ting-Wei Kang (康庭維)" w:date="2021-04-12T18:32:00Z">
              <w:r w:rsidRPr="00030606">
                <w:rPr>
                  <w:rFonts w:eastAsiaTheme="minorEastAsia"/>
                  <w:color w:val="0070C0"/>
                  <w:lang w:val="en-US" w:eastAsia="zh-CN"/>
                  <w:rPrChange w:id="761" w:author="Ting-Wei Kang (康庭維)" w:date="2021-04-12T18:33:00Z">
                    <w:rPr>
                      <w:rFonts w:ascii="PMingLiU" w:eastAsia="PMingLiU" w:hAnsi="PMingLiU"/>
                      <w:color w:val="0070C0"/>
                      <w:lang w:val="en-US" w:eastAsia="zh-TW"/>
                    </w:rPr>
                  </w:rPrChange>
                </w:rPr>
                <w:t>MediaTek</w:t>
              </w:r>
            </w:ins>
          </w:p>
          <w:p w14:paraId="3FD3889B" w14:textId="367BBB3C" w:rsidR="005F439C" w:rsidRPr="003418CB" w:rsidRDefault="005F439C" w:rsidP="00D760DC">
            <w:pPr>
              <w:spacing w:after="120"/>
              <w:rPr>
                <w:rFonts w:eastAsiaTheme="minorEastAsia"/>
                <w:color w:val="0070C0"/>
                <w:lang w:val="en-US" w:eastAsia="zh-CN"/>
              </w:rPr>
            </w:pPr>
            <w:del w:id="762" w:author="Ting-Wei Kang (康庭維)" w:date="2021-04-12T18:33:00Z">
              <w:r w:rsidDel="00030606">
                <w:rPr>
                  <w:rFonts w:eastAsiaTheme="minorEastAsia" w:hint="eastAsia"/>
                  <w:color w:val="0070C0"/>
                  <w:lang w:val="en-US" w:eastAsia="zh-CN"/>
                </w:rPr>
                <w:delText>XXX</w:delText>
              </w:r>
            </w:del>
          </w:p>
        </w:tc>
        <w:tc>
          <w:tcPr>
            <w:tcW w:w="8395" w:type="dxa"/>
          </w:tcPr>
          <w:p w14:paraId="2B569F06" w14:textId="77777777" w:rsidR="00F9376C" w:rsidRDefault="00030606" w:rsidP="00AE125E">
            <w:pPr>
              <w:spacing w:after="120"/>
              <w:rPr>
                <w:ins w:id="763" w:author="Ting-Wei Kang (康庭維)" w:date="2021-04-12T19:25:00Z"/>
                <w:rFonts w:eastAsiaTheme="minorEastAsia"/>
                <w:color w:val="0070C0"/>
                <w:lang w:val="en-US" w:eastAsia="zh-CN"/>
              </w:rPr>
            </w:pPr>
            <w:ins w:id="764" w:author="Ting-Wei Kang (康庭維)" w:date="2021-04-12T18:32:00Z">
              <w:r>
                <w:rPr>
                  <w:rFonts w:eastAsiaTheme="minorEastAsia"/>
                  <w:color w:val="0070C0"/>
                  <w:lang w:val="en-US" w:eastAsia="zh-CN"/>
                </w:rPr>
                <w:t xml:space="preserve">Option 3. </w:t>
              </w:r>
            </w:ins>
          </w:p>
          <w:p w14:paraId="312C800C" w14:textId="351F61E7" w:rsidR="005F439C" w:rsidRPr="003418CB" w:rsidRDefault="00030606" w:rsidP="00AE125E">
            <w:pPr>
              <w:spacing w:after="120"/>
              <w:rPr>
                <w:rFonts w:eastAsiaTheme="minorEastAsia"/>
                <w:color w:val="0070C0"/>
                <w:lang w:val="en-US" w:eastAsia="zh-CN"/>
              </w:rPr>
            </w:pPr>
            <w:ins w:id="765" w:author="Ting-Wei Kang (康庭維)" w:date="2021-04-12T18:32:00Z">
              <w:r>
                <w:rPr>
                  <w:rFonts w:eastAsiaTheme="minorEastAsia"/>
                  <w:color w:val="0070C0"/>
                  <w:lang w:val="en-US" w:eastAsia="zh-CN"/>
                </w:rPr>
                <w:t>We shal</w:t>
              </w:r>
            </w:ins>
            <w:ins w:id="766" w:author="Ting-Wei Kang (康庭維)" w:date="2021-04-12T18:33:00Z">
              <w:r>
                <w:rPr>
                  <w:rFonts w:eastAsiaTheme="minorEastAsia"/>
                  <w:color w:val="0070C0"/>
                  <w:lang w:val="en-US" w:eastAsia="zh-CN"/>
                </w:rPr>
                <w:t xml:space="preserve">l clarify </w:t>
              </w:r>
            </w:ins>
            <w:ins w:id="767" w:author="Ting-Wei Kang (康庭維)" w:date="2021-04-12T19:03:00Z">
              <w:r w:rsidR="00AE125E">
                <w:rPr>
                  <w:rFonts w:eastAsiaTheme="minorEastAsia"/>
                  <w:color w:val="0070C0"/>
                  <w:lang w:val="en-US" w:eastAsia="zh-CN"/>
                </w:rPr>
                <w:t xml:space="preserve">exact </w:t>
              </w:r>
            </w:ins>
            <w:ins w:id="768" w:author="Ting-Wei Kang (康庭維)" w:date="2021-04-12T18:33:00Z">
              <w:r>
                <w:rPr>
                  <w:rFonts w:eastAsiaTheme="minorEastAsia"/>
                  <w:color w:val="0070C0"/>
                  <w:lang w:val="en-US" w:eastAsia="zh-CN"/>
                </w:rPr>
                <w:t>demand on this type, and then discuss the relaxation value by band pair.</w:t>
              </w:r>
            </w:ins>
          </w:p>
        </w:tc>
      </w:tr>
      <w:tr w:rsidR="00E440A7" w14:paraId="6014CEE4" w14:textId="77777777" w:rsidTr="00D760DC">
        <w:tc>
          <w:tcPr>
            <w:tcW w:w="1236" w:type="dxa"/>
          </w:tcPr>
          <w:p w14:paraId="0E76A0EA" w14:textId="1B9AB6F3" w:rsidR="00E440A7" w:rsidRDefault="00E440A7" w:rsidP="00E440A7">
            <w:pPr>
              <w:spacing w:after="120"/>
              <w:rPr>
                <w:rFonts w:eastAsiaTheme="minorEastAsia"/>
                <w:color w:val="0070C0"/>
                <w:lang w:val="en-US" w:eastAsia="zh-CN"/>
              </w:rPr>
            </w:pPr>
            <w:ins w:id="769" w:author="OPPO" w:date="2021-04-12T21:25:00Z">
              <w:r>
                <w:rPr>
                  <w:rFonts w:eastAsiaTheme="minorEastAsia"/>
                  <w:color w:val="0070C0"/>
                  <w:lang w:val="en-US" w:eastAsia="zh-CN"/>
                </w:rPr>
                <w:t>OPPO</w:t>
              </w:r>
            </w:ins>
          </w:p>
        </w:tc>
        <w:tc>
          <w:tcPr>
            <w:tcW w:w="8395" w:type="dxa"/>
          </w:tcPr>
          <w:p w14:paraId="7807D8CB" w14:textId="1969395C" w:rsidR="00E440A7" w:rsidRPr="003418CB" w:rsidRDefault="00E440A7" w:rsidP="00E440A7">
            <w:pPr>
              <w:spacing w:after="120"/>
              <w:rPr>
                <w:rFonts w:eastAsiaTheme="minorEastAsia"/>
                <w:color w:val="0070C0"/>
                <w:lang w:val="en-US" w:eastAsia="zh-CN"/>
              </w:rPr>
            </w:pPr>
            <w:ins w:id="770" w:author="OPPO" w:date="2021-04-12T21:25:00Z">
              <w:r>
                <w:rPr>
                  <w:rFonts w:eastAsiaTheme="minorEastAsia" w:hint="eastAsia"/>
                  <w:color w:val="0070C0"/>
                  <w:lang w:val="en-US" w:eastAsia="zh-CN"/>
                </w:rPr>
                <w:t>O</w:t>
              </w:r>
              <w:r>
                <w:rPr>
                  <w:rFonts w:eastAsiaTheme="minorEastAsia"/>
                  <w:color w:val="0070C0"/>
                  <w:lang w:val="en-US" w:eastAsia="zh-CN"/>
                </w:rPr>
                <w:t>ption 2, and to clarify this is for DL.</w:t>
              </w:r>
            </w:ins>
          </w:p>
        </w:tc>
      </w:tr>
      <w:tr w:rsidR="00BC053A" w14:paraId="7BFFC7A0" w14:textId="77777777" w:rsidTr="00D760DC">
        <w:tc>
          <w:tcPr>
            <w:tcW w:w="1236" w:type="dxa"/>
          </w:tcPr>
          <w:p w14:paraId="2C082436" w14:textId="3E0A510C" w:rsidR="00BC053A" w:rsidRDefault="00BC053A" w:rsidP="00BC053A">
            <w:pPr>
              <w:spacing w:after="120"/>
              <w:rPr>
                <w:rFonts w:eastAsiaTheme="minorEastAsia"/>
                <w:color w:val="0070C0"/>
                <w:lang w:val="en-US" w:eastAsia="zh-CN"/>
              </w:rPr>
            </w:pPr>
            <w:ins w:id="771" w:author="Qualcomm" w:date="2021-04-12T13:27:00Z">
              <w:r>
                <w:rPr>
                  <w:rFonts w:eastAsiaTheme="minorEastAsia"/>
                  <w:color w:val="0070C0"/>
                  <w:lang w:val="en-US" w:eastAsia="zh-CN"/>
                </w:rPr>
                <w:t>Qualcomm</w:t>
              </w:r>
            </w:ins>
          </w:p>
        </w:tc>
        <w:tc>
          <w:tcPr>
            <w:tcW w:w="8395" w:type="dxa"/>
          </w:tcPr>
          <w:p w14:paraId="4F61F4F9" w14:textId="2CD41C91" w:rsidR="00BC053A" w:rsidRPr="003418CB" w:rsidRDefault="00BC053A" w:rsidP="00BC053A">
            <w:pPr>
              <w:spacing w:after="120"/>
              <w:rPr>
                <w:rFonts w:eastAsiaTheme="minorEastAsia"/>
                <w:color w:val="0070C0"/>
                <w:lang w:val="en-US" w:eastAsia="zh-CN"/>
              </w:rPr>
            </w:pPr>
            <w:ins w:id="772" w:author="Qualcomm" w:date="2021-04-12T13:27:00Z">
              <w:r>
                <w:rPr>
                  <w:rFonts w:eastAsiaTheme="minorEastAsia"/>
                  <w:color w:val="0070C0"/>
                  <w:lang w:val="en-US" w:eastAsia="zh-CN"/>
                </w:rPr>
                <w:t>Option 2 (not sure if there is market demand for n259+n260)</w:t>
              </w:r>
            </w:ins>
          </w:p>
        </w:tc>
      </w:tr>
      <w:tr w:rsidR="006501D5" w14:paraId="6B131D06" w14:textId="77777777" w:rsidTr="00D760DC">
        <w:trPr>
          <w:ins w:id="773" w:author="yoonoh-c" w:date="2021-04-13T10:46:00Z"/>
        </w:trPr>
        <w:tc>
          <w:tcPr>
            <w:tcW w:w="1236" w:type="dxa"/>
          </w:tcPr>
          <w:p w14:paraId="066C9F4D" w14:textId="2F22D718" w:rsidR="006501D5" w:rsidRDefault="006501D5" w:rsidP="006501D5">
            <w:pPr>
              <w:spacing w:after="120"/>
              <w:rPr>
                <w:ins w:id="774" w:author="yoonoh-c" w:date="2021-04-13T10:46:00Z"/>
                <w:rFonts w:eastAsiaTheme="minorEastAsia"/>
                <w:color w:val="0070C0"/>
                <w:lang w:val="en-US" w:eastAsia="zh-CN"/>
              </w:rPr>
            </w:pPr>
            <w:ins w:id="775" w:author="yoonoh-c" w:date="2021-04-13T10:46:00Z">
              <w:r>
                <w:rPr>
                  <w:rFonts w:eastAsia="Malgun Gothic" w:hint="eastAsia"/>
                  <w:color w:val="0070C0"/>
                  <w:lang w:val="en-US" w:eastAsia="ko-KR"/>
                </w:rPr>
                <w:t>LG Electronics</w:t>
              </w:r>
            </w:ins>
          </w:p>
        </w:tc>
        <w:tc>
          <w:tcPr>
            <w:tcW w:w="8395" w:type="dxa"/>
          </w:tcPr>
          <w:p w14:paraId="102809F8" w14:textId="66A27D12" w:rsidR="006501D5" w:rsidRDefault="006501D5" w:rsidP="006501D5">
            <w:pPr>
              <w:spacing w:after="120"/>
              <w:rPr>
                <w:ins w:id="776" w:author="yoonoh-c" w:date="2021-04-13T10:46:00Z"/>
                <w:rFonts w:eastAsiaTheme="minorEastAsia"/>
                <w:color w:val="0070C0"/>
                <w:lang w:val="en-US" w:eastAsia="zh-CN"/>
              </w:rPr>
            </w:pPr>
            <w:ins w:id="777" w:author="yoonoh-c" w:date="2021-04-13T10:46:00Z">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ins>
          </w:p>
        </w:tc>
      </w:tr>
      <w:tr w:rsidR="00003656" w14:paraId="674CDEE4" w14:textId="77777777" w:rsidTr="00D760DC">
        <w:trPr>
          <w:ins w:id="778" w:author="Samsung" w:date="2021-04-13T11:01:00Z"/>
        </w:trPr>
        <w:tc>
          <w:tcPr>
            <w:tcW w:w="1236" w:type="dxa"/>
          </w:tcPr>
          <w:p w14:paraId="4C1A02CE" w14:textId="3EC5B03C" w:rsidR="00003656" w:rsidRDefault="00003656" w:rsidP="00003656">
            <w:pPr>
              <w:spacing w:after="120"/>
              <w:rPr>
                <w:ins w:id="779" w:author="Samsung" w:date="2021-04-13T11:01:00Z"/>
                <w:rFonts w:eastAsia="Malgun Gothic" w:hint="eastAsia"/>
                <w:color w:val="0070C0"/>
                <w:lang w:val="en-US" w:eastAsia="ko-KR"/>
              </w:rPr>
            </w:pPr>
            <w:ins w:id="780" w:author="Samsung" w:date="2021-04-13T11:0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106D08D" w14:textId="77777777" w:rsidR="00003656" w:rsidRDefault="00003656" w:rsidP="00003656">
            <w:pPr>
              <w:spacing w:after="120"/>
              <w:rPr>
                <w:ins w:id="781" w:author="Samsung" w:date="2021-04-13T11:01:00Z"/>
                <w:rFonts w:eastAsiaTheme="minorEastAsia"/>
                <w:color w:val="0070C0"/>
                <w:lang w:val="en-US" w:eastAsia="zh-CN"/>
              </w:rPr>
            </w:pPr>
            <w:ins w:id="782" w:author="Samsung" w:date="2021-04-13T11:01:00Z">
              <w:r>
                <w:rPr>
                  <w:rFonts w:eastAsiaTheme="minorEastAsia" w:hint="eastAsia"/>
                  <w:color w:val="0070C0"/>
                  <w:lang w:val="en-US" w:eastAsia="zh-CN"/>
                </w:rPr>
                <w:t>O</w:t>
              </w:r>
              <w:r>
                <w:rPr>
                  <w:rFonts w:eastAsiaTheme="minorEastAsia"/>
                  <w:color w:val="0070C0"/>
                  <w:lang w:val="en-US" w:eastAsia="zh-CN"/>
                </w:rPr>
                <w:t>ption 3</w:t>
              </w:r>
            </w:ins>
          </w:p>
          <w:p w14:paraId="1CEA65B7" w14:textId="3D7B9A7F" w:rsidR="00003656" w:rsidRDefault="00003656" w:rsidP="00003656">
            <w:pPr>
              <w:spacing w:after="120"/>
              <w:rPr>
                <w:ins w:id="783" w:author="Samsung" w:date="2021-04-13T11:01:00Z"/>
                <w:rFonts w:eastAsia="Malgun Gothic" w:hint="eastAsia"/>
                <w:color w:val="0070C0"/>
                <w:lang w:val="en-US" w:eastAsia="ko-KR"/>
              </w:rPr>
            </w:pPr>
            <w:ins w:id="784" w:author="Samsung" w:date="2021-04-13T11:01:00Z">
              <w:r>
                <w:rPr>
                  <w:rFonts w:eastAsiaTheme="minorEastAsia"/>
                  <w:color w:val="0070C0"/>
                  <w:lang w:val="en-US" w:eastAsia="zh-CN"/>
                </w:rPr>
                <w:t>Similar view as MediaTek.</w:t>
              </w:r>
            </w:ins>
          </w:p>
        </w:tc>
      </w:tr>
    </w:tbl>
    <w:p w14:paraId="5F7D8E90" w14:textId="10EA44A5" w:rsidR="00756D2D" w:rsidRDefault="00756D2D" w:rsidP="00756D2D">
      <w:pPr>
        <w:rPr>
          <w:i/>
          <w:color w:val="0070C0"/>
          <w:lang w:eastAsia="zh-CN"/>
        </w:rPr>
      </w:pPr>
    </w:p>
    <w:p w14:paraId="7CD62540" w14:textId="1BF81B22" w:rsidR="007A6C29" w:rsidRPr="00805BE8" w:rsidRDefault="007A6C29" w:rsidP="007A6C2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2 CBM UE for band combinations between frequency groups</w:t>
      </w:r>
    </w:p>
    <w:p w14:paraId="3E5FF07A" w14:textId="038A10BD" w:rsidR="007A6C29" w:rsidRPr="00181F97" w:rsidRDefault="007A6C29" w:rsidP="007A6C29">
      <w:pPr>
        <w:rPr>
          <w:b/>
          <w:color w:val="0070C0"/>
          <w:lang w:eastAsia="ko-KR"/>
        </w:rPr>
      </w:pPr>
      <w:r w:rsidRPr="00181F97">
        <w:rPr>
          <w:b/>
          <w:color w:val="0070C0"/>
          <w:lang w:eastAsia="ko-KR"/>
        </w:rPr>
        <w:t xml:space="preserve">Issue 5-2-1: </w:t>
      </w:r>
      <w:r w:rsidR="00181F97" w:rsidRPr="00181F97">
        <w:rPr>
          <w:b/>
          <w:color w:val="0070C0"/>
          <w:lang w:eastAsia="ko-KR"/>
        </w:rPr>
        <w:t>CBM inter-CA requirement framework</w:t>
      </w:r>
      <w:r w:rsidR="00181F97">
        <w:rPr>
          <w:b/>
          <w:color w:val="0070C0"/>
          <w:lang w:eastAsia="ko-KR"/>
        </w:rPr>
        <w:t xml:space="preserve"> for band combinations between the frequency groups</w:t>
      </w:r>
    </w:p>
    <w:p w14:paraId="01994547" w14:textId="77777777" w:rsidR="007A6C29" w:rsidRPr="00045592" w:rsidRDefault="007A6C29" w:rsidP="007A6C2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00356CF" w14:textId="796536E5" w:rsidR="007A6C29" w:rsidRPr="00045592" w:rsidRDefault="007A6C29" w:rsidP="007A6C2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32A32" w:rsidRPr="00F32A32">
        <w:rPr>
          <w:rFonts w:eastAsia="宋体"/>
          <w:color w:val="0070C0"/>
          <w:szCs w:val="24"/>
          <w:lang w:eastAsia="zh-CN"/>
        </w:rPr>
        <w:t xml:space="preserve">RF requirement framework can follow IBM </w:t>
      </w:r>
      <w:r w:rsidR="00BB5F30" w:rsidRPr="00BB5F30">
        <w:rPr>
          <w:rFonts w:eastAsia="宋体"/>
          <w:color w:val="0070C0"/>
          <w:szCs w:val="24"/>
          <w:lang w:eastAsia="zh-CN"/>
        </w:rPr>
        <w:t>requirement. Maximum Peak EIS requirement, spherical coverage EIS, relaxation requirements, and PSD difference should be defined. For relaxation requirements, it can be defined based on specific Band combination.</w:t>
      </w:r>
    </w:p>
    <w:p w14:paraId="4B262EDF" w14:textId="780F57C3" w:rsidR="007A6C29" w:rsidRDefault="007A6C29" w:rsidP="007A6C2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15EA2" w:rsidRPr="00715EA2">
        <w:rPr>
          <w:rFonts w:eastAsia="宋体"/>
          <w:color w:val="0070C0"/>
          <w:szCs w:val="24"/>
          <w:lang w:eastAsia="zh-CN"/>
        </w:rPr>
        <w:t>different requirement framework shall be adopted for CBM than that of IBM. It is preferred to minimize the impact of PSD difference for CBM requirements. RAN4 further discuss the following alternatives for EIS requirements of CBM:</w:t>
      </w:r>
    </w:p>
    <w:p w14:paraId="6F970AEC" w14:textId="77777777" w:rsidR="009E5554" w:rsidRPr="009E5554" w:rsidRDefault="009E5554" w:rsidP="009E5554">
      <w:pPr>
        <w:pStyle w:val="afe"/>
        <w:numPr>
          <w:ilvl w:val="2"/>
          <w:numId w:val="4"/>
        </w:numPr>
        <w:spacing w:after="120"/>
        <w:ind w:firstLineChars="0"/>
        <w:rPr>
          <w:rFonts w:eastAsia="宋体"/>
          <w:color w:val="0070C0"/>
          <w:szCs w:val="24"/>
          <w:lang w:eastAsia="zh-CN"/>
        </w:rPr>
      </w:pPr>
      <w:r w:rsidRPr="009E5554">
        <w:rPr>
          <w:rFonts w:eastAsia="宋体"/>
          <w:color w:val="0070C0"/>
          <w:szCs w:val="24"/>
          <w:lang w:eastAsia="zh-CN"/>
        </w:rPr>
        <w:t>Alt1: CC1 and CC2 achieve sensitivity status simultaneously</w:t>
      </w:r>
    </w:p>
    <w:p w14:paraId="7FA6B94A" w14:textId="3C6A4FE3" w:rsidR="009E5554" w:rsidRDefault="009E5554" w:rsidP="009E555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E5554">
        <w:rPr>
          <w:rFonts w:eastAsia="宋体"/>
          <w:color w:val="0070C0"/>
          <w:szCs w:val="24"/>
          <w:lang w:eastAsia="zh-CN"/>
        </w:rPr>
        <w:tab/>
        <w:t>Alt2: when testing EIS of CC1, make sure CC2 throughput is below a certain level, e.g. &lt;100%TP</w:t>
      </w:r>
    </w:p>
    <w:p w14:paraId="21DFCBA9" w14:textId="77777777" w:rsidR="005C05A9" w:rsidRPr="005C05A9" w:rsidRDefault="009E5554" w:rsidP="005C05A9">
      <w:pPr>
        <w:pStyle w:val="afe"/>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3: </w:t>
      </w:r>
      <w:r w:rsidR="005C05A9" w:rsidRPr="005C05A9">
        <w:rPr>
          <w:rFonts w:eastAsia="宋体"/>
          <w:color w:val="0070C0"/>
          <w:szCs w:val="24"/>
          <w:lang w:eastAsia="zh-CN"/>
        </w:rPr>
        <w:t>Just REFSENs relaxation requirements need define for inter-band CA between different frequency groups for CBM, the relaxation value:</w:t>
      </w:r>
    </w:p>
    <w:p w14:paraId="2194D250" w14:textId="77777777" w:rsidR="005C05A9" w:rsidRPr="005C05A9" w:rsidRDefault="005C05A9" w:rsidP="005C05A9">
      <w:pPr>
        <w:pStyle w:val="afe"/>
        <w:numPr>
          <w:ilvl w:val="2"/>
          <w:numId w:val="4"/>
        </w:numPr>
        <w:spacing w:after="120"/>
        <w:ind w:firstLineChars="0"/>
        <w:rPr>
          <w:rFonts w:eastAsia="宋体"/>
          <w:color w:val="0070C0"/>
          <w:szCs w:val="24"/>
          <w:lang w:eastAsia="zh-CN"/>
        </w:rPr>
      </w:pPr>
      <w:r w:rsidRPr="005C05A9">
        <w:rPr>
          <w:rFonts w:eastAsia="宋体"/>
          <w:color w:val="0070C0"/>
          <w:szCs w:val="24"/>
          <w:lang w:eastAsia="zh-CN"/>
        </w:rPr>
        <w:t xml:space="preserve"> Option1: ΔRIB,P,n need further study.</w:t>
      </w:r>
    </w:p>
    <w:p w14:paraId="55879294" w14:textId="39A20468" w:rsidR="009E5554" w:rsidRDefault="005C05A9" w:rsidP="005C05A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5C05A9">
        <w:rPr>
          <w:rFonts w:eastAsia="宋体"/>
          <w:color w:val="0070C0"/>
          <w:szCs w:val="24"/>
          <w:lang w:eastAsia="zh-CN"/>
        </w:rPr>
        <w:t xml:space="preserve"> Option2: ΔRIB,P,n could keep the same value (3.5dB) with IBM.</w:t>
      </w:r>
    </w:p>
    <w:p w14:paraId="178FE57F" w14:textId="4FCDD436" w:rsidR="001E5EE5" w:rsidRPr="00045592" w:rsidRDefault="001E5EE5" w:rsidP="001E5EE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Other</w:t>
      </w:r>
    </w:p>
    <w:p w14:paraId="12E10724" w14:textId="77777777" w:rsidR="007A6C29" w:rsidRPr="00045592" w:rsidRDefault="007A6C29" w:rsidP="007A6C2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DDBB9A8" w14:textId="77777777" w:rsidR="007A6C29" w:rsidRPr="00045592" w:rsidRDefault="007A6C29" w:rsidP="007A6C2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7A6C29" w14:paraId="0638C932" w14:textId="77777777" w:rsidTr="00D760DC">
        <w:tc>
          <w:tcPr>
            <w:tcW w:w="1236" w:type="dxa"/>
          </w:tcPr>
          <w:p w14:paraId="516E4A1B" w14:textId="77777777" w:rsidR="007A6C29" w:rsidRPr="00805BE8" w:rsidRDefault="007A6C29"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1DD31D" w14:textId="77777777" w:rsidR="007A6C29" w:rsidRPr="00805BE8" w:rsidRDefault="007A6C29"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7A6C29" w14:paraId="40D8CEAE" w14:textId="77777777" w:rsidTr="00D760DC">
        <w:tc>
          <w:tcPr>
            <w:tcW w:w="1236" w:type="dxa"/>
          </w:tcPr>
          <w:p w14:paraId="43CACC68" w14:textId="561082ED" w:rsidR="00030606" w:rsidRDefault="00030606" w:rsidP="00D760DC">
            <w:pPr>
              <w:spacing w:after="120"/>
              <w:rPr>
                <w:ins w:id="785" w:author="Ting-Wei Kang (康庭維)" w:date="2021-04-12T18:34:00Z"/>
                <w:rFonts w:eastAsiaTheme="minorEastAsia"/>
                <w:color w:val="0070C0"/>
                <w:lang w:val="en-US" w:eastAsia="zh-CN"/>
              </w:rPr>
            </w:pPr>
            <w:ins w:id="786" w:author="Ting-Wei Kang (康庭維)" w:date="2021-04-12T18:34:00Z">
              <w:r>
                <w:rPr>
                  <w:rFonts w:eastAsiaTheme="minorEastAsia"/>
                  <w:color w:val="0070C0"/>
                  <w:lang w:val="en-US" w:eastAsia="zh-CN"/>
                </w:rPr>
                <w:t>MediaTek</w:t>
              </w:r>
            </w:ins>
          </w:p>
          <w:p w14:paraId="4B8B257B" w14:textId="527BB36F" w:rsidR="007A6C29" w:rsidRPr="003418CB" w:rsidRDefault="007A6C29" w:rsidP="00D760DC">
            <w:pPr>
              <w:spacing w:after="120"/>
              <w:rPr>
                <w:rFonts w:eastAsiaTheme="minorEastAsia"/>
                <w:color w:val="0070C0"/>
                <w:lang w:val="en-US" w:eastAsia="zh-CN"/>
              </w:rPr>
            </w:pPr>
            <w:del w:id="787" w:author="Ting-Wei Kang (康庭維)" w:date="2021-04-12T18:34:00Z">
              <w:r w:rsidDel="00030606">
                <w:rPr>
                  <w:rFonts w:eastAsiaTheme="minorEastAsia" w:hint="eastAsia"/>
                  <w:color w:val="0070C0"/>
                  <w:lang w:val="en-US" w:eastAsia="zh-CN"/>
                </w:rPr>
                <w:delText>XXX</w:delText>
              </w:r>
            </w:del>
          </w:p>
        </w:tc>
        <w:tc>
          <w:tcPr>
            <w:tcW w:w="8395" w:type="dxa"/>
          </w:tcPr>
          <w:p w14:paraId="1C934D2F" w14:textId="35185443" w:rsidR="00030606" w:rsidRPr="00AE125E" w:rsidRDefault="00030606" w:rsidP="00D760DC">
            <w:pPr>
              <w:spacing w:after="120"/>
              <w:rPr>
                <w:ins w:id="788" w:author="Ting-Wei Kang (康庭維)" w:date="2021-04-12T18:35:00Z"/>
                <w:rFonts w:eastAsiaTheme="minorEastAsia"/>
                <w:color w:val="0070C0"/>
                <w:lang w:val="en-US" w:eastAsia="zh-CN"/>
                <w:rPrChange w:id="789" w:author="Ting-Wei Kang (康庭維)" w:date="2021-04-12T19:03:00Z">
                  <w:rPr>
                    <w:ins w:id="790" w:author="Ting-Wei Kang (康庭維)" w:date="2021-04-12T18:35:00Z"/>
                    <w:rFonts w:ascii="PMingLiU" w:eastAsia="PMingLiU" w:hAnsi="PMingLiU"/>
                    <w:color w:val="0070C0"/>
                    <w:lang w:val="en-US" w:eastAsia="zh-TW"/>
                  </w:rPr>
                </w:rPrChange>
              </w:rPr>
            </w:pPr>
            <w:ins w:id="791" w:author="Ting-Wei Kang (康庭維)" w:date="2021-04-12T18:34:00Z">
              <w:r w:rsidRPr="00AE125E">
                <w:rPr>
                  <w:rFonts w:eastAsiaTheme="minorEastAsia"/>
                  <w:color w:val="0070C0"/>
                  <w:lang w:val="en-US" w:eastAsia="zh-CN"/>
                  <w:rPrChange w:id="792" w:author="Ting-Wei Kang (康庭維)" w:date="2021-04-12T19:03:00Z">
                    <w:rPr>
                      <w:rFonts w:ascii="PMingLiU" w:eastAsia="PMingLiU" w:hAnsi="PMingLiU"/>
                      <w:color w:val="0070C0"/>
                      <w:lang w:val="en-US" w:eastAsia="zh-TW"/>
                    </w:rPr>
                  </w:rPrChange>
                </w:rPr>
                <w:t xml:space="preserve">We are open for Option2/3/4. </w:t>
              </w:r>
            </w:ins>
            <w:ins w:id="793" w:author="Ting-Wei Kang (康庭維)" w:date="2021-04-12T18:35:00Z">
              <w:r w:rsidRPr="00AE125E">
                <w:rPr>
                  <w:rFonts w:eastAsiaTheme="minorEastAsia"/>
                  <w:color w:val="0070C0"/>
                  <w:lang w:val="en-US" w:eastAsia="zh-CN"/>
                  <w:rPrChange w:id="794" w:author="Ting-Wei Kang (康庭維)" w:date="2021-04-12T19:03:00Z">
                    <w:rPr>
                      <w:rFonts w:ascii="PMingLiU" w:eastAsia="PMingLiU" w:hAnsi="PMingLiU"/>
                      <w:color w:val="0070C0"/>
                      <w:lang w:val="en-US" w:eastAsia="zh-TW"/>
                    </w:rPr>
                  </w:rPrChange>
                </w:rPr>
                <w:t xml:space="preserve">However, we’d like to clarify the </w:t>
              </w:r>
            </w:ins>
            <w:ins w:id="795" w:author="Ting-Wei Kang (康庭維)" w:date="2021-04-12T19:04:00Z">
              <w:r w:rsidR="00AE125E">
                <w:rPr>
                  <w:rFonts w:eastAsiaTheme="minorEastAsia"/>
                  <w:color w:val="0070C0"/>
                  <w:lang w:val="en-US" w:eastAsia="zh-CN"/>
                </w:rPr>
                <w:t xml:space="preserve">exact </w:t>
              </w:r>
            </w:ins>
            <w:ins w:id="796" w:author="Ting-Wei Kang (康庭維)" w:date="2021-04-12T18:35:00Z">
              <w:r w:rsidRPr="00AE125E">
                <w:rPr>
                  <w:rFonts w:eastAsiaTheme="minorEastAsia"/>
                  <w:color w:val="0070C0"/>
                  <w:lang w:val="en-US" w:eastAsia="zh-CN"/>
                  <w:rPrChange w:id="797" w:author="Ting-Wei Kang (康庭維)" w:date="2021-04-12T19:03:00Z">
                    <w:rPr>
                      <w:rFonts w:ascii="PMingLiU" w:eastAsia="PMingLiU" w:hAnsi="PMingLiU"/>
                      <w:color w:val="0070C0"/>
                      <w:lang w:val="en-US" w:eastAsia="zh-TW"/>
                    </w:rPr>
                  </w:rPrChange>
                </w:rPr>
                <w:t>demand on this type “CBM UE for band combinations between frequency groups”</w:t>
              </w:r>
              <w:r w:rsidR="00AE125E" w:rsidRPr="00AE125E">
                <w:rPr>
                  <w:rFonts w:eastAsiaTheme="minorEastAsia"/>
                  <w:color w:val="0070C0"/>
                  <w:lang w:val="en-US" w:eastAsia="zh-CN"/>
                </w:rPr>
                <w:t xml:space="preserve"> first</w:t>
              </w:r>
            </w:ins>
            <w:ins w:id="798" w:author="Ting-Wei Kang (康庭維)" w:date="2021-04-12T19:04:00Z">
              <w:r w:rsidR="00AE125E">
                <w:rPr>
                  <w:rFonts w:eastAsiaTheme="minorEastAsia"/>
                  <w:color w:val="0070C0"/>
                  <w:lang w:val="en-US" w:eastAsia="zh-CN"/>
                </w:rPr>
                <w:t>ly.</w:t>
              </w:r>
            </w:ins>
          </w:p>
          <w:p w14:paraId="3429C0DE" w14:textId="06D59D06" w:rsidR="007A6C29" w:rsidRPr="003418CB" w:rsidRDefault="00030606" w:rsidP="00D760DC">
            <w:pPr>
              <w:spacing w:after="120"/>
              <w:rPr>
                <w:rFonts w:eastAsiaTheme="minorEastAsia"/>
                <w:color w:val="0070C0"/>
                <w:lang w:val="en-US" w:eastAsia="zh-CN"/>
              </w:rPr>
            </w:pPr>
            <w:ins w:id="799" w:author="Ting-Wei Kang (康庭維)" w:date="2021-04-12T18:34:00Z">
              <w:r w:rsidRPr="00AE125E">
                <w:rPr>
                  <w:rFonts w:eastAsiaTheme="minorEastAsia"/>
                  <w:color w:val="0070C0"/>
                  <w:lang w:val="en-US" w:eastAsia="zh-CN"/>
                  <w:rPrChange w:id="800" w:author="Ting-Wei Kang (康庭維)" w:date="2021-04-12T19:03:00Z">
                    <w:rPr>
                      <w:rFonts w:ascii="PMingLiU" w:eastAsia="PMingLiU" w:hAnsi="PMingLiU"/>
                      <w:color w:val="0070C0"/>
                      <w:lang w:val="en-US" w:eastAsia="zh-TW"/>
                    </w:rPr>
                  </w:rPrChange>
                </w:rPr>
                <w:t>About Opt</w:t>
              </w:r>
            </w:ins>
            <w:ins w:id="801" w:author="Ting-Wei Kang (康庭維)" w:date="2021-04-12T18:35:00Z">
              <w:r w:rsidRPr="00AE125E">
                <w:rPr>
                  <w:rFonts w:eastAsiaTheme="minorEastAsia"/>
                  <w:color w:val="0070C0"/>
                  <w:lang w:val="en-US" w:eastAsia="zh-CN"/>
                  <w:rPrChange w:id="802" w:author="Ting-Wei Kang (康庭維)" w:date="2021-04-12T19:03:00Z">
                    <w:rPr>
                      <w:rFonts w:ascii="PMingLiU" w:eastAsia="PMingLiU" w:hAnsi="PMingLiU"/>
                      <w:color w:val="0070C0"/>
                      <w:lang w:val="en-US" w:eastAsia="zh-TW"/>
                    </w:rPr>
                  </w:rPrChange>
                </w:rPr>
                <w:t>ion1. We think IBM and CBM are quite different.</w:t>
              </w:r>
            </w:ins>
          </w:p>
        </w:tc>
      </w:tr>
      <w:tr w:rsidR="00E440A7" w14:paraId="0D5C2143" w14:textId="77777777" w:rsidTr="00D760DC">
        <w:tc>
          <w:tcPr>
            <w:tcW w:w="1236" w:type="dxa"/>
          </w:tcPr>
          <w:p w14:paraId="587DAE5E" w14:textId="5640750A" w:rsidR="00E440A7" w:rsidRDefault="00E440A7" w:rsidP="00E440A7">
            <w:pPr>
              <w:spacing w:after="120"/>
              <w:rPr>
                <w:rFonts w:eastAsiaTheme="minorEastAsia"/>
                <w:color w:val="0070C0"/>
                <w:lang w:val="en-US" w:eastAsia="zh-CN"/>
              </w:rPr>
            </w:pPr>
            <w:ins w:id="803" w:author="OPPO" w:date="2021-04-12T21:26:00Z">
              <w:r>
                <w:rPr>
                  <w:rFonts w:eastAsiaTheme="minorEastAsia"/>
                  <w:color w:val="0070C0"/>
                  <w:lang w:val="en-US" w:eastAsia="zh-CN"/>
                </w:rPr>
                <w:t>OPPO</w:t>
              </w:r>
            </w:ins>
          </w:p>
        </w:tc>
        <w:tc>
          <w:tcPr>
            <w:tcW w:w="8395" w:type="dxa"/>
          </w:tcPr>
          <w:p w14:paraId="01D6E6B1" w14:textId="77777777" w:rsidR="00E440A7" w:rsidRDefault="00E440A7" w:rsidP="00E440A7">
            <w:pPr>
              <w:spacing w:after="120"/>
              <w:rPr>
                <w:ins w:id="804" w:author="OPPO" w:date="2021-04-12T21:26:00Z"/>
                <w:rFonts w:eastAsiaTheme="minorEastAsia"/>
                <w:color w:val="0070C0"/>
                <w:lang w:val="en-US" w:eastAsia="zh-CN"/>
              </w:rPr>
            </w:pPr>
            <w:ins w:id="805" w:author="OPPO" w:date="2021-04-12T21:26:00Z">
              <w:r>
                <w:rPr>
                  <w:rFonts w:eastAsiaTheme="minorEastAsia" w:hint="eastAsia"/>
                  <w:color w:val="0070C0"/>
                  <w:lang w:val="en-US" w:eastAsia="zh-CN"/>
                </w:rPr>
                <w:t>O</w:t>
              </w:r>
              <w:r>
                <w:rPr>
                  <w:rFonts w:eastAsiaTheme="minorEastAsia"/>
                  <w:color w:val="0070C0"/>
                  <w:lang w:val="en-US" w:eastAsia="zh-CN"/>
                </w:rPr>
                <w:t>ption 2 with alt-1.</w:t>
              </w:r>
            </w:ins>
          </w:p>
          <w:p w14:paraId="68973F16" w14:textId="2C5CC78E" w:rsidR="00E440A7" w:rsidRPr="003418CB" w:rsidRDefault="00E440A7" w:rsidP="00E440A7">
            <w:pPr>
              <w:spacing w:after="120"/>
              <w:rPr>
                <w:rFonts w:eastAsiaTheme="minorEastAsia"/>
                <w:color w:val="0070C0"/>
                <w:lang w:val="en-US" w:eastAsia="zh-CN"/>
              </w:rPr>
            </w:pPr>
            <w:ins w:id="806" w:author="OPPO" w:date="2021-04-12T21:26:00Z">
              <w:r>
                <w:rPr>
                  <w:rFonts w:eastAsiaTheme="minorEastAsia"/>
                  <w:color w:val="0070C0"/>
                  <w:lang w:val="en-US" w:eastAsia="zh-CN"/>
                </w:rPr>
                <w:lastRenderedPageBreak/>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ins>
          </w:p>
        </w:tc>
      </w:tr>
      <w:tr w:rsidR="00D83B33" w14:paraId="769CF1DC" w14:textId="77777777" w:rsidTr="00D760DC">
        <w:tc>
          <w:tcPr>
            <w:tcW w:w="1236" w:type="dxa"/>
          </w:tcPr>
          <w:p w14:paraId="2274BAE5" w14:textId="6481FC8B" w:rsidR="00D83B33" w:rsidRDefault="00D83B33" w:rsidP="00D83B33">
            <w:pPr>
              <w:spacing w:after="120"/>
              <w:rPr>
                <w:rFonts w:eastAsiaTheme="minorEastAsia"/>
                <w:color w:val="0070C0"/>
                <w:lang w:val="en-US" w:eastAsia="zh-CN"/>
              </w:rPr>
            </w:pPr>
            <w:ins w:id="807" w:author="Qualcomm" w:date="2021-04-12T13:28:00Z">
              <w:r>
                <w:rPr>
                  <w:rFonts w:eastAsiaTheme="minorEastAsia"/>
                  <w:color w:val="0070C0"/>
                  <w:lang w:val="en-US" w:eastAsia="zh-CN"/>
                </w:rPr>
                <w:lastRenderedPageBreak/>
                <w:t>Qualcomm</w:t>
              </w:r>
            </w:ins>
          </w:p>
        </w:tc>
        <w:tc>
          <w:tcPr>
            <w:tcW w:w="8395" w:type="dxa"/>
          </w:tcPr>
          <w:p w14:paraId="69C25382" w14:textId="77777777" w:rsidR="00D83B33" w:rsidRDefault="00D83B33" w:rsidP="00D83B33">
            <w:pPr>
              <w:spacing w:after="120"/>
              <w:rPr>
                <w:ins w:id="808" w:author="Qualcomm" w:date="2021-04-12T13:28:00Z"/>
                <w:rFonts w:eastAsiaTheme="minorEastAsia"/>
                <w:color w:val="0070C0"/>
                <w:lang w:val="en-US" w:eastAsia="zh-CN"/>
              </w:rPr>
            </w:pPr>
            <w:ins w:id="809" w:author="Qualcomm" w:date="2021-04-12T13:28:00Z">
              <w:r>
                <w:rPr>
                  <w:rFonts w:eastAsiaTheme="minorEastAsia"/>
                  <w:color w:val="0070C0"/>
                  <w:lang w:val="en-US" w:eastAsia="zh-CN"/>
                </w:rPr>
                <w:t>Option 1</w:t>
              </w:r>
            </w:ins>
          </w:p>
          <w:p w14:paraId="73329577" w14:textId="5F0A9B75" w:rsidR="00D83B33" w:rsidRPr="003418CB" w:rsidRDefault="00D83B33" w:rsidP="00D83B33">
            <w:pPr>
              <w:spacing w:after="120"/>
              <w:rPr>
                <w:rFonts w:eastAsiaTheme="minorEastAsia"/>
                <w:color w:val="0070C0"/>
                <w:lang w:val="en-US" w:eastAsia="zh-CN"/>
              </w:rPr>
            </w:pPr>
            <w:ins w:id="810" w:author="Qualcomm" w:date="2021-04-12T13:28:00Z">
              <w:r>
                <w:rPr>
                  <w:rFonts w:eastAsiaTheme="minorEastAsia"/>
                  <w:color w:val="0070C0"/>
                  <w:lang w:val="en-US" w:eastAsia="zh-CN"/>
                </w:rPr>
                <w:t>Any other option can compromise network performance. See R4-2104491 for detail.</w:t>
              </w:r>
            </w:ins>
          </w:p>
        </w:tc>
      </w:tr>
      <w:tr w:rsidR="006501D5" w14:paraId="07E7CD58" w14:textId="77777777" w:rsidTr="00D760DC">
        <w:trPr>
          <w:ins w:id="811" w:author="yoonoh-c" w:date="2021-04-13T10:46:00Z"/>
        </w:trPr>
        <w:tc>
          <w:tcPr>
            <w:tcW w:w="1236" w:type="dxa"/>
          </w:tcPr>
          <w:p w14:paraId="108089CF" w14:textId="09321731" w:rsidR="006501D5" w:rsidRDefault="006501D5" w:rsidP="006501D5">
            <w:pPr>
              <w:spacing w:after="120"/>
              <w:rPr>
                <w:ins w:id="812" w:author="yoonoh-c" w:date="2021-04-13T10:46:00Z"/>
                <w:rFonts w:eastAsiaTheme="minorEastAsia"/>
                <w:color w:val="0070C0"/>
                <w:lang w:val="en-US" w:eastAsia="zh-CN"/>
              </w:rPr>
            </w:pPr>
            <w:ins w:id="813" w:author="yoonoh-c" w:date="2021-04-13T10:46:00Z">
              <w:r>
                <w:rPr>
                  <w:rFonts w:eastAsia="Malgun Gothic" w:hint="eastAsia"/>
                  <w:color w:val="0070C0"/>
                  <w:lang w:val="en-US" w:eastAsia="ko-KR"/>
                </w:rPr>
                <w:t>LG Electronics</w:t>
              </w:r>
            </w:ins>
          </w:p>
        </w:tc>
        <w:tc>
          <w:tcPr>
            <w:tcW w:w="8395" w:type="dxa"/>
          </w:tcPr>
          <w:p w14:paraId="2E337A4E" w14:textId="119FFAA7" w:rsidR="006501D5" w:rsidRDefault="006501D5" w:rsidP="006501D5">
            <w:pPr>
              <w:spacing w:after="120"/>
              <w:rPr>
                <w:ins w:id="814" w:author="yoonoh-c" w:date="2021-04-13T10:46:00Z"/>
                <w:rFonts w:eastAsiaTheme="minorEastAsia"/>
                <w:color w:val="0070C0"/>
                <w:lang w:val="en-US" w:eastAsia="zh-CN"/>
              </w:rPr>
            </w:pPr>
            <w:ins w:id="815" w:author="yoonoh-c" w:date="2021-04-13T10:46:00Z">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After that, we can discuss for related RF requirements.</w:t>
              </w:r>
            </w:ins>
            <w:ins w:id="816" w:author="yoonoh-c" w:date="2021-04-13T11:33:00Z">
              <w:r w:rsidR="00105FE1">
                <w:rPr>
                  <w:rFonts w:eastAsia="Malgun Gothic"/>
                  <w:color w:val="0070C0"/>
                  <w:lang w:val="en-US" w:eastAsia="ko-KR"/>
                </w:rPr>
                <w:t xml:space="preserve"> </w:t>
              </w:r>
            </w:ins>
          </w:p>
        </w:tc>
      </w:tr>
      <w:tr w:rsidR="00003656" w14:paraId="662123AA" w14:textId="77777777" w:rsidTr="00D760DC">
        <w:trPr>
          <w:ins w:id="817" w:author="Samsung" w:date="2021-04-13T11:02:00Z"/>
        </w:trPr>
        <w:tc>
          <w:tcPr>
            <w:tcW w:w="1236" w:type="dxa"/>
          </w:tcPr>
          <w:p w14:paraId="3963A3D7" w14:textId="7832809E" w:rsidR="00003656" w:rsidRDefault="00003656" w:rsidP="00003656">
            <w:pPr>
              <w:spacing w:after="120"/>
              <w:rPr>
                <w:ins w:id="818" w:author="Samsung" w:date="2021-04-13T11:02:00Z"/>
                <w:rFonts w:eastAsia="Malgun Gothic" w:hint="eastAsia"/>
                <w:color w:val="0070C0"/>
                <w:lang w:val="en-US" w:eastAsia="ko-KR"/>
              </w:rPr>
            </w:pPr>
            <w:ins w:id="819" w:author="Samsung" w:date="2021-04-1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47D17DF" w14:textId="77777777" w:rsidR="00003656" w:rsidRDefault="00003656" w:rsidP="00003656">
            <w:pPr>
              <w:spacing w:after="120"/>
              <w:rPr>
                <w:ins w:id="820" w:author="Samsung" w:date="2021-04-13T11:02:00Z"/>
                <w:rFonts w:eastAsiaTheme="minorEastAsia"/>
                <w:color w:val="0070C0"/>
                <w:lang w:val="en-US" w:eastAsia="zh-CN"/>
              </w:rPr>
            </w:pPr>
            <w:ins w:id="821" w:author="Samsung" w:date="2021-04-13T11:02:00Z">
              <w:r>
                <w:rPr>
                  <w:rFonts w:eastAsiaTheme="minorEastAsia" w:hint="eastAsia"/>
                  <w:color w:val="0070C0"/>
                  <w:lang w:val="en-US" w:eastAsia="zh-CN"/>
                </w:rPr>
                <w:t>O</w:t>
              </w:r>
              <w:r>
                <w:rPr>
                  <w:rFonts w:eastAsiaTheme="minorEastAsia"/>
                  <w:color w:val="0070C0"/>
                  <w:lang w:val="en-US" w:eastAsia="zh-CN"/>
                </w:rPr>
                <w:t>ption 2 with alt-1</w:t>
              </w:r>
            </w:ins>
          </w:p>
          <w:p w14:paraId="3E91456C" w14:textId="0E09A433" w:rsidR="00003656" w:rsidRDefault="00003656" w:rsidP="00003656">
            <w:pPr>
              <w:spacing w:after="120"/>
              <w:rPr>
                <w:ins w:id="822" w:author="Samsung" w:date="2021-04-13T11:02:00Z"/>
                <w:rFonts w:eastAsia="Malgun Gothic" w:hint="eastAsia"/>
                <w:color w:val="0070C0"/>
                <w:lang w:val="en-US" w:eastAsia="ko-KR"/>
              </w:rPr>
            </w:pPr>
            <w:ins w:id="823" w:author="Samsung" w:date="2021-04-13T11:02:00Z">
              <w:r>
                <w:rPr>
                  <w:rFonts w:eastAsiaTheme="minorEastAsia"/>
                  <w:color w:val="0070C0"/>
                  <w:lang w:val="en-US" w:eastAsia="zh-CN"/>
                </w:rPr>
                <w:t xml:space="preserve">It is important to minimize PSD difference for CBM. Moreover, Option 2 is not contradict with the unified framework in </w:t>
              </w:r>
              <w:r w:rsidRPr="00776639">
                <w:rPr>
                  <w:rFonts w:eastAsiaTheme="minorEastAsia"/>
                  <w:color w:val="0070C0"/>
                  <w:lang w:val="en-US" w:eastAsia="zh-CN"/>
                </w:rPr>
                <w:t>R4-2104491</w:t>
              </w:r>
              <w:r>
                <w:rPr>
                  <w:rFonts w:eastAsiaTheme="minorEastAsia"/>
                  <w:color w:val="0070C0"/>
                  <w:lang w:val="en-US" w:eastAsia="zh-CN"/>
                </w:rPr>
                <w:t xml:space="preserve"> on PSD difference.</w:t>
              </w:r>
            </w:ins>
          </w:p>
        </w:tc>
      </w:tr>
    </w:tbl>
    <w:p w14:paraId="0658197B" w14:textId="77777777" w:rsidR="007A6C29" w:rsidRPr="00045592" w:rsidRDefault="007A6C29" w:rsidP="00756D2D">
      <w:pPr>
        <w:rPr>
          <w:i/>
          <w:color w:val="0070C0"/>
          <w:lang w:eastAsia="zh-CN"/>
        </w:rPr>
      </w:pPr>
    </w:p>
    <w:p w14:paraId="512DD62C" w14:textId="77777777" w:rsidR="00756D2D" w:rsidRPr="00035C50" w:rsidRDefault="00756D2D" w:rsidP="00756D2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67E4939" w14:textId="125EE6AC" w:rsidR="00756D2D" w:rsidRDefault="00756D2D" w:rsidP="00756D2D">
      <w:pPr>
        <w:pStyle w:val="3"/>
        <w:rPr>
          <w:sz w:val="24"/>
          <w:szCs w:val="16"/>
        </w:rPr>
      </w:pPr>
      <w:r w:rsidRPr="00805BE8">
        <w:rPr>
          <w:sz w:val="24"/>
          <w:szCs w:val="16"/>
        </w:rPr>
        <w:t xml:space="preserve">Open issues </w:t>
      </w:r>
    </w:p>
    <w:p w14:paraId="17A23F9F" w14:textId="44762B2C" w:rsidR="00756D2D" w:rsidRDefault="005F439C" w:rsidP="00756D2D">
      <w:pPr>
        <w:rPr>
          <w:color w:val="0070C0"/>
          <w:lang w:val="en-US" w:eastAsia="zh-CN"/>
        </w:rPr>
      </w:pPr>
      <w:r>
        <w:rPr>
          <w:lang w:eastAsia="zh-CN"/>
        </w:rPr>
        <w:t>Comment directly under each issue above.</w:t>
      </w:r>
      <w:r w:rsidR="00756D2D" w:rsidRPr="00B04195">
        <w:rPr>
          <w:rFonts w:hint="eastAsia"/>
          <w:bCs/>
          <w:color w:val="0070C0"/>
          <w:u w:val="single"/>
          <w:lang w:eastAsia="ko-KR"/>
        </w:rPr>
        <w:t xml:space="preserve"> </w:t>
      </w:r>
    </w:p>
    <w:p w14:paraId="466F7254" w14:textId="4AD9279A" w:rsidR="00756D2D" w:rsidRDefault="00756D2D" w:rsidP="00756D2D">
      <w:pPr>
        <w:pStyle w:val="3"/>
        <w:rPr>
          <w:sz w:val="24"/>
          <w:szCs w:val="16"/>
        </w:rPr>
      </w:pPr>
      <w:r w:rsidRPr="00805BE8">
        <w:rPr>
          <w:sz w:val="24"/>
          <w:szCs w:val="16"/>
        </w:rPr>
        <w:t>CRs/TPs comments collection</w:t>
      </w:r>
    </w:p>
    <w:p w14:paraId="07D11D6F" w14:textId="2873333E" w:rsidR="0004624D" w:rsidRPr="0004624D" w:rsidRDefault="0004624D" w:rsidP="0004624D">
      <w:pPr>
        <w:rPr>
          <w:lang w:val="sv-SE" w:eastAsia="zh-CN"/>
        </w:rPr>
      </w:pPr>
      <w:r>
        <w:rPr>
          <w:lang w:val="sv-SE" w:eastAsia="zh-CN"/>
        </w:rPr>
        <w:t>No CRs or TPs.</w:t>
      </w:r>
    </w:p>
    <w:p w14:paraId="4C6EFA55" w14:textId="77777777" w:rsidR="00756D2D" w:rsidRPr="00035C50" w:rsidRDefault="00756D2D" w:rsidP="00756D2D">
      <w:pPr>
        <w:pStyle w:val="2"/>
      </w:pPr>
      <w:r w:rsidRPr="00035C50">
        <w:t>Summary</w:t>
      </w:r>
      <w:r w:rsidRPr="00035C50">
        <w:rPr>
          <w:rFonts w:hint="eastAsia"/>
        </w:rPr>
        <w:t xml:space="preserve"> for 1st round </w:t>
      </w:r>
    </w:p>
    <w:p w14:paraId="58867B73" w14:textId="77777777" w:rsidR="00756D2D" w:rsidRPr="00805BE8" w:rsidRDefault="00756D2D" w:rsidP="00756D2D">
      <w:pPr>
        <w:pStyle w:val="3"/>
        <w:rPr>
          <w:sz w:val="24"/>
          <w:szCs w:val="16"/>
        </w:rPr>
      </w:pPr>
      <w:r w:rsidRPr="00805BE8">
        <w:rPr>
          <w:sz w:val="24"/>
          <w:szCs w:val="16"/>
        </w:rPr>
        <w:t xml:space="preserve">Open issues </w:t>
      </w:r>
    </w:p>
    <w:p w14:paraId="3A3ACC2F" w14:textId="77777777" w:rsidR="00756D2D" w:rsidRDefault="00756D2D" w:rsidP="00756D2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56D2D" w:rsidRPr="00004165" w14:paraId="26442751" w14:textId="77777777" w:rsidTr="00D760DC">
        <w:tc>
          <w:tcPr>
            <w:tcW w:w="1242" w:type="dxa"/>
          </w:tcPr>
          <w:p w14:paraId="7CB80601" w14:textId="77777777" w:rsidR="00756D2D" w:rsidRPr="00045592" w:rsidRDefault="00756D2D" w:rsidP="00D760DC">
            <w:pPr>
              <w:rPr>
                <w:rFonts w:eastAsiaTheme="minorEastAsia"/>
                <w:b/>
                <w:bCs/>
                <w:color w:val="0070C0"/>
                <w:lang w:val="en-US" w:eastAsia="zh-CN"/>
              </w:rPr>
            </w:pPr>
          </w:p>
        </w:tc>
        <w:tc>
          <w:tcPr>
            <w:tcW w:w="8615" w:type="dxa"/>
          </w:tcPr>
          <w:p w14:paraId="3ACB59E3" w14:textId="77777777" w:rsidR="00756D2D" w:rsidRPr="00045592" w:rsidRDefault="00756D2D" w:rsidP="00D760D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56D2D" w14:paraId="4D46EB2F" w14:textId="77777777" w:rsidTr="00D760DC">
        <w:tc>
          <w:tcPr>
            <w:tcW w:w="1242" w:type="dxa"/>
          </w:tcPr>
          <w:p w14:paraId="1FA51DB4" w14:textId="77777777" w:rsidR="00756D2D" w:rsidRPr="003418CB" w:rsidRDefault="00756D2D" w:rsidP="00D760D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C713C9D" w14:textId="77777777" w:rsidR="00756D2D" w:rsidRPr="00855107" w:rsidRDefault="00756D2D" w:rsidP="00D760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F2F0BAE" w14:textId="77777777" w:rsidR="00756D2D" w:rsidRPr="00855107" w:rsidRDefault="00756D2D" w:rsidP="00D760DC">
            <w:pPr>
              <w:rPr>
                <w:rFonts w:eastAsiaTheme="minorEastAsia"/>
                <w:i/>
                <w:color w:val="0070C0"/>
                <w:lang w:val="en-US" w:eastAsia="zh-CN"/>
              </w:rPr>
            </w:pPr>
            <w:r>
              <w:rPr>
                <w:rFonts w:eastAsiaTheme="minorEastAsia" w:hint="eastAsia"/>
                <w:i/>
                <w:color w:val="0070C0"/>
                <w:lang w:val="en-US" w:eastAsia="zh-CN"/>
              </w:rPr>
              <w:t>Candidate options:</w:t>
            </w:r>
          </w:p>
          <w:p w14:paraId="0ADFF857" w14:textId="77777777" w:rsidR="00756D2D" w:rsidRPr="003418CB" w:rsidRDefault="00756D2D" w:rsidP="00D760D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B95227" w14:textId="77777777" w:rsidR="00756D2D" w:rsidRDefault="00756D2D" w:rsidP="00756D2D">
      <w:pPr>
        <w:rPr>
          <w:i/>
          <w:color w:val="0070C0"/>
          <w:lang w:val="en-US" w:eastAsia="zh-CN"/>
        </w:rPr>
      </w:pPr>
    </w:p>
    <w:p w14:paraId="4491611C" w14:textId="77777777" w:rsidR="00756D2D" w:rsidRDefault="00756D2D" w:rsidP="00756D2D">
      <w:pPr>
        <w:rPr>
          <w:i/>
          <w:color w:val="0070C0"/>
          <w:lang w:val="en-US" w:eastAsia="zh-CN"/>
        </w:rPr>
      </w:pPr>
    </w:p>
    <w:p w14:paraId="184738D4" w14:textId="77777777" w:rsidR="00756D2D" w:rsidRPr="00805BE8" w:rsidRDefault="00756D2D" w:rsidP="00756D2D">
      <w:pPr>
        <w:pStyle w:val="3"/>
        <w:rPr>
          <w:sz w:val="24"/>
          <w:szCs w:val="16"/>
        </w:rPr>
      </w:pPr>
      <w:r w:rsidRPr="00805BE8">
        <w:rPr>
          <w:sz w:val="24"/>
          <w:szCs w:val="16"/>
        </w:rPr>
        <w:t>CRs/TPs</w:t>
      </w:r>
    </w:p>
    <w:p w14:paraId="7F5BE5B1" w14:textId="77777777" w:rsidR="00756D2D" w:rsidRPr="00045592" w:rsidRDefault="00756D2D" w:rsidP="00756D2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56D2D" w:rsidRPr="00004165" w14:paraId="73144750" w14:textId="77777777" w:rsidTr="00D760DC">
        <w:tc>
          <w:tcPr>
            <w:tcW w:w="1242" w:type="dxa"/>
          </w:tcPr>
          <w:p w14:paraId="0387BEDA" w14:textId="77777777" w:rsidR="00756D2D" w:rsidRPr="00045592" w:rsidRDefault="00756D2D" w:rsidP="00D760D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B154F1" w14:textId="77777777" w:rsidR="00756D2D" w:rsidRPr="00045592" w:rsidRDefault="00756D2D" w:rsidP="00D760D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6D2D" w14:paraId="053AE795" w14:textId="77777777" w:rsidTr="00D760DC">
        <w:tc>
          <w:tcPr>
            <w:tcW w:w="1242" w:type="dxa"/>
          </w:tcPr>
          <w:p w14:paraId="6C00B6E1" w14:textId="77777777" w:rsidR="00756D2D" w:rsidRPr="003418CB" w:rsidRDefault="00756D2D" w:rsidP="00D760D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74C873" w14:textId="77777777" w:rsidR="00756D2D" w:rsidRPr="003418CB" w:rsidRDefault="00756D2D" w:rsidP="00D760D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D2DFB9" w14:textId="77777777" w:rsidR="00756D2D" w:rsidRPr="003418CB" w:rsidRDefault="00756D2D" w:rsidP="00756D2D">
      <w:pPr>
        <w:rPr>
          <w:color w:val="0070C0"/>
          <w:lang w:val="en-US" w:eastAsia="zh-CN"/>
        </w:rPr>
      </w:pPr>
    </w:p>
    <w:p w14:paraId="17DD9693" w14:textId="77777777" w:rsidR="00756D2D" w:rsidRDefault="00756D2D" w:rsidP="00756D2D">
      <w:pPr>
        <w:pStyle w:val="2"/>
      </w:pPr>
      <w:r>
        <w:rPr>
          <w:rFonts w:hint="eastAsia"/>
        </w:rPr>
        <w:lastRenderedPageBreak/>
        <w:t>Discussion on 2nd round</w:t>
      </w:r>
      <w:r>
        <w:t xml:space="preserve"> (if applicable)</w:t>
      </w:r>
    </w:p>
    <w:p w14:paraId="2AE63B21" w14:textId="77777777" w:rsidR="00756D2D" w:rsidRPr="00D10052" w:rsidRDefault="00756D2D" w:rsidP="00756D2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20858ECB" w:rsidR="00307E51" w:rsidRDefault="00307E51" w:rsidP="00307E51">
      <w:pPr>
        <w:rPr>
          <w:lang w:val="en-US" w:eastAsia="zh-CN"/>
        </w:rPr>
      </w:pPr>
    </w:p>
    <w:p w14:paraId="753B99A1" w14:textId="2DB2492F" w:rsidR="00EB5834" w:rsidRPr="00045592" w:rsidRDefault="00EB5834" w:rsidP="00EB5834">
      <w:pPr>
        <w:pStyle w:val="1"/>
        <w:rPr>
          <w:lang w:eastAsia="ja-JP"/>
        </w:rPr>
      </w:pPr>
      <w:r>
        <w:rPr>
          <w:lang w:eastAsia="ja-JP"/>
        </w:rPr>
        <w:t>Topic</w:t>
      </w:r>
      <w:r w:rsidRPr="00045592">
        <w:rPr>
          <w:lang w:eastAsia="ja-JP"/>
        </w:rPr>
        <w:t xml:space="preserve"> #</w:t>
      </w:r>
      <w:r w:rsidR="001E353B">
        <w:rPr>
          <w:lang w:eastAsia="ja-JP"/>
        </w:rPr>
        <w:t>6</w:t>
      </w:r>
      <w:r w:rsidRPr="00045592">
        <w:rPr>
          <w:lang w:eastAsia="ja-JP"/>
        </w:rPr>
        <w:t xml:space="preserve">: </w:t>
      </w:r>
      <w:r w:rsidR="001E353B" w:rsidRPr="001E353B">
        <w:rPr>
          <w:lang w:eastAsia="ja-JP"/>
        </w:rPr>
        <w:t>LS on introduction of new frequency separation classes</w:t>
      </w:r>
      <w:r w:rsidR="001E353B">
        <w:rPr>
          <w:lang w:eastAsia="ja-JP"/>
        </w:rPr>
        <w:t xml:space="preserve"> (</w:t>
      </w:r>
      <w:r w:rsidR="002B44BA" w:rsidRPr="002B44BA">
        <w:rPr>
          <w:lang w:eastAsia="ja-JP"/>
        </w:rPr>
        <w:t>R4-2104402</w:t>
      </w:r>
      <w:r w:rsidR="002B44BA">
        <w:rPr>
          <w:lang w:eastAsia="ja-JP"/>
        </w:rPr>
        <w:t>)</w:t>
      </w:r>
    </w:p>
    <w:p w14:paraId="0A81A609" w14:textId="77777777" w:rsidR="00EB5834" w:rsidRPr="00CB0305" w:rsidRDefault="00EB5834" w:rsidP="00EB583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7"/>
        <w:gridCol w:w="1799"/>
        <w:gridCol w:w="1168"/>
        <w:gridCol w:w="5537"/>
      </w:tblGrid>
      <w:tr w:rsidR="00EB5834" w:rsidRPr="00F53FE2" w14:paraId="39F23529" w14:textId="77777777" w:rsidTr="00D760DC">
        <w:trPr>
          <w:trHeight w:val="468"/>
        </w:trPr>
        <w:tc>
          <w:tcPr>
            <w:tcW w:w="1127" w:type="dxa"/>
            <w:vAlign w:val="center"/>
          </w:tcPr>
          <w:p w14:paraId="2ACB5427" w14:textId="77777777" w:rsidR="00EB5834" w:rsidRPr="00805BE8" w:rsidRDefault="00EB5834" w:rsidP="00D760DC">
            <w:pPr>
              <w:spacing w:before="120" w:after="120"/>
              <w:rPr>
                <w:b/>
                <w:bCs/>
              </w:rPr>
            </w:pPr>
            <w:r w:rsidRPr="00805BE8">
              <w:rPr>
                <w:b/>
                <w:bCs/>
              </w:rPr>
              <w:t>T-doc number</w:t>
            </w:r>
          </w:p>
        </w:tc>
        <w:tc>
          <w:tcPr>
            <w:tcW w:w="1799" w:type="dxa"/>
          </w:tcPr>
          <w:p w14:paraId="55682E70" w14:textId="77777777" w:rsidR="00EB5834" w:rsidRPr="00805BE8" w:rsidRDefault="00EB5834" w:rsidP="00D760DC">
            <w:pPr>
              <w:spacing w:before="120" w:after="120"/>
              <w:rPr>
                <w:b/>
                <w:bCs/>
              </w:rPr>
            </w:pPr>
            <w:r>
              <w:rPr>
                <w:b/>
                <w:bCs/>
              </w:rPr>
              <w:t>Title</w:t>
            </w:r>
          </w:p>
        </w:tc>
        <w:tc>
          <w:tcPr>
            <w:tcW w:w="1168" w:type="dxa"/>
            <w:vAlign w:val="center"/>
          </w:tcPr>
          <w:p w14:paraId="18CA6977" w14:textId="77777777" w:rsidR="00EB5834" w:rsidRPr="00805BE8" w:rsidRDefault="00EB5834" w:rsidP="00D760DC">
            <w:pPr>
              <w:spacing w:before="120" w:after="120"/>
              <w:rPr>
                <w:b/>
                <w:bCs/>
              </w:rPr>
            </w:pPr>
            <w:r w:rsidRPr="00805BE8">
              <w:rPr>
                <w:b/>
                <w:bCs/>
              </w:rPr>
              <w:t>Company</w:t>
            </w:r>
          </w:p>
        </w:tc>
        <w:tc>
          <w:tcPr>
            <w:tcW w:w="5537" w:type="dxa"/>
            <w:vAlign w:val="center"/>
          </w:tcPr>
          <w:p w14:paraId="283CA77D" w14:textId="77777777" w:rsidR="00EB5834" w:rsidRPr="00805BE8" w:rsidRDefault="00EB5834" w:rsidP="00D760DC">
            <w:pPr>
              <w:spacing w:before="120" w:after="120"/>
              <w:rPr>
                <w:b/>
                <w:bCs/>
              </w:rPr>
            </w:pPr>
            <w:r w:rsidRPr="00805BE8">
              <w:rPr>
                <w:b/>
                <w:bCs/>
              </w:rPr>
              <w:t>Proposals</w:t>
            </w:r>
            <w:r>
              <w:rPr>
                <w:b/>
                <w:bCs/>
              </w:rPr>
              <w:t xml:space="preserve"> / Observations</w:t>
            </w:r>
          </w:p>
        </w:tc>
      </w:tr>
      <w:tr w:rsidR="00EB5834" w14:paraId="61F037A2" w14:textId="77777777" w:rsidTr="00D760DC">
        <w:trPr>
          <w:trHeight w:val="468"/>
        </w:trPr>
        <w:tc>
          <w:tcPr>
            <w:tcW w:w="1127" w:type="dxa"/>
          </w:tcPr>
          <w:p w14:paraId="1BEE3C11" w14:textId="1EC870B5" w:rsidR="00EB5834" w:rsidRDefault="00AB01D2" w:rsidP="00D760DC">
            <w:pPr>
              <w:spacing w:before="120" w:after="120"/>
            </w:pPr>
            <w:r w:rsidRPr="00AB01D2">
              <w:t>R4-2104402</w:t>
            </w:r>
          </w:p>
        </w:tc>
        <w:tc>
          <w:tcPr>
            <w:tcW w:w="1799" w:type="dxa"/>
          </w:tcPr>
          <w:p w14:paraId="1D83074F" w14:textId="265F23B1" w:rsidR="00EB5834" w:rsidRDefault="00B5171F" w:rsidP="00D760DC">
            <w:pPr>
              <w:spacing w:before="120" w:after="120"/>
            </w:pPr>
            <w:r w:rsidRPr="00B5171F">
              <w:t>LS on introduction of new frequency separation classes</w:t>
            </w:r>
          </w:p>
        </w:tc>
        <w:tc>
          <w:tcPr>
            <w:tcW w:w="1168" w:type="dxa"/>
          </w:tcPr>
          <w:p w14:paraId="46BC1ED7" w14:textId="7E519834" w:rsidR="00EB5834" w:rsidRDefault="00810E30" w:rsidP="00D760DC">
            <w:pPr>
              <w:spacing w:before="120" w:after="120"/>
            </w:pPr>
            <w:r>
              <w:t>Nokia</w:t>
            </w:r>
          </w:p>
        </w:tc>
        <w:tc>
          <w:tcPr>
            <w:tcW w:w="5537" w:type="dxa"/>
          </w:tcPr>
          <w:p w14:paraId="5BA3B7AB" w14:textId="77777777" w:rsidR="00C13D22" w:rsidRPr="000F4E43" w:rsidRDefault="00C13D22" w:rsidP="00C13D22">
            <w:pPr>
              <w:spacing w:afterLines="50" w:after="120"/>
              <w:rPr>
                <w:rFonts w:ascii="Arial" w:hAnsi="Arial" w:cs="Arial"/>
                <w:b/>
              </w:rPr>
            </w:pPr>
            <w:bookmarkStart w:id="824" w:name="OLE_LINK205"/>
            <w:bookmarkStart w:id="825" w:name="OLE_LINK206"/>
            <w:r w:rsidRPr="000F4E43">
              <w:rPr>
                <w:rFonts w:ascii="Arial" w:hAnsi="Arial" w:cs="Arial"/>
                <w:b/>
              </w:rPr>
              <w:t>1. Overall Description:</w:t>
            </w:r>
          </w:p>
          <w:p w14:paraId="32C9F64F" w14:textId="77777777" w:rsidR="00C13D22" w:rsidRPr="003E3537" w:rsidRDefault="00C13D22" w:rsidP="00C13D22">
            <w:pPr>
              <w:pStyle w:val="a3"/>
              <w:spacing w:afterLines="50" w:after="120"/>
              <w:rPr>
                <w:rFonts w:eastAsia="MS Mincho" w:cs="Arial"/>
                <w:lang w:eastAsia="ja-JP"/>
              </w:rPr>
            </w:pPr>
            <w:r>
              <w:rPr>
                <w:rFonts w:eastAsia="MS Mincho" w:cs="Arial"/>
                <w:lang w:eastAsia="ja-JP"/>
              </w:rPr>
              <w:t>RAN4 has introduced two new frequency separation classes into</w:t>
            </w:r>
            <w:r w:rsidRPr="003E3537">
              <w:t xml:space="preserve"> </w:t>
            </w:r>
            <w:r w:rsidRPr="003E3537">
              <w:rPr>
                <w:rFonts w:eastAsia="MS Mincho" w:cs="Arial"/>
                <w:lang w:eastAsia="ja-JP"/>
              </w:rPr>
              <w:t xml:space="preserve">Table 5.3A.4-2 </w:t>
            </w:r>
            <w:r>
              <w:rPr>
                <w:rFonts w:eastAsia="MS Mincho" w:cs="Arial"/>
                <w:lang w:eastAsia="ja-JP"/>
              </w:rPr>
              <w:t>in</w:t>
            </w:r>
            <w:r w:rsidRPr="003E3537">
              <w:rPr>
                <w:rFonts w:eastAsia="MS Mincho" w:cs="Arial"/>
                <w:lang w:eastAsia="ja-JP"/>
              </w:rPr>
              <w:t xml:space="preserve"> TS 38.101-2</w:t>
            </w:r>
            <w:r>
              <w:rPr>
                <w:rFonts w:eastAsia="MS Mincho" w:cs="Arial"/>
                <w:lang w:eastAsia="ja-JP"/>
              </w:rPr>
              <w:t>. Values in that table correspond to IE</w:t>
            </w:r>
            <w:r>
              <w:rPr>
                <w:rFonts w:eastAsia="MS Mincho" w:cs="Arial"/>
                <w:i/>
                <w:iCs/>
                <w:lang w:eastAsia="ja-JP"/>
              </w:rPr>
              <w:t xml:space="preserve"> </w:t>
            </w:r>
            <w:r w:rsidRPr="006F09A3">
              <w:rPr>
                <w:rFonts w:eastAsia="MS Mincho" w:cs="Arial"/>
                <w:i/>
                <w:iCs/>
                <w:lang w:eastAsia="ja-JP"/>
              </w:rPr>
              <w:t>FreqSeparationClass</w:t>
            </w:r>
            <w:r>
              <w:rPr>
                <w:rFonts w:eastAsia="MS Mincho" w:cs="Arial"/>
                <w:i/>
                <w:iCs/>
                <w:lang w:eastAsia="ja-JP"/>
              </w:rPr>
              <w:t xml:space="preserve">. </w:t>
            </w:r>
            <w:r>
              <w:rPr>
                <w:rFonts w:eastAsia="MS Mincho" w:cs="Arial"/>
                <w:lang w:eastAsia="ja-JP"/>
              </w:rPr>
              <w:t xml:space="preserve">New values are </w:t>
            </w:r>
            <w:r w:rsidRPr="00F26600">
              <w:rPr>
                <w:rFonts w:eastAsia="MS Mincho" w:cs="Arial"/>
                <w:lang w:eastAsia="ja-JP"/>
              </w:rPr>
              <w:t>400 and 600 MHz</w:t>
            </w:r>
            <w:r>
              <w:rPr>
                <w:rFonts w:eastAsia="MS Mincho" w:cs="Arial"/>
                <w:lang w:eastAsia="ja-JP"/>
              </w:rPr>
              <w:t>.</w:t>
            </w:r>
          </w:p>
          <w:p w14:paraId="08FB10B7" w14:textId="77777777" w:rsidR="00C13D22" w:rsidRDefault="00C13D22" w:rsidP="00C13D22">
            <w:pPr>
              <w:pStyle w:val="a3"/>
              <w:spacing w:afterLines="50" w:after="120"/>
              <w:rPr>
                <w:rFonts w:cs="Arial"/>
                <w:lang w:eastAsia="zh-CN"/>
              </w:rPr>
            </w:pPr>
          </w:p>
          <w:p w14:paraId="22BCF20E" w14:textId="77777777" w:rsidR="00C13D22" w:rsidRPr="000F4E43" w:rsidRDefault="00C13D22" w:rsidP="00C13D22">
            <w:pPr>
              <w:spacing w:after="120"/>
              <w:rPr>
                <w:rFonts w:ascii="Arial" w:hAnsi="Arial" w:cs="Arial"/>
                <w:b/>
              </w:rPr>
            </w:pPr>
            <w:r w:rsidRPr="000F4E43">
              <w:rPr>
                <w:rFonts w:ascii="Arial" w:hAnsi="Arial" w:cs="Arial"/>
                <w:b/>
              </w:rPr>
              <w:t>2. Actions:</w:t>
            </w:r>
          </w:p>
          <w:p w14:paraId="459ED80E" w14:textId="77777777" w:rsidR="00C13D22" w:rsidRPr="000F4E43" w:rsidRDefault="00C13D22" w:rsidP="00C13D22">
            <w:pPr>
              <w:spacing w:after="120"/>
              <w:ind w:left="1985" w:hanging="1985"/>
              <w:rPr>
                <w:rFonts w:ascii="Arial" w:hAnsi="Arial" w:cs="Arial"/>
                <w:b/>
              </w:rPr>
            </w:pPr>
            <w:r w:rsidRPr="000F4E43">
              <w:rPr>
                <w:rFonts w:ascii="Arial" w:hAnsi="Arial" w:cs="Arial"/>
                <w:b/>
              </w:rPr>
              <w:t xml:space="preserve">To </w:t>
            </w:r>
            <w:r>
              <w:rPr>
                <w:rFonts w:ascii="Arial" w:hAnsi="Arial" w:cs="Arial"/>
                <w:b/>
              </w:rPr>
              <w:t>RAN2:</w:t>
            </w:r>
          </w:p>
          <w:p w14:paraId="7A31C219" w14:textId="2A719AA3" w:rsidR="00EB5834" w:rsidRDefault="00C13D22" w:rsidP="00C13D22">
            <w:pPr>
              <w:spacing w:after="120"/>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RAN2 to update the signalling.</w:t>
            </w:r>
            <w:bookmarkEnd w:id="824"/>
            <w:bookmarkEnd w:id="825"/>
          </w:p>
        </w:tc>
      </w:tr>
    </w:tbl>
    <w:p w14:paraId="720EA5D9" w14:textId="77777777" w:rsidR="00EB5834" w:rsidRPr="004A7544" w:rsidRDefault="00EB5834" w:rsidP="00EB5834"/>
    <w:p w14:paraId="36FD6627" w14:textId="77777777" w:rsidR="00EB5834" w:rsidRPr="004A7544" w:rsidRDefault="00EB5834" w:rsidP="00EB5834">
      <w:pPr>
        <w:pStyle w:val="2"/>
      </w:pPr>
      <w:r w:rsidRPr="004A7544">
        <w:rPr>
          <w:rFonts w:hint="eastAsia"/>
        </w:rPr>
        <w:t>Open issues</w:t>
      </w:r>
      <w:r>
        <w:t xml:space="preserve"> summary</w:t>
      </w:r>
    </w:p>
    <w:p w14:paraId="3244A46F" w14:textId="16E95CE7" w:rsidR="00EB5834" w:rsidRPr="00805BE8" w:rsidRDefault="00EB5834" w:rsidP="00EB5834">
      <w:pPr>
        <w:pStyle w:val="3"/>
        <w:rPr>
          <w:sz w:val="24"/>
          <w:szCs w:val="16"/>
        </w:rPr>
      </w:pPr>
      <w:r w:rsidRPr="00805BE8">
        <w:rPr>
          <w:sz w:val="24"/>
          <w:szCs w:val="16"/>
        </w:rPr>
        <w:t>Sub-</w:t>
      </w:r>
      <w:r>
        <w:rPr>
          <w:sz w:val="24"/>
          <w:szCs w:val="16"/>
        </w:rPr>
        <w:t>topic</w:t>
      </w:r>
      <w:r w:rsidRPr="00805BE8">
        <w:rPr>
          <w:sz w:val="24"/>
          <w:szCs w:val="16"/>
        </w:rPr>
        <w:t xml:space="preserve"> </w:t>
      </w:r>
      <w:r w:rsidR="00C13D22">
        <w:rPr>
          <w:sz w:val="24"/>
          <w:szCs w:val="16"/>
        </w:rPr>
        <w:t>6</w:t>
      </w:r>
      <w:r w:rsidRPr="00805BE8">
        <w:rPr>
          <w:sz w:val="24"/>
          <w:szCs w:val="16"/>
        </w:rPr>
        <w:t>-1</w:t>
      </w:r>
      <w:r w:rsidR="00C13D22">
        <w:rPr>
          <w:sz w:val="24"/>
          <w:szCs w:val="16"/>
        </w:rPr>
        <w:t xml:space="preserve">: Approval of LS </w:t>
      </w:r>
      <w:r w:rsidR="00C13D22" w:rsidRPr="00C13D22">
        <w:rPr>
          <w:sz w:val="24"/>
          <w:szCs w:val="16"/>
        </w:rPr>
        <w:t>on introduction of new frequency separation classes</w:t>
      </w:r>
    </w:p>
    <w:p w14:paraId="0E650DFE" w14:textId="2960494A" w:rsidR="00EB5834" w:rsidRPr="00A80050" w:rsidRDefault="00EB5834" w:rsidP="00EB5834">
      <w:pPr>
        <w:rPr>
          <w:b/>
          <w:color w:val="0070C0"/>
          <w:lang w:eastAsia="ko-KR"/>
        </w:rPr>
      </w:pPr>
      <w:r w:rsidRPr="00A80050">
        <w:rPr>
          <w:b/>
          <w:color w:val="0070C0"/>
          <w:lang w:eastAsia="ko-KR"/>
        </w:rPr>
        <w:t xml:space="preserve">Issue </w:t>
      </w:r>
      <w:r w:rsidR="00C13D22">
        <w:rPr>
          <w:b/>
          <w:color w:val="0070C0"/>
          <w:lang w:eastAsia="ko-KR"/>
        </w:rPr>
        <w:t>6</w:t>
      </w:r>
      <w:r w:rsidRPr="00A80050">
        <w:rPr>
          <w:b/>
          <w:color w:val="0070C0"/>
          <w:lang w:eastAsia="ko-KR"/>
        </w:rPr>
        <w:t xml:space="preserve">-1: </w:t>
      </w:r>
      <w:r w:rsidR="00C13D22">
        <w:rPr>
          <w:b/>
          <w:color w:val="0070C0"/>
          <w:lang w:eastAsia="ko-KR"/>
        </w:rPr>
        <w:t>Is the LS agreeable</w:t>
      </w:r>
      <w:r w:rsidR="00275421">
        <w:rPr>
          <w:b/>
          <w:color w:val="0070C0"/>
          <w:lang w:eastAsia="ko-KR"/>
        </w:rPr>
        <w:t xml:space="preserve"> on</w:t>
      </w:r>
      <w:r w:rsidR="00275421" w:rsidRPr="00275421">
        <w:t xml:space="preserve"> </w:t>
      </w:r>
      <w:r w:rsidR="00275421" w:rsidRPr="00275421">
        <w:rPr>
          <w:b/>
          <w:color w:val="0070C0"/>
          <w:lang w:eastAsia="ko-KR"/>
        </w:rPr>
        <w:t>R4-2104402</w:t>
      </w:r>
    </w:p>
    <w:p w14:paraId="55D690AE" w14:textId="77777777" w:rsidR="00EB5834" w:rsidRPr="00045592" w:rsidRDefault="00EB5834" w:rsidP="00EB58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794106" w14:textId="77777777" w:rsidR="00EB5834" w:rsidRPr="00045592" w:rsidRDefault="00EB5834" w:rsidP="00EB583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w:t>
      </w:r>
    </w:p>
    <w:p w14:paraId="7DC04689" w14:textId="08ECF3B6" w:rsidR="00EB5834" w:rsidRDefault="00EB5834" w:rsidP="00EB583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75421">
        <w:rPr>
          <w:rFonts w:eastAsia="宋体"/>
          <w:color w:val="0070C0"/>
          <w:szCs w:val="24"/>
          <w:lang w:eastAsia="zh-CN"/>
        </w:rPr>
        <w:t>Yes, but with modifications</w:t>
      </w:r>
    </w:p>
    <w:p w14:paraId="4D824B29" w14:textId="6B90F4EB" w:rsidR="00275421" w:rsidRPr="00045592" w:rsidRDefault="00275421" w:rsidP="00EB583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Not needed</w:t>
      </w:r>
    </w:p>
    <w:p w14:paraId="545F0149" w14:textId="77777777" w:rsidR="00EB5834" w:rsidRPr="00045592" w:rsidRDefault="00EB5834" w:rsidP="00EB58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C12FC0" w14:textId="77777777" w:rsidR="00EB5834" w:rsidRPr="00045592" w:rsidRDefault="00EB5834" w:rsidP="00EB583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afd"/>
        <w:tblW w:w="0" w:type="auto"/>
        <w:tblLook w:val="04A0" w:firstRow="1" w:lastRow="0" w:firstColumn="1" w:lastColumn="0" w:noHBand="0" w:noVBand="1"/>
      </w:tblPr>
      <w:tblGrid>
        <w:gridCol w:w="1236"/>
        <w:gridCol w:w="8395"/>
      </w:tblGrid>
      <w:tr w:rsidR="00EB5834" w14:paraId="39E9F71C" w14:textId="77777777" w:rsidTr="00D760DC">
        <w:tc>
          <w:tcPr>
            <w:tcW w:w="1236" w:type="dxa"/>
          </w:tcPr>
          <w:p w14:paraId="1D51B79D" w14:textId="77777777" w:rsidR="00EB5834" w:rsidRPr="00805BE8" w:rsidRDefault="00EB5834" w:rsidP="00D760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FDB3DC" w14:textId="77777777" w:rsidR="00EB5834" w:rsidRPr="00805BE8" w:rsidRDefault="00EB5834" w:rsidP="00D760DC">
            <w:pPr>
              <w:spacing w:after="120"/>
              <w:rPr>
                <w:rFonts w:eastAsiaTheme="minorEastAsia"/>
                <w:b/>
                <w:bCs/>
                <w:color w:val="0070C0"/>
                <w:lang w:val="en-US" w:eastAsia="zh-CN"/>
              </w:rPr>
            </w:pPr>
            <w:r>
              <w:rPr>
                <w:rFonts w:eastAsiaTheme="minorEastAsia"/>
                <w:b/>
                <w:bCs/>
                <w:color w:val="0070C0"/>
                <w:lang w:val="en-US" w:eastAsia="zh-CN"/>
              </w:rPr>
              <w:t>Comments</w:t>
            </w:r>
          </w:p>
        </w:tc>
      </w:tr>
      <w:tr w:rsidR="00EB5834" w14:paraId="2D8AB188" w14:textId="77777777" w:rsidTr="00D760DC">
        <w:tc>
          <w:tcPr>
            <w:tcW w:w="1236" w:type="dxa"/>
          </w:tcPr>
          <w:p w14:paraId="47DB709E" w14:textId="615725B5" w:rsidR="00030606" w:rsidRDefault="00030606" w:rsidP="00D760DC">
            <w:pPr>
              <w:spacing w:after="120"/>
              <w:rPr>
                <w:ins w:id="826" w:author="Ting-Wei Kang (康庭維)" w:date="2021-04-12T18:38:00Z"/>
                <w:rFonts w:eastAsiaTheme="minorEastAsia"/>
                <w:color w:val="0070C0"/>
                <w:lang w:val="en-US" w:eastAsia="zh-CN"/>
              </w:rPr>
            </w:pPr>
            <w:ins w:id="827" w:author="Ting-Wei Kang (康庭維)" w:date="2021-04-12T18:38:00Z">
              <w:r>
                <w:rPr>
                  <w:rFonts w:eastAsiaTheme="minorEastAsia"/>
                  <w:color w:val="0070C0"/>
                  <w:lang w:val="en-US" w:eastAsia="zh-CN"/>
                </w:rPr>
                <w:t>MediaTek</w:t>
              </w:r>
            </w:ins>
          </w:p>
          <w:p w14:paraId="5FB9AE22" w14:textId="674E875D" w:rsidR="00EB5834" w:rsidRPr="003418CB" w:rsidRDefault="00EB5834" w:rsidP="00D760DC">
            <w:pPr>
              <w:spacing w:after="120"/>
              <w:rPr>
                <w:rFonts w:eastAsiaTheme="minorEastAsia"/>
                <w:color w:val="0070C0"/>
                <w:lang w:val="en-US" w:eastAsia="zh-CN"/>
              </w:rPr>
            </w:pPr>
            <w:del w:id="828" w:author="Ting-Wei Kang (康庭維)" w:date="2021-04-12T18:38:00Z">
              <w:r w:rsidDel="00030606">
                <w:rPr>
                  <w:rFonts w:eastAsiaTheme="minorEastAsia" w:hint="eastAsia"/>
                  <w:color w:val="0070C0"/>
                  <w:lang w:val="en-US" w:eastAsia="zh-CN"/>
                </w:rPr>
                <w:delText>XXX</w:delText>
              </w:r>
            </w:del>
          </w:p>
        </w:tc>
        <w:tc>
          <w:tcPr>
            <w:tcW w:w="8395" w:type="dxa"/>
          </w:tcPr>
          <w:p w14:paraId="0FFBA1A7" w14:textId="77777777" w:rsidR="00F9376C" w:rsidRDefault="00030606" w:rsidP="00D760DC">
            <w:pPr>
              <w:spacing w:after="120"/>
              <w:rPr>
                <w:ins w:id="829" w:author="Ting-Wei Kang (康庭維)" w:date="2021-04-12T19:26:00Z"/>
                <w:rFonts w:eastAsiaTheme="minorEastAsia"/>
                <w:color w:val="0070C0"/>
                <w:lang w:val="en-US" w:eastAsia="zh-CN"/>
              </w:rPr>
            </w:pPr>
            <w:ins w:id="830" w:author="Ting-Wei Kang (康庭維)" w:date="2021-04-12T18:38:00Z">
              <w:r>
                <w:rPr>
                  <w:rFonts w:eastAsiaTheme="minorEastAsia"/>
                  <w:color w:val="0070C0"/>
                  <w:lang w:val="en-US" w:eastAsia="zh-CN"/>
                </w:rPr>
                <w:t xml:space="preserve">Option 1. </w:t>
              </w:r>
            </w:ins>
          </w:p>
          <w:p w14:paraId="715A3AB2" w14:textId="43754920" w:rsidR="00EB5834" w:rsidRPr="003418CB" w:rsidRDefault="00030606" w:rsidP="00D760DC">
            <w:pPr>
              <w:spacing w:after="120"/>
              <w:rPr>
                <w:rFonts w:eastAsiaTheme="minorEastAsia"/>
                <w:color w:val="0070C0"/>
                <w:lang w:val="en-US" w:eastAsia="zh-CN"/>
              </w:rPr>
            </w:pPr>
            <w:ins w:id="831" w:author="Ting-Wei Kang (康庭維)" w:date="2021-04-12T18:38:00Z">
              <w:r>
                <w:rPr>
                  <w:rFonts w:eastAsiaTheme="minorEastAsia"/>
                  <w:color w:val="0070C0"/>
                  <w:lang w:val="en-US" w:eastAsia="zh-CN"/>
                </w:rPr>
                <w:t>It’s good to sy</w:t>
              </w:r>
            </w:ins>
            <w:ins w:id="832" w:author="Ting-Wei Kang (康庭維)" w:date="2021-04-12T18:39:00Z">
              <w:r>
                <w:rPr>
                  <w:rFonts w:eastAsiaTheme="minorEastAsia"/>
                  <w:color w:val="0070C0"/>
                  <w:lang w:val="en-US" w:eastAsia="zh-CN"/>
                </w:rPr>
                <w:t>nc-up with RAN2.</w:t>
              </w:r>
            </w:ins>
          </w:p>
        </w:tc>
      </w:tr>
      <w:tr w:rsidR="00E440A7" w14:paraId="7B310BBB" w14:textId="77777777" w:rsidTr="00D760DC">
        <w:tc>
          <w:tcPr>
            <w:tcW w:w="1236" w:type="dxa"/>
          </w:tcPr>
          <w:p w14:paraId="3CC9736A" w14:textId="12F0F6B4" w:rsidR="00E440A7" w:rsidRDefault="00E440A7" w:rsidP="00E440A7">
            <w:pPr>
              <w:spacing w:after="120"/>
              <w:rPr>
                <w:rFonts w:eastAsiaTheme="minorEastAsia"/>
                <w:color w:val="0070C0"/>
                <w:lang w:val="en-US" w:eastAsia="zh-CN"/>
              </w:rPr>
            </w:pPr>
            <w:ins w:id="833" w:author="OPPO" w:date="2021-04-12T21:26:00Z">
              <w:r>
                <w:rPr>
                  <w:rFonts w:eastAsiaTheme="minorEastAsia"/>
                  <w:color w:val="0070C0"/>
                  <w:lang w:val="en-US" w:eastAsia="zh-CN"/>
                </w:rPr>
                <w:t>OPPO</w:t>
              </w:r>
            </w:ins>
          </w:p>
        </w:tc>
        <w:tc>
          <w:tcPr>
            <w:tcW w:w="8395" w:type="dxa"/>
          </w:tcPr>
          <w:p w14:paraId="175D8E84" w14:textId="41351EA6" w:rsidR="00E440A7" w:rsidRPr="003418CB" w:rsidRDefault="00E440A7" w:rsidP="00E440A7">
            <w:pPr>
              <w:spacing w:after="120"/>
              <w:rPr>
                <w:rFonts w:eastAsiaTheme="minorEastAsia"/>
                <w:color w:val="0070C0"/>
                <w:lang w:val="en-US" w:eastAsia="zh-CN"/>
              </w:rPr>
            </w:pPr>
            <w:ins w:id="834" w:author="OPPO" w:date="2021-04-12T21:26:00Z">
              <w:r>
                <w:rPr>
                  <w:rFonts w:eastAsiaTheme="minorEastAsia" w:hint="eastAsia"/>
                  <w:color w:val="0070C0"/>
                  <w:lang w:val="en-US" w:eastAsia="zh-CN"/>
                </w:rPr>
                <w:t>O</w:t>
              </w:r>
              <w:r>
                <w:rPr>
                  <w:rFonts w:eastAsiaTheme="minorEastAsia"/>
                  <w:color w:val="0070C0"/>
                  <w:lang w:val="en-US" w:eastAsia="zh-CN"/>
                </w:rPr>
                <w:t>ption 1.</w:t>
              </w:r>
            </w:ins>
          </w:p>
        </w:tc>
      </w:tr>
      <w:tr w:rsidR="00223AAC" w14:paraId="1EC87315" w14:textId="77777777" w:rsidTr="00D760DC">
        <w:tc>
          <w:tcPr>
            <w:tcW w:w="1236" w:type="dxa"/>
          </w:tcPr>
          <w:p w14:paraId="239C0477" w14:textId="5BF3403D" w:rsidR="00223AAC" w:rsidRDefault="00223AAC" w:rsidP="00223AAC">
            <w:pPr>
              <w:spacing w:after="120"/>
              <w:rPr>
                <w:rFonts w:eastAsiaTheme="minorEastAsia"/>
                <w:color w:val="0070C0"/>
                <w:lang w:val="en-US" w:eastAsia="zh-CN"/>
              </w:rPr>
            </w:pPr>
            <w:ins w:id="835" w:author="Qualcomm" w:date="2021-04-12T13:31:00Z">
              <w:r>
                <w:rPr>
                  <w:rFonts w:eastAsiaTheme="minorEastAsia"/>
                  <w:color w:val="0070C0"/>
                  <w:lang w:val="en-US" w:eastAsia="zh-CN"/>
                </w:rPr>
                <w:t>Qualcomm</w:t>
              </w:r>
            </w:ins>
          </w:p>
        </w:tc>
        <w:tc>
          <w:tcPr>
            <w:tcW w:w="8395" w:type="dxa"/>
          </w:tcPr>
          <w:p w14:paraId="336402B4" w14:textId="1DF4498A" w:rsidR="00223AAC" w:rsidRPr="003418CB" w:rsidRDefault="00223AAC" w:rsidP="00223AAC">
            <w:pPr>
              <w:spacing w:after="120"/>
              <w:rPr>
                <w:rFonts w:eastAsiaTheme="minorEastAsia"/>
                <w:color w:val="0070C0"/>
                <w:lang w:val="en-US" w:eastAsia="zh-CN"/>
              </w:rPr>
            </w:pPr>
            <w:ins w:id="836" w:author="Qualcomm" w:date="2021-04-12T13:31:00Z">
              <w:r>
                <w:rPr>
                  <w:rFonts w:eastAsiaTheme="minorEastAsia"/>
                  <w:color w:val="0070C0"/>
                  <w:lang w:val="en-US" w:eastAsia="zh-CN"/>
                </w:rPr>
                <w:t>Option 1</w:t>
              </w:r>
            </w:ins>
          </w:p>
        </w:tc>
      </w:tr>
      <w:tr w:rsidR="00EC7800" w14:paraId="45AA81D9" w14:textId="77777777" w:rsidTr="00D760DC">
        <w:trPr>
          <w:ins w:id="837" w:author="Samsung" w:date="2021-04-13T11:02:00Z"/>
        </w:trPr>
        <w:tc>
          <w:tcPr>
            <w:tcW w:w="1236" w:type="dxa"/>
          </w:tcPr>
          <w:p w14:paraId="3C31AB82" w14:textId="18C62E0F" w:rsidR="00EC7800" w:rsidRDefault="00EC7800" w:rsidP="00EC7800">
            <w:pPr>
              <w:spacing w:after="120"/>
              <w:rPr>
                <w:ins w:id="838" w:author="Samsung" w:date="2021-04-13T11:02:00Z"/>
                <w:rFonts w:eastAsiaTheme="minorEastAsia"/>
                <w:color w:val="0070C0"/>
                <w:lang w:val="en-US" w:eastAsia="zh-CN"/>
              </w:rPr>
            </w:pPr>
            <w:bookmarkStart w:id="839" w:name="_GoBack" w:colFirst="0" w:colLast="1"/>
            <w:ins w:id="840" w:author="Samsung" w:date="2021-04-1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88D7410" w14:textId="05E1B19F" w:rsidR="00EC7800" w:rsidRDefault="00EC7800" w:rsidP="00EC7800">
            <w:pPr>
              <w:spacing w:after="120"/>
              <w:rPr>
                <w:ins w:id="841" w:author="Samsung" w:date="2021-04-13T11:02:00Z"/>
                <w:rFonts w:eastAsiaTheme="minorEastAsia"/>
                <w:color w:val="0070C0"/>
                <w:lang w:val="en-US" w:eastAsia="zh-CN"/>
              </w:rPr>
            </w:pPr>
            <w:ins w:id="842" w:author="Samsung" w:date="2021-04-13T11:02:00Z">
              <w:r>
                <w:rPr>
                  <w:rFonts w:eastAsiaTheme="minorEastAsia" w:hint="eastAsia"/>
                  <w:color w:val="0070C0"/>
                  <w:lang w:val="en-US" w:eastAsia="zh-CN"/>
                </w:rPr>
                <w:t>O</w:t>
              </w:r>
              <w:r>
                <w:rPr>
                  <w:rFonts w:eastAsiaTheme="minorEastAsia"/>
                  <w:color w:val="0070C0"/>
                  <w:lang w:val="en-US" w:eastAsia="zh-CN"/>
                </w:rPr>
                <w:t>ption 1</w:t>
              </w:r>
            </w:ins>
          </w:p>
        </w:tc>
      </w:tr>
      <w:bookmarkEnd w:id="839"/>
    </w:tbl>
    <w:p w14:paraId="0AF3AF3E" w14:textId="77777777" w:rsidR="00EB5834" w:rsidRDefault="00EB5834" w:rsidP="00EB5834">
      <w:pPr>
        <w:rPr>
          <w:b/>
          <w:color w:val="0070C0"/>
          <w:lang w:eastAsia="ko-KR"/>
        </w:rPr>
      </w:pPr>
    </w:p>
    <w:p w14:paraId="0243428C" w14:textId="77777777" w:rsidR="00EB5834" w:rsidRPr="00045592" w:rsidRDefault="00EB5834" w:rsidP="00EB5834">
      <w:pPr>
        <w:rPr>
          <w:i/>
          <w:color w:val="0070C0"/>
          <w:lang w:eastAsia="zh-CN"/>
        </w:rPr>
      </w:pPr>
    </w:p>
    <w:p w14:paraId="695CAF60" w14:textId="77777777" w:rsidR="00EB5834" w:rsidRPr="00035C50" w:rsidRDefault="00EB5834" w:rsidP="00EB583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3C0F0C3" w14:textId="77777777" w:rsidR="00EB5834" w:rsidRDefault="00EB5834" w:rsidP="00EB5834">
      <w:pPr>
        <w:pStyle w:val="3"/>
        <w:rPr>
          <w:sz w:val="24"/>
          <w:szCs w:val="16"/>
        </w:rPr>
      </w:pPr>
      <w:r w:rsidRPr="00805BE8">
        <w:rPr>
          <w:sz w:val="24"/>
          <w:szCs w:val="16"/>
        </w:rPr>
        <w:t xml:space="preserve">Open issues </w:t>
      </w:r>
    </w:p>
    <w:p w14:paraId="3BE12F20" w14:textId="77777777" w:rsidR="00EB5834" w:rsidRDefault="00EB5834" w:rsidP="00EB5834">
      <w:pPr>
        <w:rPr>
          <w:color w:val="0070C0"/>
          <w:lang w:val="en-US" w:eastAsia="zh-CN"/>
        </w:rPr>
      </w:pPr>
      <w:r>
        <w:rPr>
          <w:lang w:eastAsia="zh-CN"/>
        </w:rPr>
        <w:t>Comment directly under each issue above.</w:t>
      </w:r>
      <w:r w:rsidRPr="00B04195">
        <w:rPr>
          <w:rFonts w:hint="eastAsia"/>
          <w:bCs/>
          <w:color w:val="0070C0"/>
          <w:u w:val="single"/>
          <w:lang w:eastAsia="ko-KR"/>
        </w:rPr>
        <w:t xml:space="preserve"> </w:t>
      </w:r>
    </w:p>
    <w:p w14:paraId="48D9A0A3" w14:textId="77777777" w:rsidR="00EB5834" w:rsidRDefault="00EB5834" w:rsidP="00EB5834">
      <w:pPr>
        <w:pStyle w:val="3"/>
        <w:rPr>
          <w:sz w:val="24"/>
          <w:szCs w:val="16"/>
        </w:rPr>
      </w:pPr>
      <w:r w:rsidRPr="00805BE8">
        <w:rPr>
          <w:sz w:val="24"/>
          <w:szCs w:val="16"/>
        </w:rPr>
        <w:t>CRs/TPs comments collection</w:t>
      </w:r>
    </w:p>
    <w:p w14:paraId="5FF46807" w14:textId="77777777" w:rsidR="00EB5834" w:rsidRPr="0004624D" w:rsidRDefault="00EB5834" w:rsidP="00EB5834">
      <w:pPr>
        <w:rPr>
          <w:lang w:val="sv-SE" w:eastAsia="zh-CN"/>
        </w:rPr>
      </w:pPr>
      <w:r>
        <w:rPr>
          <w:lang w:val="sv-SE" w:eastAsia="zh-CN"/>
        </w:rPr>
        <w:t>No CRs or TPs.</w:t>
      </w:r>
    </w:p>
    <w:p w14:paraId="3E47B414" w14:textId="77777777" w:rsidR="00EB5834" w:rsidRPr="00035C50" w:rsidRDefault="00EB5834" w:rsidP="00EB5834">
      <w:pPr>
        <w:pStyle w:val="2"/>
      </w:pPr>
      <w:r w:rsidRPr="00035C50">
        <w:t>Summary</w:t>
      </w:r>
      <w:r w:rsidRPr="00035C50">
        <w:rPr>
          <w:rFonts w:hint="eastAsia"/>
        </w:rPr>
        <w:t xml:space="preserve"> for 1st round </w:t>
      </w:r>
    </w:p>
    <w:p w14:paraId="5FD42D71" w14:textId="77777777" w:rsidR="00EB5834" w:rsidRPr="00805BE8" w:rsidRDefault="00EB5834" w:rsidP="00EB5834">
      <w:pPr>
        <w:pStyle w:val="3"/>
        <w:rPr>
          <w:sz w:val="24"/>
          <w:szCs w:val="16"/>
        </w:rPr>
      </w:pPr>
      <w:r w:rsidRPr="00805BE8">
        <w:rPr>
          <w:sz w:val="24"/>
          <w:szCs w:val="16"/>
        </w:rPr>
        <w:t xml:space="preserve">Open issues </w:t>
      </w:r>
    </w:p>
    <w:p w14:paraId="69E04182" w14:textId="77777777" w:rsidR="00EB5834" w:rsidRDefault="00EB5834" w:rsidP="00EB583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B5834" w:rsidRPr="00004165" w14:paraId="10C03AA0" w14:textId="77777777" w:rsidTr="00D760DC">
        <w:tc>
          <w:tcPr>
            <w:tcW w:w="1242" w:type="dxa"/>
          </w:tcPr>
          <w:p w14:paraId="5B3E02EC" w14:textId="77777777" w:rsidR="00EB5834" w:rsidRPr="00045592" w:rsidRDefault="00EB5834" w:rsidP="00D760DC">
            <w:pPr>
              <w:rPr>
                <w:rFonts w:eastAsiaTheme="minorEastAsia"/>
                <w:b/>
                <w:bCs/>
                <w:color w:val="0070C0"/>
                <w:lang w:val="en-US" w:eastAsia="zh-CN"/>
              </w:rPr>
            </w:pPr>
          </w:p>
        </w:tc>
        <w:tc>
          <w:tcPr>
            <w:tcW w:w="8615" w:type="dxa"/>
          </w:tcPr>
          <w:p w14:paraId="75030ABF" w14:textId="77777777" w:rsidR="00EB5834" w:rsidRPr="00045592" w:rsidRDefault="00EB5834" w:rsidP="00D760D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5834" w14:paraId="3B40F23D" w14:textId="77777777" w:rsidTr="00D760DC">
        <w:tc>
          <w:tcPr>
            <w:tcW w:w="1242" w:type="dxa"/>
          </w:tcPr>
          <w:p w14:paraId="3995BBB5" w14:textId="77777777" w:rsidR="00EB5834" w:rsidRPr="003418CB" w:rsidRDefault="00EB5834" w:rsidP="00D760D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04ECF58" w14:textId="77777777" w:rsidR="00EB5834" w:rsidRPr="00855107" w:rsidRDefault="00EB5834" w:rsidP="00D760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752C7A" w14:textId="77777777" w:rsidR="00EB5834" w:rsidRPr="00855107" w:rsidRDefault="00EB5834" w:rsidP="00D760DC">
            <w:pPr>
              <w:rPr>
                <w:rFonts w:eastAsiaTheme="minorEastAsia"/>
                <w:i/>
                <w:color w:val="0070C0"/>
                <w:lang w:val="en-US" w:eastAsia="zh-CN"/>
              </w:rPr>
            </w:pPr>
            <w:r>
              <w:rPr>
                <w:rFonts w:eastAsiaTheme="minorEastAsia" w:hint="eastAsia"/>
                <w:i/>
                <w:color w:val="0070C0"/>
                <w:lang w:val="en-US" w:eastAsia="zh-CN"/>
              </w:rPr>
              <w:t>Candidate options:</w:t>
            </w:r>
          </w:p>
          <w:p w14:paraId="6C37FF10" w14:textId="77777777" w:rsidR="00EB5834" w:rsidRPr="003418CB" w:rsidRDefault="00EB5834" w:rsidP="00D760D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599D784" w14:textId="77777777" w:rsidR="00EB5834" w:rsidRDefault="00EB5834" w:rsidP="00EB5834">
      <w:pPr>
        <w:rPr>
          <w:i/>
          <w:color w:val="0070C0"/>
          <w:lang w:val="en-US" w:eastAsia="zh-CN"/>
        </w:rPr>
      </w:pPr>
    </w:p>
    <w:p w14:paraId="39EDB620" w14:textId="77777777" w:rsidR="00EB5834" w:rsidRDefault="00EB5834" w:rsidP="00EB5834">
      <w:pPr>
        <w:rPr>
          <w:i/>
          <w:color w:val="0070C0"/>
          <w:lang w:val="en-US" w:eastAsia="zh-CN"/>
        </w:rPr>
      </w:pPr>
    </w:p>
    <w:p w14:paraId="6F70B4ED" w14:textId="77777777" w:rsidR="00EB5834" w:rsidRPr="00805BE8" w:rsidRDefault="00EB5834" w:rsidP="00EB5834">
      <w:pPr>
        <w:pStyle w:val="3"/>
        <w:rPr>
          <w:sz w:val="24"/>
          <w:szCs w:val="16"/>
        </w:rPr>
      </w:pPr>
      <w:r w:rsidRPr="00805BE8">
        <w:rPr>
          <w:sz w:val="24"/>
          <w:szCs w:val="16"/>
        </w:rPr>
        <w:t>CRs/TPs</w:t>
      </w:r>
    </w:p>
    <w:p w14:paraId="51D9D6FE" w14:textId="77777777" w:rsidR="00EB5834" w:rsidRPr="00045592" w:rsidRDefault="00EB5834" w:rsidP="00EB583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EB5834" w:rsidRPr="00004165" w14:paraId="46858E44" w14:textId="77777777" w:rsidTr="00D760DC">
        <w:tc>
          <w:tcPr>
            <w:tcW w:w="1242" w:type="dxa"/>
          </w:tcPr>
          <w:p w14:paraId="2D19A185" w14:textId="77777777" w:rsidR="00EB5834" w:rsidRPr="00045592" w:rsidRDefault="00EB5834" w:rsidP="00D760D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B563D96" w14:textId="77777777" w:rsidR="00EB5834" w:rsidRPr="00045592" w:rsidRDefault="00EB5834" w:rsidP="00D760D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5834" w14:paraId="3320E416" w14:textId="77777777" w:rsidTr="00D760DC">
        <w:tc>
          <w:tcPr>
            <w:tcW w:w="1242" w:type="dxa"/>
          </w:tcPr>
          <w:p w14:paraId="0CAF9A54" w14:textId="77777777" w:rsidR="00EB5834" w:rsidRPr="003418CB" w:rsidRDefault="00EB5834" w:rsidP="00D760D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C030E7" w14:textId="77777777" w:rsidR="00EB5834" w:rsidRPr="003418CB" w:rsidRDefault="00EB5834" w:rsidP="00D760D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DAF57D" w14:textId="77777777" w:rsidR="00EB5834" w:rsidRPr="003418CB" w:rsidRDefault="00EB5834" w:rsidP="00EB5834">
      <w:pPr>
        <w:rPr>
          <w:color w:val="0070C0"/>
          <w:lang w:val="en-US" w:eastAsia="zh-CN"/>
        </w:rPr>
      </w:pPr>
    </w:p>
    <w:p w14:paraId="5E08798D" w14:textId="77777777" w:rsidR="00EB5834" w:rsidRDefault="00EB5834" w:rsidP="00EB5834">
      <w:pPr>
        <w:pStyle w:val="2"/>
      </w:pPr>
      <w:r>
        <w:rPr>
          <w:rFonts w:hint="eastAsia"/>
        </w:rPr>
        <w:t>Discussion on 2nd round</w:t>
      </w:r>
      <w:r>
        <w:t xml:space="preserve"> (if applicable)</w:t>
      </w:r>
    </w:p>
    <w:p w14:paraId="3EC3B676" w14:textId="0D7DB21D" w:rsidR="00EB5834" w:rsidRPr="00756D2D" w:rsidRDefault="00EB5834" w:rsidP="00307E51">
      <w:pPr>
        <w:rPr>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760D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760D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760D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760DC">
        <w:tc>
          <w:tcPr>
            <w:tcW w:w="1424" w:type="dxa"/>
          </w:tcPr>
          <w:p w14:paraId="7C907B32" w14:textId="77777777" w:rsidR="00DC4F72" w:rsidRPr="00045592" w:rsidRDefault="00DC4F72" w:rsidP="00D760D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760D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760D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760D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760DC">
            <w:pPr>
              <w:spacing w:after="120"/>
              <w:rPr>
                <w:b/>
                <w:bCs/>
                <w:color w:val="0070C0"/>
                <w:lang w:val="en-US" w:eastAsia="zh-CN"/>
              </w:rPr>
            </w:pPr>
            <w:r>
              <w:rPr>
                <w:b/>
                <w:bCs/>
                <w:color w:val="0070C0"/>
                <w:lang w:val="en-US" w:eastAsia="zh-CN"/>
              </w:rPr>
              <w:t>Comments</w:t>
            </w:r>
          </w:p>
        </w:tc>
      </w:tr>
      <w:tr w:rsidR="00DC4F72" w:rsidRPr="00B04195" w14:paraId="6A0B0BBE" w14:textId="77777777" w:rsidTr="00D760DC">
        <w:tc>
          <w:tcPr>
            <w:tcW w:w="1424" w:type="dxa"/>
          </w:tcPr>
          <w:p w14:paraId="24D717C9" w14:textId="77777777" w:rsidR="00DC4F72" w:rsidRPr="0093133D" w:rsidRDefault="00DC4F72" w:rsidP="00D760D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760D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760D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760D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760DC">
            <w:pPr>
              <w:spacing w:after="120"/>
              <w:rPr>
                <w:rFonts w:eastAsiaTheme="minorEastAsia"/>
                <w:color w:val="0070C0"/>
                <w:lang w:val="en-US" w:eastAsia="zh-CN"/>
              </w:rPr>
            </w:pPr>
          </w:p>
        </w:tc>
      </w:tr>
      <w:tr w:rsidR="00DC4F72" w:rsidRPr="00B04195" w14:paraId="452D471D" w14:textId="77777777" w:rsidTr="00D760DC">
        <w:tc>
          <w:tcPr>
            <w:tcW w:w="1424" w:type="dxa"/>
          </w:tcPr>
          <w:p w14:paraId="44CE6246" w14:textId="68B47050" w:rsidR="00DC4F72" w:rsidRPr="00B04195" w:rsidRDefault="00DC4F72" w:rsidP="00D760DC">
            <w:pPr>
              <w:spacing w:after="120"/>
              <w:rPr>
                <w:rFonts w:eastAsiaTheme="minorEastAsia"/>
                <w:color w:val="0070C0"/>
                <w:lang w:val="en-US" w:eastAsia="zh-CN"/>
              </w:rPr>
            </w:pPr>
          </w:p>
        </w:tc>
        <w:tc>
          <w:tcPr>
            <w:tcW w:w="2682" w:type="dxa"/>
          </w:tcPr>
          <w:p w14:paraId="3C9CE0A3" w14:textId="64722817" w:rsidR="00DC4F72" w:rsidRPr="00B04195" w:rsidRDefault="00DC4F72" w:rsidP="00D760DC">
            <w:pPr>
              <w:spacing w:after="120"/>
              <w:rPr>
                <w:rFonts w:eastAsiaTheme="minorEastAsia"/>
                <w:color w:val="0070C0"/>
                <w:lang w:val="en-US" w:eastAsia="zh-CN"/>
              </w:rPr>
            </w:pPr>
          </w:p>
        </w:tc>
        <w:tc>
          <w:tcPr>
            <w:tcW w:w="1418" w:type="dxa"/>
          </w:tcPr>
          <w:p w14:paraId="69629272" w14:textId="2A4998A8" w:rsidR="00DC4F72" w:rsidRPr="00B04195" w:rsidRDefault="00DC4F72" w:rsidP="00D760DC">
            <w:pPr>
              <w:spacing w:after="120"/>
              <w:rPr>
                <w:rFonts w:eastAsiaTheme="minorEastAsia"/>
                <w:color w:val="0070C0"/>
                <w:lang w:val="en-US" w:eastAsia="zh-CN"/>
              </w:rPr>
            </w:pPr>
          </w:p>
        </w:tc>
        <w:tc>
          <w:tcPr>
            <w:tcW w:w="2409" w:type="dxa"/>
          </w:tcPr>
          <w:p w14:paraId="05991954" w14:textId="359B84FC" w:rsidR="00DC4F72" w:rsidRPr="00D0036C" w:rsidRDefault="00DC4F72" w:rsidP="00D760DC">
            <w:pPr>
              <w:spacing w:after="120"/>
              <w:rPr>
                <w:rFonts w:eastAsiaTheme="minorEastAsia"/>
                <w:color w:val="0070C0"/>
                <w:lang w:val="en-US" w:eastAsia="zh-CN"/>
              </w:rPr>
            </w:pPr>
          </w:p>
        </w:tc>
        <w:tc>
          <w:tcPr>
            <w:tcW w:w="1698" w:type="dxa"/>
          </w:tcPr>
          <w:p w14:paraId="5D6D4CEF" w14:textId="77777777" w:rsidR="00DC4F72" w:rsidRPr="00B04195" w:rsidRDefault="00DC4F72" w:rsidP="00D760DC">
            <w:pPr>
              <w:spacing w:after="120"/>
              <w:rPr>
                <w:rFonts w:eastAsiaTheme="minorEastAsia"/>
                <w:color w:val="0070C0"/>
                <w:lang w:val="en-US" w:eastAsia="zh-CN"/>
              </w:rPr>
            </w:pPr>
          </w:p>
        </w:tc>
      </w:tr>
      <w:tr w:rsidR="00DC4F72" w:rsidRPr="00B04195" w14:paraId="4AC3DFFA" w14:textId="77777777" w:rsidTr="00D760DC">
        <w:tc>
          <w:tcPr>
            <w:tcW w:w="1424" w:type="dxa"/>
          </w:tcPr>
          <w:p w14:paraId="750DF8A7" w14:textId="02A65673" w:rsidR="00DC4F72" w:rsidRPr="0093133D" w:rsidRDefault="00DC4F72" w:rsidP="00D760DC">
            <w:pPr>
              <w:spacing w:after="120"/>
              <w:rPr>
                <w:rFonts w:eastAsiaTheme="minorEastAsia"/>
                <w:color w:val="0070C0"/>
                <w:lang w:val="en-US" w:eastAsia="zh-CN"/>
              </w:rPr>
            </w:pPr>
          </w:p>
        </w:tc>
        <w:tc>
          <w:tcPr>
            <w:tcW w:w="2682" w:type="dxa"/>
          </w:tcPr>
          <w:p w14:paraId="340905B2" w14:textId="03472D39" w:rsidR="00DC4F72" w:rsidRPr="00B04195" w:rsidRDefault="00DC4F72" w:rsidP="00D760DC">
            <w:pPr>
              <w:spacing w:after="120"/>
              <w:rPr>
                <w:rFonts w:eastAsiaTheme="minorEastAsia"/>
                <w:color w:val="0070C0"/>
                <w:lang w:val="en-US" w:eastAsia="zh-CN"/>
              </w:rPr>
            </w:pPr>
          </w:p>
        </w:tc>
        <w:tc>
          <w:tcPr>
            <w:tcW w:w="1418" w:type="dxa"/>
          </w:tcPr>
          <w:p w14:paraId="592C4E36" w14:textId="226E79E6" w:rsidR="00DC4F72" w:rsidRPr="00B04195" w:rsidRDefault="00DC4F72" w:rsidP="00D760DC">
            <w:pPr>
              <w:spacing w:after="120"/>
              <w:rPr>
                <w:rFonts w:eastAsiaTheme="minorEastAsia"/>
                <w:color w:val="0070C0"/>
                <w:lang w:val="en-US" w:eastAsia="zh-CN"/>
              </w:rPr>
            </w:pPr>
          </w:p>
        </w:tc>
        <w:tc>
          <w:tcPr>
            <w:tcW w:w="2409" w:type="dxa"/>
          </w:tcPr>
          <w:p w14:paraId="13C15193" w14:textId="6D459B94" w:rsidR="00DC4F72" w:rsidRPr="00D0036C" w:rsidRDefault="00DC4F72" w:rsidP="00D760DC">
            <w:pPr>
              <w:spacing w:after="120"/>
              <w:rPr>
                <w:rFonts w:eastAsiaTheme="minorEastAsia"/>
                <w:color w:val="0070C0"/>
                <w:lang w:val="en-US" w:eastAsia="zh-CN"/>
              </w:rPr>
            </w:pPr>
          </w:p>
        </w:tc>
        <w:tc>
          <w:tcPr>
            <w:tcW w:w="1698" w:type="dxa"/>
          </w:tcPr>
          <w:p w14:paraId="7A6333B7" w14:textId="77777777" w:rsidR="00DC4F72" w:rsidRPr="00B04195" w:rsidRDefault="00DC4F72" w:rsidP="00D760DC">
            <w:pPr>
              <w:spacing w:after="120"/>
              <w:rPr>
                <w:rFonts w:eastAsiaTheme="minorEastAsia"/>
                <w:color w:val="0070C0"/>
                <w:lang w:val="en-US" w:eastAsia="zh-CN"/>
              </w:rPr>
            </w:pPr>
          </w:p>
        </w:tc>
      </w:tr>
      <w:tr w:rsidR="00DC4F72" w14:paraId="4A8D9BB6" w14:textId="77777777" w:rsidTr="00D760DC">
        <w:tc>
          <w:tcPr>
            <w:tcW w:w="1424" w:type="dxa"/>
          </w:tcPr>
          <w:p w14:paraId="57745442" w14:textId="77777777" w:rsidR="00DC4F72" w:rsidRPr="00B04195" w:rsidRDefault="00DC4F72" w:rsidP="00D760DC">
            <w:pPr>
              <w:spacing w:after="120"/>
              <w:rPr>
                <w:rFonts w:eastAsiaTheme="minorEastAsia"/>
                <w:color w:val="0070C0"/>
                <w:lang w:eastAsia="zh-CN"/>
              </w:rPr>
            </w:pPr>
          </w:p>
        </w:tc>
        <w:tc>
          <w:tcPr>
            <w:tcW w:w="2682" w:type="dxa"/>
          </w:tcPr>
          <w:p w14:paraId="24D14B09" w14:textId="77777777" w:rsidR="00DC4F72" w:rsidRPr="00404831" w:rsidRDefault="00DC4F72" w:rsidP="00D760DC">
            <w:pPr>
              <w:spacing w:after="120"/>
              <w:rPr>
                <w:rFonts w:eastAsiaTheme="minorEastAsia"/>
                <w:i/>
                <w:color w:val="0070C0"/>
                <w:lang w:val="en-US" w:eastAsia="zh-CN"/>
              </w:rPr>
            </w:pPr>
          </w:p>
        </w:tc>
        <w:tc>
          <w:tcPr>
            <w:tcW w:w="1418" w:type="dxa"/>
          </w:tcPr>
          <w:p w14:paraId="0C3850B2" w14:textId="77777777" w:rsidR="00DC4F72" w:rsidRPr="00404831" w:rsidRDefault="00DC4F72" w:rsidP="00D760DC">
            <w:pPr>
              <w:spacing w:after="120"/>
              <w:rPr>
                <w:rFonts w:eastAsiaTheme="minorEastAsia"/>
                <w:i/>
                <w:color w:val="0070C0"/>
                <w:lang w:val="en-US" w:eastAsia="zh-CN"/>
              </w:rPr>
            </w:pPr>
          </w:p>
        </w:tc>
        <w:tc>
          <w:tcPr>
            <w:tcW w:w="2409" w:type="dxa"/>
          </w:tcPr>
          <w:p w14:paraId="677C6785" w14:textId="77777777" w:rsidR="00DC4F72" w:rsidRPr="003418CB" w:rsidRDefault="00DC4F72" w:rsidP="00D760DC">
            <w:pPr>
              <w:spacing w:after="120"/>
              <w:rPr>
                <w:rFonts w:eastAsiaTheme="minorEastAsia"/>
                <w:color w:val="0070C0"/>
                <w:lang w:val="en-US" w:eastAsia="zh-CN"/>
              </w:rPr>
            </w:pPr>
          </w:p>
        </w:tc>
        <w:tc>
          <w:tcPr>
            <w:tcW w:w="1698" w:type="dxa"/>
          </w:tcPr>
          <w:p w14:paraId="2A9C55A0" w14:textId="77777777" w:rsidR="00DC4F72" w:rsidRPr="00404831" w:rsidRDefault="00DC4F72" w:rsidP="00D760D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760D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760D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760D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760D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760D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760D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760D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760D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760D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760D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760DC">
            <w:pPr>
              <w:spacing w:after="120"/>
              <w:rPr>
                <w:rFonts w:eastAsiaTheme="minorEastAsia"/>
                <w:color w:val="0070C0"/>
                <w:lang w:eastAsia="zh-CN"/>
              </w:rPr>
            </w:pPr>
          </w:p>
        </w:tc>
        <w:tc>
          <w:tcPr>
            <w:tcW w:w="2682" w:type="dxa"/>
          </w:tcPr>
          <w:p w14:paraId="1D988A8B" w14:textId="77777777" w:rsidR="00C63557" w:rsidRPr="00404831" w:rsidRDefault="00C63557" w:rsidP="00D760DC">
            <w:pPr>
              <w:spacing w:after="120"/>
              <w:rPr>
                <w:rFonts w:eastAsiaTheme="minorEastAsia"/>
                <w:i/>
                <w:color w:val="0070C0"/>
                <w:lang w:val="en-US" w:eastAsia="zh-CN"/>
              </w:rPr>
            </w:pPr>
          </w:p>
        </w:tc>
        <w:tc>
          <w:tcPr>
            <w:tcW w:w="1418" w:type="dxa"/>
          </w:tcPr>
          <w:p w14:paraId="0007A721" w14:textId="77777777" w:rsidR="00C63557" w:rsidRPr="00404831" w:rsidRDefault="00C63557" w:rsidP="00D760DC">
            <w:pPr>
              <w:spacing w:after="120"/>
              <w:rPr>
                <w:rFonts w:eastAsiaTheme="minorEastAsia"/>
                <w:i/>
                <w:color w:val="0070C0"/>
                <w:lang w:val="en-US" w:eastAsia="zh-CN"/>
              </w:rPr>
            </w:pPr>
          </w:p>
        </w:tc>
        <w:tc>
          <w:tcPr>
            <w:tcW w:w="2409" w:type="dxa"/>
          </w:tcPr>
          <w:p w14:paraId="40A34C0B" w14:textId="77777777" w:rsidR="00C63557" w:rsidRPr="003418CB" w:rsidRDefault="00C63557" w:rsidP="00D760DC">
            <w:pPr>
              <w:spacing w:after="120"/>
              <w:rPr>
                <w:rFonts w:eastAsiaTheme="minorEastAsia"/>
                <w:color w:val="0070C0"/>
                <w:lang w:val="en-US" w:eastAsia="zh-CN"/>
              </w:rPr>
            </w:pPr>
          </w:p>
        </w:tc>
        <w:tc>
          <w:tcPr>
            <w:tcW w:w="1698" w:type="dxa"/>
          </w:tcPr>
          <w:p w14:paraId="53A91E88" w14:textId="77777777" w:rsidR="00C63557" w:rsidRPr="00404831" w:rsidRDefault="00C63557" w:rsidP="00D760D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89D26" w14:textId="77777777" w:rsidR="00BF7CA4" w:rsidRDefault="00BF7CA4">
      <w:r>
        <w:separator/>
      </w:r>
    </w:p>
  </w:endnote>
  <w:endnote w:type="continuationSeparator" w:id="0">
    <w:p w14:paraId="0AD15D41" w14:textId="77777777" w:rsidR="00BF7CA4" w:rsidRDefault="00BF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86ED" w14:textId="77777777" w:rsidR="00BF7CA4" w:rsidRDefault="00BF7CA4">
      <w:r>
        <w:separator/>
      </w:r>
    </w:p>
  </w:footnote>
  <w:footnote w:type="continuationSeparator" w:id="0">
    <w:p w14:paraId="02222F8D" w14:textId="77777777" w:rsidR="00BF7CA4" w:rsidRDefault="00BF7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692"/>
    <w:multiLevelType w:val="hybridMultilevel"/>
    <w:tmpl w:val="7CA4FC88"/>
    <w:lvl w:ilvl="0" w:tplc="F642C8F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412E5"/>
    <w:multiLevelType w:val="hybridMultilevel"/>
    <w:tmpl w:val="BBF6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D330B"/>
    <w:multiLevelType w:val="hybridMultilevel"/>
    <w:tmpl w:val="E070AEF4"/>
    <w:lvl w:ilvl="0" w:tplc="83969FC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93E055E"/>
    <w:multiLevelType w:val="hybridMultilevel"/>
    <w:tmpl w:val="490A84E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C245911"/>
    <w:multiLevelType w:val="hybridMultilevel"/>
    <w:tmpl w:val="336C435C"/>
    <w:lvl w:ilvl="0" w:tplc="70CCDAC8">
      <w:start w:val="1"/>
      <w:numFmt w:val="decimal"/>
      <w:lvlText w:val="%1."/>
      <w:lvlJc w:val="left"/>
      <w:pPr>
        <w:tabs>
          <w:tab w:val="num" w:pos="360"/>
        </w:tabs>
        <w:ind w:left="360" w:hanging="360"/>
      </w:pPr>
    </w:lvl>
    <w:lvl w:ilvl="1" w:tplc="B6EAE4F8">
      <w:start w:val="1"/>
      <w:numFmt w:val="lowerLetter"/>
      <w:lvlText w:val="%2."/>
      <w:lvlJc w:val="left"/>
      <w:pPr>
        <w:tabs>
          <w:tab w:val="num" w:pos="1080"/>
        </w:tabs>
        <w:ind w:left="1080" w:hanging="360"/>
      </w:pPr>
    </w:lvl>
    <w:lvl w:ilvl="2" w:tplc="A43C1104" w:tentative="1">
      <w:start w:val="1"/>
      <w:numFmt w:val="decimal"/>
      <w:lvlText w:val="%3."/>
      <w:lvlJc w:val="left"/>
      <w:pPr>
        <w:tabs>
          <w:tab w:val="num" w:pos="1800"/>
        </w:tabs>
        <w:ind w:left="1800" w:hanging="360"/>
      </w:pPr>
    </w:lvl>
    <w:lvl w:ilvl="3" w:tplc="2A2EA93E" w:tentative="1">
      <w:start w:val="1"/>
      <w:numFmt w:val="decimal"/>
      <w:lvlText w:val="%4."/>
      <w:lvlJc w:val="left"/>
      <w:pPr>
        <w:tabs>
          <w:tab w:val="num" w:pos="2520"/>
        </w:tabs>
        <w:ind w:left="2520" w:hanging="360"/>
      </w:pPr>
    </w:lvl>
    <w:lvl w:ilvl="4" w:tplc="1BC6E938" w:tentative="1">
      <w:start w:val="1"/>
      <w:numFmt w:val="decimal"/>
      <w:lvlText w:val="%5."/>
      <w:lvlJc w:val="left"/>
      <w:pPr>
        <w:tabs>
          <w:tab w:val="num" w:pos="3240"/>
        </w:tabs>
        <w:ind w:left="3240" w:hanging="360"/>
      </w:pPr>
    </w:lvl>
    <w:lvl w:ilvl="5" w:tplc="CD62D67E" w:tentative="1">
      <w:start w:val="1"/>
      <w:numFmt w:val="decimal"/>
      <w:lvlText w:val="%6."/>
      <w:lvlJc w:val="left"/>
      <w:pPr>
        <w:tabs>
          <w:tab w:val="num" w:pos="3960"/>
        </w:tabs>
        <w:ind w:left="3960" w:hanging="360"/>
      </w:pPr>
    </w:lvl>
    <w:lvl w:ilvl="6" w:tplc="2EEC90AE" w:tentative="1">
      <w:start w:val="1"/>
      <w:numFmt w:val="decimal"/>
      <w:lvlText w:val="%7."/>
      <w:lvlJc w:val="left"/>
      <w:pPr>
        <w:tabs>
          <w:tab w:val="num" w:pos="4680"/>
        </w:tabs>
        <w:ind w:left="4680" w:hanging="360"/>
      </w:pPr>
    </w:lvl>
    <w:lvl w:ilvl="7" w:tplc="D2DA9DD2" w:tentative="1">
      <w:start w:val="1"/>
      <w:numFmt w:val="decimal"/>
      <w:lvlText w:val="%8."/>
      <w:lvlJc w:val="left"/>
      <w:pPr>
        <w:tabs>
          <w:tab w:val="num" w:pos="5400"/>
        </w:tabs>
        <w:ind w:left="5400" w:hanging="360"/>
      </w:pPr>
    </w:lvl>
    <w:lvl w:ilvl="8" w:tplc="13EA4E08" w:tentative="1">
      <w:start w:val="1"/>
      <w:numFmt w:val="decimal"/>
      <w:lvlText w:val="%9."/>
      <w:lvlJc w:val="left"/>
      <w:pPr>
        <w:tabs>
          <w:tab w:val="num" w:pos="6120"/>
        </w:tabs>
        <w:ind w:left="6120" w:hanging="36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3"/>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6"/>
  </w:num>
  <w:num w:numId="22">
    <w:abstractNumId w:val="0"/>
  </w:num>
  <w:num w:numId="23">
    <w:abstractNumId w:val="11"/>
  </w:num>
  <w:num w:numId="24">
    <w:abstractNumId w:val="10"/>
  </w:num>
  <w:num w:numId="25">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g-Wei Kang (康庭維)">
    <w15:presenceInfo w15:providerId="AD" w15:userId="S-1-5-21-1711831044-1024940897-1435325219-53336"/>
  </w15:person>
  <w15:person w15:author="OPPO">
    <w15:presenceInfo w15:providerId="None" w15:userId="OPPO"/>
  </w15:person>
  <w15:person w15:author="Qualcomm">
    <w15:presenceInfo w15:providerId="None" w15:userId="Qualcomm"/>
  </w15:person>
  <w15:person w15:author="yoonoh-c">
    <w15:presenceInfo w15:providerId="None" w15:userId="yoonoh-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326A"/>
    <w:rsid w:val="00054BC4"/>
    <w:rsid w:val="00057383"/>
    <w:rsid w:val="00061363"/>
    <w:rsid w:val="0006266D"/>
    <w:rsid w:val="000636B6"/>
    <w:rsid w:val="00065506"/>
    <w:rsid w:val="00066044"/>
    <w:rsid w:val="00072E59"/>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B0960"/>
    <w:rsid w:val="000B1A55"/>
    <w:rsid w:val="000B20BB"/>
    <w:rsid w:val="000B2EF6"/>
    <w:rsid w:val="000B2FA6"/>
    <w:rsid w:val="000B4952"/>
    <w:rsid w:val="000B4AA0"/>
    <w:rsid w:val="000B7E6F"/>
    <w:rsid w:val="000C2553"/>
    <w:rsid w:val="000C38C3"/>
    <w:rsid w:val="000C6C90"/>
    <w:rsid w:val="000D09FD"/>
    <w:rsid w:val="000D2795"/>
    <w:rsid w:val="000D44FB"/>
    <w:rsid w:val="000D574B"/>
    <w:rsid w:val="000D6CFC"/>
    <w:rsid w:val="000E1D81"/>
    <w:rsid w:val="000E537B"/>
    <w:rsid w:val="000E57D0"/>
    <w:rsid w:val="000E7858"/>
    <w:rsid w:val="000F39CA"/>
    <w:rsid w:val="0010547F"/>
    <w:rsid w:val="00105FE1"/>
    <w:rsid w:val="00107927"/>
    <w:rsid w:val="00110E26"/>
    <w:rsid w:val="00111321"/>
    <w:rsid w:val="001144FE"/>
    <w:rsid w:val="00116921"/>
    <w:rsid w:val="00117AB9"/>
    <w:rsid w:val="00117BD6"/>
    <w:rsid w:val="001206C2"/>
    <w:rsid w:val="00121071"/>
    <w:rsid w:val="00121978"/>
    <w:rsid w:val="00123422"/>
    <w:rsid w:val="00123966"/>
    <w:rsid w:val="00124B6A"/>
    <w:rsid w:val="00125A47"/>
    <w:rsid w:val="00130755"/>
    <w:rsid w:val="00136D4C"/>
    <w:rsid w:val="001417E5"/>
    <w:rsid w:val="00142538"/>
    <w:rsid w:val="00142BB9"/>
    <w:rsid w:val="00144F96"/>
    <w:rsid w:val="00151EAC"/>
    <w:rsid w:val="00153528"/>
    <w:rsid w:val="00154E68"/>
    <w:rsid w:val="00162548"/>
    <w:rsid w:val="00172183"/>
    <w:rsid w:val="00172360"/>
    <w:rsid w:val="001751AB"/>
    <w:rsid w:val="00175A3F"/>
    <w:rsid w:val="00180E09"/>
    <w:rsid w:val="00181F97"/>
    <w:rsid w:val="00183D4C"/>
    <w:rsid w:val="00183E08"/>
    <w:rsid w:val="00183F6D"/>
    <w:rsid w:val="0018670E"/>
    <w:rsid w:val="0019219A"/>
    <w:rsid w:val="00192506"/>
    <w:rsid w:val="00195077"/>
    <w:rsid w:val="001A033F"/>
    <w:rsid w:val="001A08AA"/>
    <w:rsid w:val="001A59CB"/>
    <w:rsid w:val="001B53E5"/>
    <w:rsid w:val="001B7991"/>
    <w:rsid w:val="001C1409"/>
    <w:rsid w:val="001C2AE6"/>
    <w:rsid w:val="001C487F"/>
    <w:rsid w:val="001C4A89"/>
    <w:rsid w:val="001C6177"/>
    <w:rsid w:val="001D0363"/>
    <w:rsid w:val="001D12B4"/>
    <w:rsid w:val="001D2018"/>
    <w:rsid w:val="001D507C"/>
    <w:rsid w:val="001D7D94"/>
    <w:rsid w:val="001E00BF"/>
    <w:rsid w:val="001E0A28"/>
    <w:rsid w:val="001E1B6B"/>
    <w:rsid w:val="001E353B"/>
    <w:rsid w:val="001E4218"/>
    <w:rsid w:val="001E5EE5"/>
    <w:rsid w:val="001F0B20"/>
    <w:rsid w:val="00200A62"/>
    <w:rsid w:val="002017C5"/>
    <w:rsid w:val="00203740"/>
    <w:rsid w:val="002138EA"/>
    <w:rsid w:val="00213F84"/>
    <w:rsid w:val="00214FBD"/>
    <w:rsid w:val="00222897"/>
    <w:rsid w:val="00222B0C"/>
    <w:rsid w:val="00223AAC"/>
    <w:rsid w:val="0023180B"/>
    <w:rsid w:val="00235394"/>
    <w:rsid w:val="00235577"/>
    <w:rsid w:val="002371B2"/>
    <w:rsid w:val="002435CA"/>
    <w:rsid w:val="00244399"/>
    <w:rsid w:val="0024469F"/>
    <w:rsid w:val="00250B5B"/>
    <w:rsid w:val="00252DB8"/>
    <w:rsid w:val="002537BC"/>
    <w:rsid w:val="00255C58"/>
    <w:rsid w:val="00260EC7"/>
    <w:rsid w:val="00261539"/>
    <w:rsid w:val="00261634"/>
    <w:rsid w:val="0026179F"/>
    <w:rsid w:val="00263D6F"/>
    <w:rsid w:val="002666AE"/>
    <w:rsid w:val="00272CA3"/>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7DA6"/>
    <w:rsid w:val="002B0930"/>
    <w:rsid w:val="002B44BA"/>
    <w:rsid w:val="002B516C"/>
    <w:rsid w:val="002B5E1D"/>
    <w:rsid w:val="002B60C1"/>
    <w:rsid w:val="002C4B52"/>
    <w:rsid w:val="002D03E5"/>
    <w:rsid w:val="002D1296"/>
    <w:rsid w:val="002D2366"/>
    <w:rsid w:val="002D36EB"/>
    <w:rsid w:val="002D4EA4"/>
    <w:rsid w:val="002D6BDF"/>
    <w:rsid w:val="002E2CE9"/>
    <w:rsid w:val="002E3501"/>
    <w:rsid w:val="002E3BF7"/>
    <w:rsid w:val="002E403E"/>
    <w:rsid w:val="002E4C74"/>
    <w:rsid w:val="002F158C"/>
    <w:rsid w:val="002F4093"/>
    <w:rsid w:val="002F4B57"/>
    <w:rsid w:val="002F5636"/>
    <w:rsid w:val="003022A5"/>
    <w:rsid w:val="00303063"/>
    <w:rsid w:val="00304439"/>
    <w:rsid w:val="00305D1B"/>
    <w:rsid w:val="00307E51"/>
    <w:rsid w:val="0031134C"/>
    <w:rsid w:val="00311363"/>
    <w:rsid w:val="00315867"/>
    <w:rsid w:val="00321150"/>
    <w:rsid w:val="0032581C"/>
    <w:rsid w:val="003260D7"/>
    <w:rsid w:val="00332987"/>
    <w:rsid w:val="00334ECA"/>
    <w:rsid w:val="00335B88"/>
    <w:rsid w:val="00336697"/>
    <w:rsid w:val="003418CB"/>
    <w:rsid w:val="00355873"/>
    <w:rsid w:val="0035660F"/>
    <w:rsid w:val="003628B9"/>
    <w:rsid w:val="00362D8F"/>
    <w:rsid w:val="00362FDC"/>
    <w:rsid w:val="003642A8"/>
    <w:rsid w:val="00365CD2"/>
    <w:rsid w:val="00367724"/>
    <w:rsid w:val="003710BA"/>
    <w:rsid w:val="00376135"/>
    <w:rsid w:val="003770F6"/>
    <w:rsid w:val="00383E37"/>
    <w:rsid w:val="003877F6"/>
    <w:rsid w:val="00393042"/>
    <w:rsid w:val="00394AD5"/>
    <w:rsid w:val="0039642D"/>
    <w:rsid w:val="00397506"/>
    <w:rsid w:val="003A2E40"/>
    <w:rsid w:val="003B0158"/>
    <w:rsid w:val="003B40B6"/>
    <w:rsid w:val="003B479A"/>
    <w:rsid w:val="003B56DB"/>
    <w:rsid w:val="003B755E"/>
    <w:rsid w:val="003C228E"/>
    <w:rsid w:val="003C2A44"/>
    <w:rsid w:val="003C51E7"/>
    <w:rsid w:val="003C623E"/>
    <w:rsid w:val="003C6893"/>
    <w:rsid w:val="003C6A00"/>
    <w:rsid w:val="003C6DE2"/>
    <w:rsid w:val="003D1EFD"/>
    <w:rsid w:val="003D28BF"/>
    <w:rsid w:val="003D3BFD"/>
    <w:rsid w:val="003D4215"/>
    <w:rsid w:val="003D4C47"/>
    <w:rsid w:val="003D6D24"/>
    <w:rsid w:val="003D7719"/>
    <w:rsid w:val="003E40EE"/>
    <w:rsid w:val="003F1C1B"/>
    <w:rsid w:val="003F3A2F"/>
    <w:rsid w:val="00401144"/>
    <w:rsid w:val="00404831"/>
    <w:rsid w:val="00407661"/>
    <w:rsid w:val="00410314"/>
    <w:rsid w:val="00412063"/>
    <w:rsid w:val="00412EB1"/>
    <w:rsid w:val="00413DDE"/>
    <w:rsid w:val="00414118"/>
    <w:rsid w:val="00416084"/>
    <w:rsid w:val="004213B7"/>
    <w:rsid w:val="00422931"/>
    <w:rsid w:val="00424F8C"/>
    <w:rsid w:val="004271BA"/>
    <w:rsid w:val="00430497"/>
    <w:rsid w:val="00430EA5"/>
    <w:rsid w:val="00434DC1"/>
    <w:rsid w:val="004350F4"/>
    <w:rsid w:val="004412A0"/>
    <w:rsid w:val="00442337"/>
    <w:rsid w:val="0044362E"/>
    <w:rsid w:val="00446408"/>
    <w:rsid w:val="00450F27"/>
    <w:rsid w:val="004510E5"/>
    <w:rsid w:val="00452E1C"/>
    <w:rsid w:val="00456A75"/>
    <w:rsid w:val="00461286"/>
    <w:rsid w:val="00461E39"/>
    <w:rsid w:val="00462D3A"/>
    <w:rsid w:val="00463521"/>
    <w:rsid w:val="00466110"/>
    <w:rsid w:val="00471125"/>
    <w:rsid w:val="00471ACF"/>
    <w:rsid w:val="0047437A"/>
    <w:rsid w:val="00480E42"/>
    <w:rsid w:val="0048391C"/>
    <w:rsid w:val="00484C5D"/>
    <w:rsid w:val="0048543E"/>
    <w:rsid w:val="004868C1"/>
    <w:rsid w:val="0048750F"/>
    <w:rsid w:val="004A0621"/>
    <w:rsid w:val="004A495F"/>
    <w:rsid w:val="004A7016"/>
    <w:rsid w:val="004A7544"/>
    <w:rsid w:val="004B6B0F"/>
    <w:rsid w:val="004C3A39"/>
    <w:rsid w:val="004C4C52"/>
    <w:rsid w:val="004C50C7"/>
    <w:rsid w:val="004C54E5"/>
    <w:rsid w:val="004C6D3F"/>
    <w:rsid w:val="004C7DC8"/>
    <w:rsid w:val="004D21B0"/>
    <w:rsid w:val="004D2F9D"/>
    <w:rsid w:val="004D737D"/>
    <w:rsid w:val="004E1539"/>
    <w:rsid w:val="004E192E"/>
    <w:rsid w:val="004E2659"/>
    <w:rsid w:val="004E39EE"/>
    <w:rsid w:val="004E475C"/>
    <w:rsid w:val="004E56E0"/>
    <w:rsid w:val="004E7329"/>
    <w:rsid w:val="004F2CB0"/>
    <w:rsid w:val="004F5863"/>
    <w:rsid w:val="004F7848"/>
    <w:rsid w:val="005017F7"/>
    <w:rsid w:val="00501FA7"/>
    <w:rsid w:val="00502082"/>
    <w:rsid w:val="00502506"/>
    <w:rsid w:val="005034DC"/>
    <w:rsid w:val="00505BFA"/>
    <w:rsid w:val="005071B4"/>
    <w:rsid w:val="00507687"/>
    <w:rsid w:val="005117A9"/>
    <w:rsid w:val="00511F57"/>
    <w:rsid w:val="00515CBE"/>
    <w:rsid w:val="00515E2B"/>
    <w:rsid w:val="00522A7E"/>
    <w:rsid w:val="00522F20"/>
    <w:rsid w:val="00523D2E"/>
    <w:rsid w:val="005308DB"/>
    <w:rsid w:val="00530A2E"/>
    <w:rsid w:val="00530FBE"/>
    <w:rsid w:val="00533159"/>
    <w:rsid w:val="005339DB"/>
    <w:rsid w:val="00534C89"/>
    <w:rsid w:val="00541573"/>
    <w:rsid w:val="0054348A"/>
    <w:rsid w:val="00556569"/>
    <w:rsid w:val="00571777"/>
    <w:rsid w:val="005750B7"/>
    <w:rsid w:val="00580FF5"/>
    <w:rsid w:val="005836D5"/>
    <w:rsid w:val="0058519C"/>
    <w:rsid w:val="0059149A"/>
    <w:rsid w:val="005956EE"/>
    <w:rsid w:val="005A083E"/>
    <w:rsid w:val="005A7090"/>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F2145"/>
    <w:rsid w:val="005F439C"/>
    <w:rsid w:val="005F6D21"/>
    <w:rsid w:val="006016E1"/>
    <w:rsid w:val="00602D27"/>
    <w:rsid w:val="006144A1"/>
    <w:rsid w:val="00614CFE"/>
    <w:rsid w:val="00615EBB"/>
    <w:rsid w:val="00616096"/>
    <w:rsid w:val="006160A2"/>
    <w:rsid w:val="00624E50"/>
    <w:rsid w:val="006302AA"/>
    <w:rsid w:val="006304C0"/>
    <w:rsid w:val="006363BD"/>
    <w:rsid w:val="006412DC"/>
    <w:rsid w:val="00641544"/>
    <w:rsid w:val="00642BC6"/>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5D85"/>
    <w:rsid w:val="00695F56"/>
    <w:rsid w:val="0069618D"/>
    <w:rsid w:val="006978F0"/>
    <w:rsid w:val="006A30A2"/>
    <w:rsid w:val="006A5586"/>
    <w:rsid w:val="006A5DB2"/>
    <w:rsid w:val="006A6D23"/>
    <w:rsid w:val="006B0726"/>
    <w:rsid w:val="006B25DE"/>
    <w:rsid w:val="006B69FD"/>
    <w:rsid w:val="006C1C3B"/>
    <w:rsid w:val="006C3B6E"/>
    <w:rsid w:val="006C4E43"/>
    <w:rsid w:val="006C56B5"/>
    <w:rsid w:val="006C643E"/>
    <w:rsid w:val="006C675E"/>
    <w:rsid w:val="006C67B3"/>
    <w:rsid w:val="006C758B"/>
    <w:rsid w:val="006D2932"/>
    <w:rsid w:val="006D3671"/>
    <w:rsid w:val="006D39E0"/>
    <w:rsid w:val="006D4176"/>
    <w:rsid w:val="006E0A73"/>
    <w:rsid w:val="006E0FEE"/>
    <w:rsid w:val="006E2B86"/>
    <w:rsid w:val="006E5EBF"/>
    <w:rsid w:val="006E6C11"/>
    <w:rsid w:val="006E7E9A"/>
    <w:rsid w:val="006F319B"/>
    <w:rsid w:val="006F54BB"/>
    <w:rsid w:val="006F7C0C"/>
    <w:rsid w:val="00700755"/>
    <w:rsid w:val="0070646B"/>
    <w:rsid w:val="00711A2A"/>
    <w:rsid w:val="007130A2"/>
    <w:rsid w:val="00715463"/>
    <w:rsid w:val="00715EA2"/>
    <w:rsid w:val="007170A5"/>
    <w:rsid w:val="00724F5F"/>
    <w:rsid w:val="00730655"/>
    <w:rsid w:val="00731D77"/>
    <w:rsid w:val="00732360"/>
    <w:rsid w:val="0073390A"/>
    <w:rsid w:val="00734E64"/>
    <w:rsid w:val="00736B37"/>
    <w:rsid w:val="00740A35"/>
    <w:rsid w:val="007472A4"/>
    <w:rsid w:val="007520B4"/>
    <w:rsid w:val="00756D2D"/>
    <w:rsid w:val="007655D5"/>
    <w:rsid w:val="00767BF6"/>
    <w:rsid w:val="007763C1"/>
    <w:rsid w:val="00777E82"/>
    <w:rsid w:val="00780D1E"/>
    <w:rsid w:val="00781359"/>
    <w:rsid w:val="00781DB6"/>
    <w:rsid w:val="00786921"/>
    <w:rsid w:val="007957E7"/>
    <w:rsid w:val="007A1EAA"/>
    <w:rsid w:val="007A51BA"/>
    <w:rsid w:val="007A6C29"/>
    <w:rsid w:val="007A79FD"/>
    <w:rsid w:val="007B0B9D"/>
    <w:rsid w:val="007B1AF9"/>
    <w:rsid w:val="007B26E3"/>
    <w:rsid w:val="007B5A43"/>
    <w:rsid w:val="007B709B"/>
    <w:rsid w:val="007C1343"/>
    <w:rsid w:val="007C52EA"/>
    <w:rsid w:val="007C5EF1"/>
    <w:rsid w:val="007C7BF5"/>
    <w:rsid w:val="007D19B7"/>
    <w:rsid w:val="007D1D52"/>
    <w:rsid w:val="007D64CD"/>
    <w:rsid w:val="007D75E5"/>
    <w:rsid w:val="007D773E"/>
    <w:rsid w:val="007E066E"/>
    <w:rsid w:val="007E1356"/>
    <w:rsid w:val="007E20FC"/>
    <w:rsid w:val="007E4965"/>
    <w:rsid w:val="007E6D63"/>
    <w:rsid w:val="007E7062"/>
    <w:rsid w:val="007F0E1E"/>
    <w:rsid w:val="007F29A7"/>
    <w:rsid w:val="007F3249"/>
    <w:rsid w:val="008004B4"/>
    <w:rsid w:val="00805BE8"/>
    <w:rsid w:val="00810E30"/>
    <w:rsid w:val="00813326"/>
    <w:rsid w:val="00813483"/>
    <w:rsid w:val="00816078"/>
    <w:rsid w:val="008177E3"/>
    <w:rsid w:val="00820B69"/>
    <w:rsid w:val="008227B0"/>
    <w:rsid w:val="00823AA9"/>
    <w:rsid w:val="008255B9"/>
    <w:rsid w:val="00825CD8"/>
    <w:rsid w:val="00827324"/>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60336"/>
    <w:rsid w:val="008616AD"/>
    <w:rsid w:val="00862089"/>
    <w:rsid w:val="00866C0A"/>
    <w:rsid w:val="00866D5B"/>
    <w:rsid w:val="00866FF5"/>
    <w:rsid w:val="00870BAA"/>
    <w:rsid w:val="0087332D"/>
    <w:rsid w:val="00873E1F"/>
    <w:rsid w:val="008741AF"/>
    <w:rsid w:val="00874C16"/>
    <w:rsid w:val="00876EF5"/>
    <w:rsid w:val="0088551D"/>
    <w:rsid w:val="00886D1F"/>
    <w:rsid w:val="00891EE1"/>
    <w:rsid w:val="00893987"/>
    <w:rsid w:val="008963EF"/>
    <w:rsid w:val="0089688E"/>
    <w:rsid w:val="008A1FBE"/>
    <w:rsid w:val="008A6D66"/>
    <w:rsid w:val="008B076B"/>
    <w:rsid w:val="008B3194"/>
    <w:rsid w:val="008B5AE7"/>
    <w:rsid w:val="008C601B"/>
    <w:rsid w:val="008C60E9"/>
    <w:rsid w:val="008D08D2"/>
    <w:rsid w:val="008D1B7C"/>
    <w:rsid w:val="008D6657"/>
    <w:rsid w:val="008E1F60"/>
    <w:rsid w:val="008E307E"/>
    <w:rsid w:val="008E398A"/>
    <w:rsid w:val="008E68DD"/>
    <w:rsid w:val="008F15EC"/>
    <w:rsid w:val="008F3AAC"/>
    <w:rsid w:val="008F4DD1"/>
    <w:rsid w:val="008F6056"/>
    <w:rsid w:val="008F61EC"/>
    <w:rsid w:val="00902C07"/>
    <w:rsid w:val="00905804"/>
    <w:rsid w:val="009101E2"/>
    <w:rsid w:val="00915D73"/>
    <w:rsid w:val="00916077"/>
    <w:rsid w:val="009170A2"/>
    <w:rsid w:val="009208A6"/>
    <w:rsid w:val="00924514"/>
    <w:rsid w:val="00925FC3"/>
    <w:rsid w:val="00927316"/>
    <w:rsid w:val="0093133D"/>
    <w:rsid w:val="0093276D"/>
    <w:rsid w:val="00933D12"/>
    <w:rsid w:val="00937065"/>
    <w:rsid w:val="00940285"/>
    <w:rsid w:val="009415B0"/>
    <w:rsid w:val="00947E7E"/>
    <w:rsid w:val="0095139A"/>
    <w:rsid w:val="00953E16"/>
    <w:rsid w:val="009542AC"/>
    <w:rsid w:val="00957A3B"/>
    <w:rsid w:val="00961BB2"/>
    <w:rsid w:val="00962108"/>
    <w:rsid w:val="00962760"/>
    <w:rsid w:val="009638D6"/>
    <w:rsid w:val="00965450"/>
    <w:rsid w:val="0097249E"/>
    <w:rsid w:val="00972833"/>
    <w:rsid w:val="009731EB"/>
    <w:rsid w:val="0097408E"/>
    <w:rsid w:val="00974BB2"/>
    <w:rsid w:val="00974FA7"/>
    <w:rsid w:val="009756E5"/>
    <w:rsid w:val="00975F67"/>
    <w:rsid w:val="00977A8C"/>
    <w:rsid w:val="00983910"/>
    <w:rsid w:val="00987597"/>
    <w:rsid w:val="009877CE"/>
    <w:rsid w:val="009932AC"/>
    <w:rsid w:val="00994351"/>
    <w:rsid w:val="00996A8F"/>
    <w:rsid w:val="009A1DBF"/>
    <w:rsid w:val="009A68E6"/>
    <w:rsid w:val="009A7598"/>
    <w:rsid w:val="009B1DF8"/>
    <w:rsid w:val="009B3869"/>
    <w:rsid w:val="009B3D20"/>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554"/>
    <w:rsid w:val="009F155C"/>
    <w:rsid w:val="00A006C2"/>
    <w:rsid w:val="00A0758F"/>
    <w:rsid w:val="00A1570A"/>
    <w:rsid w:val="00A211B4"/>
    <w:rsid w:val="00A33DDF"/>
    <w:rsid w:val="00A34547"/>
    <w:rsid w:val="00A350B3"/>
    <w:rsid w:val="00A376B7"/>
    <w:rsid w:val="00A41BF5"/>
    <w:rsid w:val="00A44778"/>
    <w:rsid w:val="00A469E7"/>
    <w:rsid w:val="00A47B7A"/>
    <w:rsid w:val="00A604A4"/>
    <w:rsid w:val="00A61B7D"/>
    <w:rsid w:val="00A64516"/>
    <w:rsid w:val="00A65E70"/>
    <w:rsid w:val="00A6605B"/>
    <w:rsid w:val="00A66ADC"/>
    <w:rsid w:val="00A7147D"/>
    <w:rsid w:val="00A735BF"/>
    <w:rsid w:val="00A778AB"/>
    <w:rsid w:val="00A80050"/>
    <w:rsid w:val="00A81B15"/>
    <w:rsid w:val="00A837FF"/>
    <w:rsid w:val="00A84DC8"/>
    <w:rsid w:val="00A85DBC"/>
    <w:rsid w:val="00A87FEB"/>
    <w:rsid w:val="00A92809"/>
    <w:rsid w:val="00A93F9F"/>
    <w:rsid w:val="00A9420E"/>
    <w:rsid w:val="00A97648"/>
    <w:rsid w:val="00AA1CFD"/>
    <w:rsid w:val="00AA2239"/>
    <w:rsid w:val="00AA33D2"/>
    <w:rsid w:val="00AB01D2"/>
    <w:rsid w:val="00AB0C57"/>
    <w:rsid w:val="00AB1195"/>
    <w:rsid w:val="00AB4182"/>
    <w:rsid w:val="00AB41C8"/>
    <w:rsid w:val="00AC27DB"/>
    <w:rsid w:val="00AC6D6B"/>
    <w:rsid w:val="00AD1552"/>
    <w:rsid w:val="00AD64C6"/>
    <w:rsid w:val="00AD7736"/>
    <w:rsid w:val="00AE10CE"/>
    <w:rsid w:val="00AE125E"/>
    <w:rsid w:val="00AE70D4"/>
    <w:rsid w:val="00AE74B2"/>
    <w:rsid w:val="00AE7868"/>
    <w:rsid w:val="00AF0407"/>
    <w:rsid w:val="00AF15B7"/>
    <w:rsid w:val="00AF4D8B"/>
    <w:rsid w:val="00AF5109"/>
    <w:rsid w:val="00B000B0"/>
    <w:rsid w:val="00B0395E"/>
    <w:rsid w:val="00B067CA"/>
    <w:rsid w:val="00B12B26"/>
    <w:rsid w:val="00B163F8"/>
    <w:rsid w:val="00B2472D"/>
    <w:rsid w:val="00B24CA0"/>
    <w:rsid w:val="00B2549F"/>
    <w:rsid w:val="00B3322D"/>
    <w:rsid w:val="00B37DBE"/>
    <w:rsid w:val="00B4108D"/>
    <w:rsid w:val="00B46E89"/>
    <w:rsid w:val="00B5171F"/>
    <w:rsid w:val="00B52C0B"/>
    <w:rsid w:val="00B55F87"/>
    <w:rsid w:val="00B57265"/>
    <w:rsid w:val="00B633AE"/>
    <w:rsid w:val="00B665D2"/>
    <w:rsid w:val="00B66B23"/>
    <w:rsid w:val="00B6737C"/>
    <w:rsid w:val="00B7214D"/>
    <w:rsid w:val="00B74372"/>
    <w:rsid w:val="00B7439C"/>
    <w:rsid w:val="00B75525"/>
    <w:rsid w:val="00B80283"/>
    <w:rsid w:val="00B8076D"/>
    <w:rsid w:val="00B8095F"/>
    <w:rsid w:val="00B80B0C"/>
    <w:rsid w:val="00B80B11"/>
    <w:rsid w:val="00B831AE"/>
    <w:rsid w:val="00B8446C"/>
    <w:rsid w:val="00B87725"/>
    <w:rsid w:val="00BA259A"/>
    <w:rsid w:val="00BA259C"/>
    <w:rsid w:val="00BA29D3"/>
    <w:rsid w:val="00BA307F"/>
    <w:rsid w:val="00BA5280"/>
    <w:rsid w:val="00BB14F1"/>
    <w:rsid w:val="00BB572E"/>
    <w:rsid w:val="00BB5F30"/>
    <w:rsid w:val="00BB74FD"/>
    <w:rsid w:val="00BC053A"/>
    <w:rsid w:val="00BC3ED5"/>
    <w:rsid w:val="00BC5982"/>
    <w:rsid w:val="00BC60BF"/>
    <w:rsid w:val="00BD28BF"/>
    <w:rsid w:val="00BD5F9E"/>
    <w:rsid w:val="00BD6404"/>
    <w:rsid w:val="00BE33AE"/>
    <w:rsid w:val="00BF046F"/>
    <w:rsid w:val="00BF3112"/>
    <w:rsid w:val="00BF7CA4"/>
    <w:rsid w:val="00C01D50"/>
    <w:rsid w:val="00C056DC"/>
    <w:rsid w:val="00C1225E"/>
    <w:rsid w:val="00C1329B"/>
    <w:rsid w:val="00C13D22"/>
    <w:rsid w:val="00C1572F"/>
    <w:rsid w:val="00C16F24"/>
    <w:rsid w:val="00C24C05"/>
    <w:rsid w:val="00C24D2F"/>
    <w:rsid w:val="00C24D7E"/>
    <w:rsid w:val="00C26222"/>
    <w:rsid w:val="00C26FFD"/>
    <w:rsid w:val="00C31283"/>
    <w:rsid w:val="00C33C48"/>
    <w:rsid w:val="00C340E5"/>
    <w:rsid w:val="00C35AA7"/>
    <w:rsid w:val="00C43BA1"/>
    <w:rsid w:val="00C43DAB"/>
    <w:rsid w:val="00C47F08"/>
    <w:rsid w:val="00C514A6"/>
    <w:rsid w:val="00C54E66"/>
    <w:rsid w:val="00C5739F"/>
    <w:rsid w:val="00C57CF0"/>
    <w:rsid w:val="00C60165"/>
    <w:rsid w:val="00C63557"/>
    <w:rsid w:val="00C6437B"/>
    <w:rsid w:val="00C649BD"/>
    <w:rsid w:val="00C65891"/>
    <w:rsid w:val="00C66AC9"/>
    <w:rsid w:val="00C724D3"/>
    <w:rsid w:val="00C77DD9"/>
    <w:rsid w:val="00C8058D"/>
    <w:rsid w:val="00C818E9"/>
    <w:rsid w:val="00C83BE6"/>
    <w:rsid w:val="00C85354"/>
    <w:rsid w:val="00C86ABA"/>
    <w:rsid w:val="00C943F3"/>
    <w:rsid w:val="00CA08C6"/>
    <w:rsid w:val="00CA0A77"/>
    <w:rsid w:val="00CA1D91"/>
    <w:rsid w:val="00CA2729"/>
    <w:rsid w:val="00CA3057"/>
    <w:rsid w:val="00CA45F8"/>
    <w:rsid w:val="00CB0305"/>
    <w:rsid w:val="00CB33C7"/>
    <w:rsid w:val="00CB6DA7"/>
    <w:rsid w:val="00CB7E4C"/>
    <w:rsid w:val="00CC25B4"/>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3D00"/>
    <w:rsid w:val="00D05C30"/>
    <w:rsid w:val="00D10052"/>
    <w:rsid w:val="00D11359"/>
    <w:rsid w:val="00D159E0"/>
    <w:rsid w:val="00D20EB4"/>
    <w:rsid w:val="00D26989"/>
    <w:rsid w:val="00D3188C"/>
    <w:rsid w:val="00D35F9B"/>
    <w:rsid w:val="00D36565"/>
    <w:rsid w:val="00D36B69"/>
    <w:rsid w:val="00D408DD"/>
    <w:rsid w:val="00D45D72"/>
    <w:rsid w:val="00D520E4"/>
    <w:rsid w:val="00D53A38"/>
    <w:rsid w:val="00D548E8"/>
    <w:rsid w:val="00D575DD"/>
    <w:rsid w:val="00D57DFA"/>
    <w:rsid w:val="00D67FCF"/>
    <w:rsid w:val="00D709CE"/>
    <w:rsid w:val="00D71F73"/>
    <w:rsid w:val="00D760DC"/>
    <w:rsid w:val="00D80786"/>
    <w:rsid w:val="00D81CAB"/>
    <w:rsid w:val="00D8373E"/>
    <w:rsid w:val="00D83B33"/>
    <w:rsid w:val="00D8576F"/>
    <w:rsid w:val="00D8677F"/>
    <w:rsid w:val="00D97F0C"/>
    <w:rsid w:val="00DA3A86"/>
    <w:rsid w:val="00DC1FC8"/>
    <w:rsid w:val="00DC2500"/>
    <w:rsid w:val="00DC4F72"/>
    <w:rsid w:val="00DC77DC"/>
    <w:rsid w:val="00DD0453"/>
    <w:rsid w:val="00DD0C2C"/>
    <w:rsid w:val="00DD19DE"/>
    <w:rsid w:val="00DD28BC"/>
    <w:rsid w:val="00DE31F0"/>
    <w:rsid w:val="00DE3D1C"/>
    <w:rsid w:val="00DE6E2E"/>
    <w:rsid w:val="00DF4320"/>
    <w:rsid w:val="00E0227D"/>
    <w:rsid w:val="00E04B84"/>
    <w:rsid w:val="00E06466"/>
    <w:rsid w:val="00E06835"/>
    <w:rsid w:val="00E06FDA"/>
    <w:rsid w:val="00E14E00"/>
    <w:rsid w:val="00E160A5"/>
    <w:rsid w:val="00E1713D"/>
    <w:rsid w:val="00E20A43"/>
    <w:rsid w:val="00E23898"/>
    <w:rsid w:val="00E248A3"/>
    <w:rsid w:val="00E319F1"/>
    <w:rsid w:val="00E33CD2"/>
    <w:rsid w:val="00E40E90"/>
    <w:rsid w:val="00E440A7"/>
    <w:rsid w:val="00E45076"/>
    <w:rsid w:val="00E45C7E"/>
    <w:rsid w:val="00E514E7"/>
    <w:rsid w:val="00E531EB"/>
    <w:rsid w:val="00E54874"/>
    <w:rsid w:val="00E54B6F"/>
    <w:rsid w:val="00E55ACA"/>
    <w:rsid w:val="00E57B74"/>
    <w:rsid w:val="00E65BC6"/>
    <w:rsid w:val="00E661FF"/>
    <w:rsid w:val="00E72361"/>
    <w:rsid w:val="00E726EB"/>
    <w:rsid w:val="00E72CF1"/>
    <w:rsid w:val="00E80B52"/>
    <w:rsid w:val="00E824C3"/>
    <w:rsid w:val="00E83161"/>
    <w:rsid w:val="00E840B3"/>
    <w:rsid w:val="00E84D10"/>
    <w:rsid w:val="00E8629F"/>
    <w:rsid w:val="00E91008"/>
    <w:rsid w:val="00E9374E"/>
    <w:rsid w:val="00E94F54"/>
    <w:rsid w:val="00E97AD5"/>
    <w:rsid w:val="00EA1111"/>
    <w:rsid w:val="00EA1974"/>
    <w:rsid w:val="00EA3B4F"/>
    <w:rsid w:val="00EA3C24"/>
    <w:rsid w:val="00EA6265"/>
    <w:rsid w:val="00EA73DF"/>
    <w:rsid w:val="00EB5834"/>
    <w:rsid w:val="00EB61AE"/>
    <w:rsid w:val="00EB6561"/>
    <w:rsid w:val="00EB7340"/>
    <w:rsid w:val="00EC322D"/>
    <w:rsid w:val="00EC7800"/>
    <w:rsid w:val="00ED2448"/>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A32"/>
    <w:rsid w:val="00F35516"/>
    <w:rsid w:val="00F35790"/>
    <w:rsid w:val="00F4136D"/>
    <w:rsid w:val="00F4212E"/>
    <w:rsid w:val="00F42C20"/>
    <w:rsid w:val="00F43E34"/>
    <w:rsid w:val="00F53053"/>
    <w:rsid w:val="00F53FE2"/>
    <w:rsid w:val="00F575FF"/>
    <w:rsid w:val="00F618EF"/>
    <w:rsid w:val="00F65582"/>
    <w:rsid w:val="00F66D02"/>
    <w:rsid w:val="00F66E75"/>
    <w:rsid w:val="00F77EB0"/>
    <w:rsid w:val="00F81D60"/>
    <w:rsid w:val="00F85424"/>
    <w:rsid w:val="00F87CDD"/>
    <w:rsid w:val="00F933F0"/>
    <w:rsid w:val="00F9376C"/>
    <w:rsid w:val="00F937A3"/>
    <w:rsid w:val="00F94715"/>
    <w:rsid w:val="00F95B33"/>
    <w:rsid w:val="00F96A3D"/>
    <w:rsid w:val="00FA4718"/>
    <w:rsid w:val="00FA552C"/>
    <w:rsid w:val="00FA5848"/>
    <w:rsid w:val="00FA6899"/>
    <w:rsid w:val="00FA7F3D"/>
    <w:rsid w:val="00FB38D8"/>
    <w:rsid w:val="00FB6B9A"/>
    <w:rsid w:val="00FC051F"/>
    <w:rsid w:val="00FC06FF"/>
    <w:rsid w:val="00FC69B4"/>
    <w:rsid w:val="00FD0694"/>
    <w:rsid w:val="00FD095F"/>
    <w:rsid w:val="00FD25BE"/>
    <w:rsid w:val="00FD2E70"/>
    <w:rsid w:val="00FD7AA7"/>
    <w:rsid w:val="00FE3C3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936482">
      <w:bodyDiv w:val="1"/>
      <w:marLeft w:val="0"/>
      <w:marRight w:val="0"/>
      <w:marTop w:val="0"/>
      <w:marBottom w:val="0"/>
      <w:divBdr>
        <w:top w:val="none" w:sz="0" w:space="0" w:color="auto"/>
        <w:left w:val="none" w:sz="0" w:space="0" w:color="auto"/>
        <w:bottom w:val="none" w:sz="0" w:space="0" w:color="auto"/>
        <w:right w:val="none" w:sz="0" w:space="0" w:color="auto"/>
      </w:divBdr>
    </w:div>
    <w:div w:id="410275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3546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71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23743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6276484">
      <w:bodyDiv w:val="1"/>
      <w:marLeft w:val="0"/>
      <w:marRight w:val="0"/>
      <w:marTop w:val="0"/>
      <w:marBottom w:val="0"/>
      <w:divBdr>
        <w:top w:val="none" w:sz="0" w:space="0" w:color="auto"/>
        <w:left w:val="none" w:sz="0" w:space="0" w:color="auto"/>
        <w:bottom w:val="none" w:sz="0" w:space="0" w:color="auto"/>
        <w:right w:val="none" w:sz="0" w:space="0" w:color="auto"/>
      </w:divBdr>
      <w:divsChild>
        <w:div w:id="1815105292">
          <w:marLeft w:val="1267"/>
          <w:marRight w:val="0"/>
          <w:marTop w:val="18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32378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38623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5104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5156513">
      <w:bodyDiv w:val="1"/>
      <w:marLeft w:val="0"/>
      <w:marRight w:val="0"/>
      <w:marTop w:val="0"/>
      <w:marBottom w:val="0"/>
      <w:divBdr>
        <w:top w:val="none" w:sz="0" w:space="0" w:color="auto"/>
        <w:left w:val="none" w:sz="0" w:space="0" w:color="auto"/>
        <w:bottom w:val="none" w:sz="0" w:space="0" w:color="auto"/>
        <w:right w:val="none" w:sz="0" w:space="0" w:color="auto"/>
      </w:divBdr>
    </w:div>
    <w:div w:id="7564880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57384">
      <w:bodyDiv w:val="1"/>
      <w:marLeft w:val="0"/>
      <w:marRight w:val="0"/>
      <w:marTop w:val="0"/>
      <w:marBottom w:val="0"/>
      <w:divBdr>
        <w:top w:val="none" w:sz="0" w:space="0" w:color="auto"/>
        <w:left w:val="none" w:sz="0" w:space="0" w:color="auto"/>
        <w:bottom w:val="none" w:sz="0" w:space="0" w:color="auto"/>
        <w:right w:val="none" w:sz="0" w:space="0" w:color="auto"/>
      </w:divBdr>
    </w:div>
    <w:div w:id="908539597">
      <w:bodyDiv w:val="1"/>
      <w:marLeft w:val="0"/>
      <w:marRight w:val="0"/>
      <w:marTop w:val="0"/>
      <w:marBottom w:val="0"/>
      <w:divBdr>
        <w:top w:val="none" w:sz="0" w:space="0" w:color="auto"/>
        <w:left w:val="none" w:sz="0" w:space="0" w:color="auto"/>
        <w:bottom w:val="none" w:sz="0" w:space="0" w:color="auto"/>
        <w:right w:val="none" w:sz="0" w:space="0" w:color="auto"/>
      </w:divBdr>
    </w:div>
    <w:div w:id="9350983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95784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039550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1216995">
      <w:bodyDiv w:val="1"/>
      <w:marLeft w:val="0"/>
      <w:marRight w:val="0"/>
      <w:marTop w:val="0"/>
      <w:marBottom w:val="0"/>
      <w:divBdr>
        <w:top w:val="none" w:sz="0" w:space="0" w:color="auto"/>
        <w:left w:val="none" w:sz="0" w:space="0" w:color="auto"/>
        <w:bottom w:val="none" w:sz="0" w:space="0" w:color="auto"/>
        <w:right w:val="none" w:sz="0" w:space="0" w:color="auto"/>
      </w:divBdr>
      <w:divsChild>
        <w:div w:id="343745151">
          <w:marLeft w:val="806"/>
          <w:marRight w:val="0"/>
          <w:marTop w:val="200"/>
          <w:marBottom w:val="0"/>
          <w:divBdr>
            <w:top w:val="none" w:sz="0" w:space="0" w:color="auto"/>
            <w:left w:val="none" w:sz="0" w:space="0" w:color="auto"/>
            <w:bottom w:val="none" w:sz="0" w:space="0" w:color="auto"/>
            <w:right w:val="none" w:sz="0" w:space="0" w:color="auto"/>
          </w:divBdr>
        </w:div>
        <w:div w:id="503715128">
          <w:marLeft w:val="806"/>
          <w:marRight w:val="0"/>
          <w:marTop w:val="200"/>
          <w:marBottom w:val="0"/>
          <w:divBdr>
            <w:top w:val="none" w:sz="0" w:space="0" w:color="auto"/>
            <w:left w:val="none" w:sz="0" w:space="0" w:color="auto"/>
            <w:bottom w:val="none" w:sz="0" w:space="0" w:color="auto"/>
            <w:right w:val="none" w:sz="0" w:space="0" w:color="auto"/>
          </w:divBdr>
        </w:div>
        <w:div w:id="549416067">
          <w:marLeft w:val="1440"/>
          <w:marRight w:val="0"/>
          <w:marTop w:val="100"/>
          <w:marBottom w:val="0"/>
          <w:divBdr>
            <w:top w:val="none" w:sz="0" w:space="0" w:color="auto"/>
            <w:left w:val="none" w:sz="0" w:space="0" w:color="auto"/>
            <w:bottom w:val="none" w:sz="0" w:space="0" w:color="auto"/>
            <w:right w:val="none" w:sz="0" w:space="0" w:color="auto"/>
          </w:divBdr>
        </w:div>
        <w:div w:id="374937210">
          <w:marLeft w:val="1440"/>
          <w:marRight w:val="0"/>
          <w:marTop w:val="100"/>
          <w:marBottom w:val="0"/>
          <w:divBdr>
            <w:top w:val="none" w:sz="0" w:space="0" w:color="auto"/>
            <w:left w:val="none" w:sz="0" w:space="0" w:color="auto"/>
            <w:bottom w:val="none" w:sz="0" w:space="0" w:color="auto"/>
            <w:right w:val="none" w:sz="0" w:space="0" w:color="auto"/>
          </w:divBdr>
        </w:div>
      </w:divsChild>
    </w:div>
    <w:div w:id="12480030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977969">
      <w:bodyDiv w:val="1"/>
      <w:marLeft w:val="0"/>
      <w:marRight w:val="0"/>
      <w:marTop w:val="0"/>
      <w:marBottom w:val="0"/>
      <w:divBdr>
        <w:top w:val="none" w:sz="0" w:space="0" w:color="auto"/>
        <w:left w:val="none" w:sz="0" w:space="0" w:color="auto"/>
        <w:bottom w:val="none" w:sz="0" w:space="0" w:color="auto"/>
        <w:right w:val="none" w:sz="0" w:space="0" w:color="auto"/>
      </w:divBdr>
    </w:div>
    <w:div w:id="137176331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636738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350774">
      <w:bodyDiv w:val="1"/>
      <w:marLeft w:val="0"/>
      <w:marRight w:val="0"/>
      <w:marTop w:val="0"/>
      <w:marBottom w:val="0"/>
      <w:divBdr>
        <w:top w:val="none" w:sz="0" w:space="0" w:color="auto"/>
        <w:left w:val="none" w:sz="0" w:space="0" w:color="auto"/>
        <w:bottom w:val="none" w:sz="0" w:space="0" w:color="auto"/>
        <w:right w:val="none" w:sz="0" w:space="0" w:color="auto"/>
      </w:divBdr>
    </w:div>
    <w:div w:id="1497039162">
      <w:bodyDiv w:val="1"/>
      <w:marLeft w:val="0"/>
      <w:marRight w:val="0"/>
      <w:marTop w:val="0"/>
      <w:marBottom w:val="0"/>
      <w:divBdr>
        <w:top w:val="none" w:sz="0" w:space="0" w:color="auto"/>
        <w:left w:val="none" w:sz="0" w:space="0" w:color="auto"/>
        <w:bottom w:val="none" w:sz="0" w:space="0" w:color="auto"/>
        <w:right w:val="none" w:sz="0" w:space="0" w:color="auto"/>
      </w:divBdr>
      <w:divsChild>
        <w:div w:id="834078043">
          <w:marLeft w:val="806"/>
          <w:marRight w:val="0"/>
          <w:marTop w:val="200"/>
          <w:marBottom w:val="0"/>
          <w:divBdr>
            <w:top w:val="none" w:sz="0" w:space="0" w:color="auto"/>
            <w:left w:val="none" w:sz="0" w:space="0" w:color="auto"/>
            <w:bottom w:val="none" w:sz="0" w:space="0" w:color="auto"/>
            <w:right w:val="none" w:sz="0" w:space="0" w:color="auto"/>
          </w:divBdr>
        </w:div>
        <w:div w:id="1102991765">
          <w:marLeft w:val="806"/>
          <w:marRight w:val="0"/>
          <w:marTop w:val="200"/>
          <w:marBottom w:val="0"/>
          <w:divBdr>
            <w:top w:val="none" w:sz="0" w:space="0" w:color="auto"/>
            <w:left w:val="none" w:sz="0" w:space="0" w:color="auto"/>
            <w:bottom w:val="none" w:sz="0" w:space="0" w:color="auto"/>
            <w:right w:val="none" w:sz="0" w:space="0" w:color="auto"/>
          </w:divBdr>
        </w:div>
        <w:div w:id="1821072805">
          <w:marLeft w:val="1440"/>
          <w:marRight w:val="0"/>
          <w:marTop w:val="100"/>
          <w:marBottom w:val="0"/>
          <w:divBdr>
            <w:top w:val="none" w:sz="0" w:space="0" w:color="auto"/>
            <w:left w:val="none" w:sz="0" w:space="0" w:color="auto"/>
            <w:bottom w:val="none" w:sz="0" w:space="0" w:color="auto"/>
            <w:right w:val="none" w:sz="0" w:space="0" w:color="auto"/>
          </w:divBdr>
        </w:div>
        <w:div w:id="1318000397">
          <w:marLeft w:val="1440"/>
          <w:marRight w:val="0"/>
          <w:marTop w:val="100"/>
          <w:marBottom w:val="0"/>
          <w:divBdr>
            <w:top w:val="none" w:sz="0" w:space="0" w:color="auto"/>
            <w:left w:val="none" w:sz="0" w:space="0" w:color="auto"/>
            <w:bottom w:val="none" w:sz="0" w:space="0" w:color="auto"/>
            <w:right w:val="none" w:sz="0" w:space="0" w:color="auto"/>
          </w:divBdr>
        </w:div>
      </w:divsChild>
    </w:div>
    <w:div w:id="1516769822">
      <w:bodyDiv w:val="1"/>
      <w:marLeft w:val="0"/>
      <w:marRight w:val="0"/>
      <w:marTop w:val="0"/>
      <w:marBottom w:val="0"/>
      <w:divBdr>
        <w:top w:val="none" w:sz="0" w:space="0" w:color="auto"/>
        <w:left w:val="none" w:sz="0" w:space="0" w:color="auto"/>
        <w:bottom w:val="none" w:sz="0" w:space="0" w:color="auto"/>
        <w:right w:val="none" w:sz="0" w:space="0" w:color="auto"/>
      </w:divBdr>
    </w:div>
    <w:div w:id="1611279289">
      <w:bodyDiv w:val="1"/>
      <w:marLeft w:val="0"/>
      <w:marRight w:val="0"/>
      <w:marTop w:val="0"/>
      <w:marBottom w:val="0"/>
      <w:divBdr>
        <w:top w:val="none" w:sz="0" w:space="0" w:color="auto"/>
        <w:left w:val="none" w:sz="0" w:space="0" w:color="auto"/>
        <w:bottom w:val="none" w:sz="0" w:space="0" w:color="auto"/>
        <w:right w:val="none" w:sz="0" w:space="0" w:color="auto"/>
      </w:divBdr>
    </w:div>
    <w:div w:id="1638144690">
      <w:bodyDiv w:val="1"/>
      <w:marLeft w:val="0"/>
      <w:marRight w:val="0"/>
      <w:marTop w:val="0"/>
      <w:marBottom w:val="0"/>
      <w:divBdr>
        <w:top w:val="none" w:sz="0" w:space="0" w:color="auto"/>
        <w:left w:val="none" w:sz="0" w:space="0" w:color="auto"/>
        <w:bottom w:val="none" w:sz="0" w:space="0" w:color="auto"/>
        <w:right w:val="none" w:sz="0" w:space="0" w:color="auto"/>
      </w:divBdr>
    </w:div>
    <w:div w:id="16988537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85370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3648286">
      <w:bodyDiv w:val="1"/>
      <w:marLeft w:val="0"/>
      <w:marRight w:val="0"/>
      <w:marTop w:val="0"/>
      <w:marBottom w:val="0"/>
      <w:divBdr>
        <w:top w:val="none" w:sz="0" w:space="0" w:color="auto"/>
        <w:left w:val="none" w:sz="0" w:space="0" w:color="auto"/>
        <w:bottom w:val="none" w:sz="0" w:space="0" w:color="auto"/>
        <w:right w:val="none" w:sz="0" w:space="0" w:color="auto"/>
      </w:divBdr>
    </w:div>
    <w:div w:id="2056811333">
      <w:bodyDiv w:val="1"/>
      <w:marLeft w:val="0"/>
      <w:marRight w:val="0"/>
      <w:marTop w:val="0"/>
      <w:marBottom w:val="0"/>
      <w:divBdr>
        <w:top w:val="none" w:sz="0" w:space="0" w:color="auto"/>
        <w:left w:val="none" w:sz="0" w:space="0" w:color="auto"/>
        <w:bottom w:val="none" w:sz="0" w:space="0" w:color="auto"/>
        <w:right w:val="none" w:sz="0" w:space="0" w:color="auto"/>
      </w:divBdr>
    </w:div>
    <w:div w:id="20951302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961867">
      <w:bodyDiv w:val="1"/>
      <w:marLeft w:val="0"/>
      <w:marRight w:val="0"/>
      <w:marTop w:val="0"/>
      <w:marBottom w:val="0"/>
      <w:divBdr>
        <w:top w:val="none" w:sz="0" w:space="0" w:color="auto"/>
        <w:left w:val="none" w:sz="0" w:space="0" w:color="auto"/>
        <w:bottom w:val="none" w:sz="0" w:space="0" w:color="auto"/>
        <w:right w:val="none" w:sz="0" w:space="0" w:color="auto"/>
      </w:divBdr>
    </w:div>
    <w:div w:id="21171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5095.zip" TargetMode="External"/><Relationship Id="rId18" Type="http://schemas.openxmlformats.org/officeDocument/2006/relationships/hyperlink" Target="https://www.3gpp.org/ftp/TSG_RAN/WG4_Radio/TSGR4_98bis_e/Docs/R4-2105096.zip" TargetMode="External"/><Relationship Id="rId26" Type="http://schemas.openxmlformats.org/officeDocument/2006/relationships/hyperlink" Target="https://www.3gpp.org/ftp/TSG_RAN/WG4_Radio/TSGR4_98bis_e/Docs/R4-2106346.zip" TargetMode="External"/><Relationship Id="rId39" Type="http://schemas.openxmlformats.org/officeDocument/2006/relationships/hyperlink" Target="https://www.3gpp.org/ftp/TSG_RAN/WG4_Radio/TSGR4_98bis_e/Docs/R4-2107262.zip" TargetMode="External"/><Relationship Id="rId21" Type="http://schemas.openxmlformats.org/officeDocument/2006/relationships/hyperlink" Target="https://www.3gpp.org/ftp/TSG_RAN/WG4_Radio/TSGR4_98bis_e/Docs/R4-2106565.zip" TargetMode="External"/><Relationship Id="rId34" Type="http://schemas.openxmlformats.org/officeDocument/2006/relationships/hyperlink" Target="https://www.3gpp.org/ftp/TSG_RAN/WG4_Radio/TSGR4_98bis_e/Docs/R4-2104524.zip" TargetMode="External"/><Relationship Id="rId42" Type="http://schemas.openxmlformats.org/officeDocument/2006/relationships/hyperlink" Target="https://www.3gpp.org/ftp/TSG_RAN/WG4_Radio/TSGR4_98bis_e/Docs/R4-2106289.zip" TargetMode="External"/><Relationship Id="rId47" Type="http://schemas.openxmlformats.org/officeDocument/2006/relationships/hyperlink" Target="https://www.3gpp.org/ftp/TSG_RAN/WG4_Radio/TSGR4_98bis_e/Docs/R4-2105098.zip" TargetMode="External"/><Relationship Id="rId50" Type="http://schemas.openxmlformats.org/officeDocument/2006/relationships/hyperlink" Target="https://www.3gpp.org/ftp/TSG_RAN/WG4_Radio/TSGR4_98bis_e/Docs/R4-2106287.zip" TargetMode="External"/><Relationship Id="rId55" Type="http://schemas.openxmlformats.org/officeDocument/2006/relationships/hyperlink" Target="https://www.3gpp.org/ftp/TSG_RAN/WG4_Radio/TSGR4_98bis_e/Docs/R4-2105099.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8bis_e/Docs/R4-2104698.zip" TargetMode="External"/><Relationship Id="rId20" Type="http://schemas.openxmlformats.org/officeDocument/2006/relationships/hyperlink" Target="https://www.3gpp.org/ftp/TSG_RAN/WG4_Radio/TSGR4_98bis_e/Docs/R4-2106365.zip" TargetMode="External"/><Relationship Id="rId29" Type="http://schemas.openxmlformats.org/officeDocument/2006/relationships/hyperlink" Target="https://www.3gpp.org/ftp/TSG_RAN/WG4_Radio/TSGR4_98bis_e/Docs/R4-2105095.zip" TargetMode="External"/><Relationship Id="rId41" Type="http://schemas.openxmlformats.org/officeDocument/2006/relationships/hyperlink" Target="https://www.3gpp.org/ftp/TSG_RAN/WG4_Radio/TSGR4_98bis_e/Docs/R4-2104525.zip" TargetMode="External"/><Relationship Id="rId54" Type="http://schemas.openxmlformats.org/officeDocument/2006/relationships/hyperlink" Target="https://www.3gpp.org/ftp/TSG_RAN/WG4_Radio/TSGR4_98bis_e/Docs/R4-210440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364.zip" TargetMode="External"/><Relationship Id="rId24" Type="http://schemas.openxmlformats.org/officeDocument/2006/relationships/hyperlink" Target="https://www.3gpp.org/ftp/TSG_RAN/WG4_Radio/TSGR4_98bis_e/Docs/R4-2104561.zip" TargetMode="External"/><Relationship Id="rId32" Type="http://schemas.openxmlformats.org/officeDocument/2006/relationships/hyperlink" Target="https://www.3gpp.org/ftp/TSG_RAN/WG4_Radio/TSGR4_98bis_e/Docs/R4-2106287.zip" TargetMode="External"/><Relationship Id="rId37" Type="http://schemas.openxmlformats.org/officeDocument/2006/relationships/hyperlink" Target="https://www.3gpp.org/ftp/TSG_RAN/WG4_Radio/TSGR4_98bis_e/Docs/R4-2105097.zip" TargetMode="External"/><Relationship Id="rId40" Type="http://schemas.openxmlformats.org/officeDocument/2006/relationships/hyperlink" Target="https://www.3gpp.org/ftp/TSG_RAN/WG4_Radio/TSGR4_98bis_e/Docs/R4-2104490.zip" TargetMode="External"/><Relationship Id="rId45" Type="http://schemas.openxmlformats.org/officeDocument/2006/relationships/hyperlink" Target="https://www.3gpp.org/ftp/TSG_RAN/WG4_Radio/TSGR4_98bis_e/Docs/R4-2104716.zip" TargetMode="External"/><Relationship Id="rId53" Type="http://schemas.openxmlformats.org/officeDocument/2006/relationships/hyperlink" Target="https://www.3gpp.org/ftp/TSG_RAN/WG4_Radio/TSGR4_98bis_e/Docs/R4-2106290.zip" TargetMode="External"/><Relationship Id="rId58" Type="http://schemas.openxmlformats.org/officeDocument/2006/relationships/hyperlink" Target="https://www.3gpp.org/ftp/TSG_RAN/WG4_Radio/TSGR4_98bis_e/Docs/R4-2105100.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561.zip" TargetMode="External"/><Relationship Id="rId23" Type="http://schemas.openxmlformats.org/officeDocument/2006/relationships/hyperlink" Target="https://www.3gpp.org/ftp/TSG_RAN/WG4_Radio/TSGR4_98bis_e/Docs/R4-2107265.zip" TargetMode="External"/><Relationship Id="rId28" Type="http://schemas.openxmlformats.org/officeDocument/2006/relationships/image" Target="media/image1.png"/><Relationship Id="rId36" Type="http://schemas.openxmlformats.org/officeDocument/2006/relationships/hyperlink" Target="https://www.3gpp.org/ftp/TSG_RAN/WG4_Radio/TSGR4_98bis_e/Docs/R4-2104699.zip" TargetMode="External"/><Relationship Id="rId49" Type="http://schemas.openxmlformats.org/officeDocument/2006/relationships/hyperlink" Target="https://www.3gpp.org/ftp/TSG_RAN/WG4_Radio/TSGR4_98bis_e/Docs/R4-2106563.zip" TargetMode="External"/><Relationship Id="rId57" Type="http://schemas.openxmlformats.org/officeDocument/2006/relationships/hyperlink" Target="https://www.3gpp.org/ftp/TSG_RAN/WG4_Radio/TSGR4_98bis_e/Docs/R4-2105042.zip" TargetMode="External"/><Relationship Id="rId61" Type="http://schemas.openxmlformats.org/officeDocument/2006/relationships/theme" Target="theme/theme1.xml"/><Relationship Id="rId10" Type="http://schemas.openxmlformats.org/officeDocument/2006/relationships/hyperlink" Target="https://www.3gpp.org/ftp/TSG_RAN/WG4_Radio/TSGR4_98bis_e/Docs/R4-2105095.zip" TargetMode="External"/><Relationship Id="rId19" Type="http://schemas.openxmlformats.org/officeDocument/2006/relationships/hyperlink" Target="https://www.3gpp.org/ftp/TSG_RAN/WG4_Radio/TSGR4_98bis_e/Docs/R4-2106346.zip" TargetMode="External"/><Relationship Id="rId31" Type="http://schemas.openxmlformats.org/officeDocument/2006/relationships/hyperlink" Target="https://www.3gpp.org/ftp/TSG_RAN/WG4_Radio/TSGR4_98bis_e/Docs/R4-2107108.zip" TargetMode="External"/><Relationship Id="rId44" Type="http://schemas.openxmlformats.org/officeDocument/2006/relationships/hyperlink" Target="https://www.3gpp.org/ftp/TSG_RAN/WG4_Radio/TSGR4_98bis_e/Docs/R4-2104706.zip" TargetMode="External"/><Relationship Id="rId52" Type="http://schemas.openxmlformats.org/officeDocument/2006/relationships/hyperlink" Target="https://www.3gpp.org/ftp/TSG_RAN/WG4_Radio/TSGR4_98bis_e/Docs/R4-2104524.zip" TargetMode="External"/><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98bis_e/Docs/R4-2104559.zip" TargetMode="External"/><Relationship Id="rId14" Type="http://schemas.openxmlformats.org/officeDocument/2006/relationships/hyperlink" Target="https://www.3gpp.org/ftp/TSG_RAN/WG4_Radio/TSGR4_98bis_e/Docs/R4-2106364.zip" TargetMode="External"/><Relationship Id="rId22" Type="http://schemas.openxmlformats.org/officeDocument/2006/relationships/hyperlink" Target="https://www.3gpp.org/ftp/TSG_RAN/WG4_Radio/TSGR4_98bis_e/Docs/R4-2107108.zip" TargetMode="External"/><Relationship Id="rId27" Type="http://schemas.openxmlformats.org/officeDocument/2006/relationships/hyperlink" Target="https://www.3gpp.org/ftp/TSG_RAN/WG4_Radio/TSGR4_98bis_e/Docs/R4-2104491.zip" TargetMode="External"/><Relationship Id="rId30" Type="http://schemas.openxmlformats.org/officeDocument/2006/relationships/hyperlink" Target="https://www.3gpp.org/ftp/TSG_RAN/WG4_Radio/TSGR4_98bis_e/Docs/R4-2106364.zip" TargetMode="External"/><Relationship Id="rId35" Type="http://schemas.openxmlformats.org/officeDocument/2006/relationships/hyperlink" Target="https://www.3gpp.org/ftp/TSG_RAN/WG4_Radio/TSGR4_98bis_e/Docs/R4-2104562.zip" TargetMode="External"/><Relationship Id="rId43" Type="http://schemas.openxmlformats.org/officeDocument/2006/relationships/hyperlink" Target="https://www.3gpp.org/ftp/TSG_RAN/WG4_Radio/TSGR4_98bis_e/Docs/R4-2104560.zip" TargetMode="External"/><Relationship Id="rId48" Type="http://schemas.openxmlformats.org/officeDocument/2006/relationships/hyperlink" Target="https://www.3gpp.org/ftp/TSG_RAN/WG4_Radio/TSGR4_98bis_e/Docs/R4-2106402.zip" TargetMode="External"/><Relationship Id="rId56" Type="http://schemas.openxmlformats.org/officeDocument/2006/relationships/hyperlink" Target="https://www.3gpp.org/ftp/TSG_RAN/WG4_Radio/TSGR4_98bis_e/Docs/R4-2107265.zip" TargetMode="External"/><Relationship Id="rId8" Type="http://schemas.openxmlformats.org/officeDocument/2006/relationships/endnotes" Target="endnotes.xml"/><Relationship Id="rId51" Type="http://schemas.openxmlformats.org/officeDocument/2006/relationships/hyperlink" Target="https://www.3gpp.org/ftp/TSG_RAN/WG4_Radio/TSGR4_98bis_e/Docs/R4-2107262.zip" TargetMode="External"/><Relationship Id="rId3" Type="http://schemas.openxmlformats.org/officeDocument/2006/relationships/numbering" Target="numbering.xml"/><Relationship Id="rId12" Type="http://schemas.openxmlformats.org/officeDocument/2006/relationships/hyperlink" Target="https://www.3gpp.org/ftp/TSG_RAN/WG4_Radio/TSGR4_98bis_e/Docs/R4-2106287.zip" TargetMode="External"/><Relationship Id="rId17" Type="http://schemas.openxmlformats.org/officeDocument/2006/relationships/hyperlink" Target="https://www.3gpp.org/ftp/TSG_RAN/WG4_Radio/TSGR4_98bis_e/Docs/R4-2104715.zip" TargetMode="External"/><Relationship Id="rId25" Type="http://schemas.openxmlformats.org/officeDocument/2006/relationships/hyperlink" Target="https://www.3gpp.org/ftp/TSG_RAN/WG4_Radio/TSGR4_98bis_e/Docs/R4-2104715.zip" TargetMode="External"/><Relationship Id="rId33" Type="http://schemas.openxmlformats.org/officeDocument/2006/relationships/hyperlink" Target="https://www.3gpp.org/ftp/TSG_RAN/WG4_Radio/TSGR4_98bis_e/Docs/R4-2104401.zip" TargetMode="External"/><Relationship Id="rId38" Type="http://schemas.openxmlformats.org/officeDocument/2006/relationships/hyperlink" Target="https://www.3gpp.org/ftp/TSG_RAN/WG4_Radio/TSGR4_98bis_e/Docs/R4-2106564.zip" TargetMode="External"/><Relationship Id="rId46" Type="http://schemas.openxmlformats.org/officeDocument/2006/relationships/hyperlink" Target="https://www.3gpp.org/ftp/TSG_RAN/WG4_Radio/TSGR4_98bis_e/Docs/R4-2104918.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2473-4A9C-4A5D-A18F-0C169F1C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32</Pages>
  <Words>10428</Words>
  <Characters>59444</Characters>
  <Application>Microsoft Office Word</Application>
  <DocSecurity>0</DocSecurity>
  <Lines>495</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15</cp:revision>
  <cp:lastPrinted>2019-04-25T01:09:00Z</cp:lastPrinted>
  <dcterms:created xsi:type="dcterms:W3CDTF">2021-04-13T01:32:00Z</dcterms:created>
  <dcterms:modified xsi:type="dcterms:W3CDTF">2021-04-13T03:02:00Z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ies>
</file>