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BA7A19" w14:textId="77777777" w:rsidR="00B0061B" w:rsidRPr="00B0061B" w:rsidRDefault="00B0061B" w:rsidP="00B0061B">
      <w:pPr>
        <w:spacing w:after="120"/>
        <w:ind w:left="1985" w:hanging="1985"/>
        <w:rPr>
          <w:rFonts w:ascii="Arial" w:eastAsia="等线" w:hAnsi="Arial" w:cs="Arial"/>
          <w:b/>
          <w:sz w:val="24"/>
          <w:szCs w:val="24"/>
          <w:lang w:eastAsia="zh-CN"/>
        </w:rPr>
      </w:pPr>
      <w:r w:rsidRPr="00B0061B">
        <w:rPr>
          <w:rFonts w:ascii="Arial" w:eastAsia="等线" w:hAnsi="Arial" w:cs="Arial"/>
          <w:b/>
          <w:sz w:val="24"/>
          <w:szCs w:val="24"/>
          <w:lang w:eastAsia="zh-CN"/>
        </w:rPr>
        <w:t xml:space="preserve">3GPP TSG-RAN WG4 Meeting # 98-bis-e </w:t>
      </w:r>
      <w:r w:rsidRPr="00B0061B">
        <w:rPr>
          <w:rFonts w:ascii="Arial" w:eastAsia="等线" w:hAnsi="Arial" w:cs="Arial"/>
          <w:b/>
          <w:sz w:val="24"/>
          <w:szCs w:val="24"/>
          <w:lang w:eastAsia="zh-CN"/>
        </w:rPr>
        <w:tab/>
      </w:r>
      <w:r w:rsidRPr="00B0061B">
        <w:rPr>
          <w:rFonts w:ascii="Arial" w:eastAsia="等线" w:hAnsi="Arial" w:cs="Arial"/>
          <w:b/>
          <w:sz w:val="24"/>
          <w:szCs w:val="24"/>
          <w:lang w:eastAsia="zh-CN"/>
        </w:rPr>
        <w:tab/>
      </w:r>
      <w:r w:rsidRPr="00B0061B">
        <w:rPr>
          <w:rFonts w:ascii="Arial" w:eastAsia="等线" w:hAnsi="Arial" w:cs="Arial"/>
          <w:b/>
          <w:sz w:val="24"/>
          <w:szCs w:val="24"/>
          <w:lang w:eastAsia="zh-CN"/>
        </w:rPr>
        <w:tab/>
      </w:r>
      <w:r w:rsidRPr="00B0061B">
        <w:rPr>
          <w:rFonts w:ascii="Arial" w:eastAsia="等线" w:hAnsi="Arial" w:cs="Arial"/>
          <w:b/>
          <w:sz w:val="24"/>
          <w:szCs w:val="24"/>
          <w:lang w:eastAsia="zh-CN"/>
        </w:rPr>
        <w:tab/>
      </w:r>
      <w:r w:rsidRPr="00B0061B">
        <w:rPr>
          <w:rFonts w:ascii="Arial" w:eastAsia="等线" w:hAnsi="Arial" w:cs="Arial"/>
          <w:b/>
          <w:sz w:val="24"/>
          <w:szCs w:val="24"/>
          <w:lang w:eastAsia="zh-CN"/>
        </w:rPr>
        <w:tab/>
      </w:r>
      <w:r w:rsidRPr="00B0061B">
        <w:rPr>
          <w:rFonts w:ascii="Arial" w:eastAsia="等线" w:hAnsi="Arial" w:cs="Arial"/>
          <w:b/>
          <w:sz w:val="24"/>
          <w:szCs w:val="24"/>
          <w:lang w:eastAsia="zh-CN"/>
        </w:rPr>
        <w:tab/>
      </w:r>
      <w:r w:rsidRPr="00B0061B">
        <w:rPr>
          <w:rFonts w:ascii="Arial" w:eastAsia="等线" w:hAnsi="Arial" w:cs="Arial"/>
          <w:b/>
          <w:sz w:val="24"/>
          <w:szCs w:val="24"/>
          <w:lang w:eastAsia="zh-CN"/>
        </w:rPr>
        <w:tab/>
      </w:r>
      <w:r w:rsidRPr="00B0061B">
        <w:rPr>
          <w:rFonts w:ascii="Arial" w:eastAsia="等线" w:hAnsi="Arial" w:cs="Arial"/>
          <w:b/>
          <w:sz w:val="24"/>
          <w:szCs w:val="24"/>
          <w:lang w:eastAsia="zh-CN"/>
        </w:rPr>
        <w:tab/>
      </w:r>
      <w:r w:rsidRPr="00B0061B">
        <w:rPr>
          <w:rFonts w:ascii="Arial" w:eastAsia="等线" w:hAnsi="Arial" w:cs="Arial"/>
          <w:b/>
          <w:sz w:val="24"/>
          <w:szCs w:val="24"/>
          <w:lang w:eastAsia="zh-CN"/>
        </w:rPr>
        <w:tab/>
      </w:r>
      <w:r w:rsidRPr="00B0061B">
        <w:rPr>
          <w:rFonts w:ascii="Arial" w:eastAsia="等线" w:hAnsi="Arial" w:cs="Arial"/>
          <w:b/>
          <w:sz w:val="24"/>
          <w:szCs w:val="24"/>
          <w:lang w:eastAsia="zh-CN"/>
        </w:rPr>
        <w:tab/>
      </w:r>
      <w:r w:rsidRPr="00B0061B">
        <w:rPr>
          <w:rFonts w:ascii="Arial" w:eastAsia="等线" w:hAnsi="Arial" w:cs="Arial"/>
          <w:b/>
          <w:sz w:val="24"/>
          <w:szCs w:val="24"/>
          <w:lang w:eastAsia="zh-CN"/>
        </w:rPr>
        <w:tab/>
      </w:r>
      <w:r w:rsidRPr="00B0061B">
        <w:rPr>
          <w:rFonts w:ascii="Arial" w:eastAsia="等线" w:hAnsi="Arial" w:cs="Arial"/>
          <w:b/>
          <w:sz w:val="24"/>
          <w:szCs w:val="24"/>
          <w:lang w:eastAsia="zh-CN"/>
        </w:rPr>
        <w:tab/>
        <w:t>R4-210XXXX</w:t>
      </w:r>
    </w:p>
    <w:p w14:paraId="7CEAD99C" w14:textId="77777777" w:rsidR="00B0061B" w:rsidRPr="00B0061B" w:rsidRDefault="00B0061B" w:rsidP="00B0061B">
      <w:pPr>
        <w:spacing w:after="120"/>
        <w:ind w:left="1985" w:hanging="1985"/>
        <w:rPr>
          <w:rFonts w:ascii="Arial" w:eastAsia="等线" w:hAnsi="Arial" w:cs="Arial"/>
          <w:b/>
          <w:sz w:val="24"/>
          <w:szCs w:val="24"/>
          <w:lang w:eastAsia="zh-CN"/>
        </w:rPr>
      </w:pPr>
      <w:r w:rsidRPr="00B0061B">
        <w:rPr>
          <w:rFonts w:ascii="Arial" w:eastAsia="等线" w:hAnsi="Arial" w:cs="Arial"/>
          <w:b/>
          <w:sz w:val="24"/>
          <w:szCs w:val="24"/>
          <w:lang w:eastAsia="zh-CN"/>
        </w:rPr>
        <w:t xml:space="preserve">Electronic Meeting, </w:t>
      </w:r>
      <w:r w:rsidRPr="00B0061B">
        <w:rPr>
          <w:rFonts w:ascii="Arial" w:hAnsi="Arial"/>
          <w:b/>
          <w:sz w:val="24"/>
          <w:szCs w:val="24"/>
          <w:lang w:eastAsia="zh-CN"/>
        </w:rPr>
        <w:t>12</w:t>
      </w:r>
      <w:r w:rsidRPr="00B0061B">
        <w:rPr>
          <w:rFonts w:ascii="Arial" w:hAnsi="Arial"/>
          <w:b/>
          <w:sz w:val="24"/>
          <w:szCs w:val="24"/>
          <w:vertAlign w:val="superscript"/>
          <w:lang w:eastAsia="zh-CN"/>
        </w:rPr>
        <w:t>th</w:t>
      </w:r>
      <w:r w:rsidRPr="00B0061B">
        <w:rPr>
          <w:rFonts w:ascii="Arial" w:hAnsi="Arial"/>
          <w:b/>
          <w:sz w:val="24"/>
          <w:szCs w:val="24"/>
          <w:lang w:eastAsia="zh-CN"/>
        </w:rPr>
        <w:t xml:space="preserve"> – 20</w:t>
      </w:r>
      <w:r w:rsidRPr="00B0061B">
        <w:rPr>
          <w:rFonts w:ascii="Arial" w:hAnsi="Arial"/>
          <w:b/>
          <w:sz w:val="24"/>
          <w:szCs w:val="24"/>
          <w:vertAlign w:val="superscript"/>
          <w:lang w:eastAsia="zh-CN"/>
        </w:rPr>
        <w:t>th</w:t>
      </w:r>
      <w:r w:rsidRPr="00B0061B">
        <w:rPr>
          <w:rFonts w:ascii="Arial" w:hAnsi="Arial"/>
          <w:b/>
          <w:sz w:val="24"/>
          <w:szCs w:val="24"/>
          <w:lang w:eastAsia="zh-CN"/>
        </w:rPr>
        <w:t xml:space="preserve"> April, 2021</w:t>
      </w:r>
    </w:p>
    <w:p w14:paraId="58AB2F48" w14:textId="77777777" w:rsidR="001E0A28" w:rsidRPr="00B0061B" w:rsidRDefault="001E0A28" w:rsidP="001E0A28">
      <w:pPr>
        <w:spacing w:after="120"/>
        <w:ind w:left="1985" w:hanging="1985"/>
        <w:rPr>
          <w:rFonts w:ascii="Arial" w:eastAsia="MS Mincho" w:hAnsi="Arial" w:cs="Arial"/>
          <w:b/>
          <w:sz w:val="22"/>
        </w:rPr>
      </w:pPr>
    </w:p>
    <w:p w14:paraId="3A41AF81" w14:textId="77777777"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875CDE" w:rsidRPr="00875CDE">
        <w:rPr>
          <w:rFonts w:ascii="Arial" w:hAnsi="Arial" w:cs="Arial"/>
          <w:color w:val="000000"/>
          <w:sz w:val="22"/>
          <w:lang w:eastAsia="zh-CN"/>
        </w:rPr>
        <w:t>8.2.2.2, 8.2.2.3</w:t>
      </w:r>
    </w:p>
    <w:p w14:paraId="04F6B33F" w14:textId="77777777" w:rsidR="00915D73" w:rsidRPr="00915D73" w:rsidRDefault="00915D73" w:rsidP="00915D73">
      <w:pPr>
        <w:spacing w:after="120"/>
        <w:ind w:left="1985" w:hanging="1985"/>
        <w:rPr>
          <w:rFonts w:ascii="Arial" w:hAnsi="Arial" w:cs="Arial"/>
          <w:color w:val="000000"/>
          <w:sz w:val="22"/>
          <w:lang w:eastAsia="zh-CN"/>
        </w:rPr>
      </w:pPr>
      <w:r w:rsidRPr="004F6C96">
        <w:rPr>
          <w:rFonts w:ascii="Arial" w:eastAsia="MS Mincho" w:hAnsi="Arial" w:cs="Arial"/>
          <w:b/>
          <w:sz w:val="22"/>
        </w:rPr>
        <w:t>Source:</w:t>
      </w:r>
      <w:r w:rsidRPr="004F6C96">
        <w:rPr>
          <w:rFonts w:ascii="Arial" w:eastAsia="MS Mincho" w:hAnsi="Arial" w:cs="Arial"/>
          <w:b/>
          <w:sz w:val="22"/>
        </w:rPr>
        <w:tab/>
      </w:r>
      <w:r w:rsidR="004D737D" w:rsidRPr="004F6C96">
        <w:rPr>
          <w:rFonts w:ascii="Arial" w:hAnsi="Arial" w:cs="Arial"/>
          <w:color w:val="000000"/>
          <w:sz w:val="22"/>
          <w:lang w:eastAsia="zh-CN"/>
        </w:rPr>
        <w:t>Moderator</w:t>
      </w:r>
      <w:r w:rsidR="00321150" w:rsidRPr="004F6C96">
        <w:rPr>
          <w:rFonts w:ascii="Arial" w:hAnsi="Arial" w:cs="Arial"/>
          <w:color w:val="000000"/>
          <w:sz w:val="22"/>
          <w:lang w:eastAsia="zh-CN"/>
        </w:rPr>
        <w:t xml:space="preserve"> </w:t>
      </w:r>
      <w:r w:rsidR="004D737D" w:rsidRPr="004F6C96">
        <w:rPr>
          <w:rFonts w:ascii="Arial" w:hAnsi="Arial" w:cs="Arial"/>
          <w:color w:val="000000"/>
          <w:sz w:val="22"/>
          <w:lang w:eastAsia="zh-CN"/>
        </w:rPr>
        <w:t>(</w:t>
      </w:r>
      <w:r w:rsidR="004F6C96" w:rsidRPr="004F6C96">
        <w:rPr>
          <w:rFonts w:ascii="Arial" w:hAnsi="Arial" w:cs="Arial" w:hint="eastAsia"/>
          <w:color w:val="000000"/>
          <w:sz w:val="22"/>
          <w:lang w:eastAsia="zh-CN"/>
        </w:rPr>
        <w:t>China Telecom</w:t>
      </w:r>
      <w:r w:rsidR="004D737D" w:rsidRPr="004F6C96">
        <w:rPr>
          <w:rFonts w:ascii="Arial" w:hAnsi="Arial" w:cs="Arial"/>
          <w:color w:val="000000"/>
          <w:sz w:val="22"/>
          <w:lang w:eastAsia="zh-CN"/>
        </w:rPr>
        <w:t>)</w:t>
      </w:r>
    </w:p>
    <w:p w14:paraId="07472107" w14:textId="77777777" w:rsidR="00915D73" w:rsidRPr="00875CDE" w:rsidRDefault="00915D73" w:rsidP="00915D73">
      <w:pPr>
        <w:spacing w:after="120"/>
        <w:ind w:left="1985" w:hanging="1985"/>
        <w:rPr>
          <w:rFonts w:ascii="Arial" w:hAnsi="Arial" w:cs="Arial"/>
          <w:color w:val="000000"/>
          <w:sz w:val="22"/>
          <w:lang w:val="en-US"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hAnsi="Arial" w:cs="Arial" w:hint="eastAsia"/>
          <w:color w:val="000000"/>
          <w:sz w:val="22"/>
          <w:lang w:eastAsia="zh-CN"/>
        </w:rPr>
        <w:t xml:space="preserve">Email discussion summary for </w:t>
      </w:r>
      <w:r w:rsidR="00875CDE" w:rsidRPr="00875CDE">
        <w:rPr>
          <w:rFonts w:ascii="Arial" w:hAnsi="Arial" w:cs="Arial"/>
          <w:color w:val="000000"/>
          <w:sz w:val="22"/>
          <w:lang w:eastAsia="zh-CN"/>
        </w:rPr>
        <w:t>[98-bis-e][129] NR_RF_FR1_enh_Part_2</w:t>
      </w:r>
    </w:p>
    <w:p w14:paraId="4ECAB24E" w14:textId="77777777" w:rsidR="00915D73" w:rsidRPr="00484C5D" w:rsidRDefault="00915D73" w:rsidP="00915D73">
      <w:pPr>
        <w:spacing w:after="120"/>
        <w:ind w:left="1985" w:hanging="1985"/>
        <w:rPr>
          <w:rFonts w:ascii="Arial"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hAnsi="Arial" w:cs="Arial"/>
          <w:color w:val="000000"/>
          <w:sz w:val="22"/>
          <w:lang w:eastAsia="zh-CN"/>
        </w:rPr>
        <w:t>Information</w:t>
      </w:r>
    </w:p>
    <w:p w14:paraId="51272CFB" w14:textId="77777777" w:rsidR="005D7AF8" w:rsidRDefault="00915D73" w:rsidP="00FA5848">
      <w:pPr>
        <w:pStyle w:val="Heading1"/>
        <w:rPr>
          <w:lang w:eastAsia="zh-CN"/>
        </w:rPr>
      </w:pPr>
      <w:r w:rsidRPr="005D7AF8">
        <w:rPr>
          <w:rFonts w:hint="eastAsia"/>
          <w:lang w:eastAsia="ja-JP"/>
        </w:rPr>
        <w:t>Introduction</w:t>
      </w:r>
    </w:p>
    <w:p w14:paraId="66F5806F" w14:textId="77777777" w:rsidR="00417B65" w:rsidRPr="00D94E77" w:rsidRDefault="002B18E3" w:rsidP="00417B65">
      <w:pPr>
        <w:snapToGrid w:val="0"/>
        <w:spacing w:before="60" w:after="60"/>
        <w:rPr>
          <w:sz w:val="21"/>
          <w:lang w:eastAsia="zh-CN"/>
        </w:rPr>
      </w:pPr>
      <w:r w:rsidRPr="00D94E77">
        <w:rPr>
          <w:sz w:val="21"/>
          <w:lang w:eastAsia="zh-CN"/>
        </w:rPr>
        <w:t>This email thread discusses the maintenance</w:t>
      </w:r>
      <w:r w:rsidRPr="00D94E77">
        <w:rPr>
          <w:rFonts w:hint="eastAsia"/>
          <w:sz w:val="21"/>
          <w:lang w:eastAsia="zh-CN"/>
        </w:rPr>
        <w:t xml:space="preserve"> </w:t>
      </w:r>
      <w:r w:rsidRPr="00D94E77">
        <w:rPr>
          <w:sz w:val="21"/>
          <w:lang w:eastAsia="zh-CN"/>
        </w:rPr>
        <w:t xml:space="preserve">on Rel-17 Tx switching enhancement for </w:t>
      </w:r>
      <w:r w:rsidRPr="00D94E77">
        <w:rPr>
          <w:rFonts w:eastAsia="等线"/>
          <w:sz w:val="21"/>
          <w:lang w:val="en-US" w:eastAsia="zh-CN"/>
        </w:rPr>
        <w:t>inter-band SUL and uplink CA</w:t>
      </w:r>
      <w:r w:rsidR="00417B65">
        <w:rPr>
          <w:rFonts w:hint="eastAsia"/>
          <w:sz w:val="21"/>
          <w:lang w:eastAsia="zh-CN"/>
        </w:rPr>
        <w:t>.</w:t>
      </w:r>
    </w:p>
    <w:p w14:paraId="734D07B3" w14:textId="77777777" w:rsidR="002B18E3" w:rsidRPr="00D94E77" w:rsidRDefault="002B18E3" w:rsidP="00D94E77">
      <w:pPr>
        <w:snapToGrid w:val="0"/>
        <w:spacing w:before="60" w:after="60"/>
        <w:rPr>
          <w:sz w:val="21"/>
          <w:lang w:eastAsia="zh-CN"/>
        </w:rPr>
      </w:pPr>
      <w:r w:rsidRPr="00D94E77">
        <w:rPr>
          <w:sz w:val="21"/>
          <w:lang w:eastAsia="zh-CN"/>
        </w:rPr>
        <w:t>List of candidate target of email discussion for 1</w:t>
      </w:r>
      <w:r w:rsidRPr="00D94E77">
        <w:rPr>
          <w:sz w:val="21"/>
          <w:vertAlign w:val="superscript"/>
          <w:lang w:eastAsia="zh-CN"/>
        </w:rPr>
        <w:t>st</w:t>
      </w:r>
      <w:r w:rsidRPr="00D94E77">
        <w:rPr>
          <w:sz w:val="21"/>
          <w:lang w:eastAsia="zh-CN"/>
        </w:rPr>
        <w:t xml:space="preserve"> round and 2</w:t>
      </w:r>
      <w:r w:rsidRPr="00D94E77">
        <w:rPr>
          <w:sz w:val="21"/>
          <w:vertAlign w:val="superscript"/>
          <w:lang w:eastAsia="zh-CN"/>
        </w:rPr>
        <w:t>nd</w:t>
      </w:r>
      <w:r w:rsidRPr="00D94E77">
        <w:rPr>
          <w:sz w:val="21"/>
          <w:lang w:eastAsia="zh-CN"/>
        </w:rPr>
        <w:t xml:space="preserve"> round:</w:t>
      </w:r>
    </w:p>
    <w:p w14:paraId="6D2D5503" w14:textId="77777777" w:rsidR="002B18E3" w:rsidRPr="00D94E77" w:rsidRDefault="002B18E3" w:rsidP="00D94E77">
      <w:pPr>
        <w:pStyle w:val="ListParagraph"/>
        <w:numPr>
          <w:ilvl w:val="0"/>
          <w:numId w:val="40"/>
        </w:numPr>
        <w:overflowPunct/>
        <w:autoSpaceDE/>
        <w:adjustRightInd/>
        <w:snapToGrid w:val="0"/>
        <w:spacing w:before="60" w:after="60"/>
        <w:ind w:left="284" w:firstLineChars="0" w:hanging="284"/>
        <w:textAlignment w:val="auto"/>
        <w:rPr>
          <w:rFonts w:eastAsiaTheme="minorEastAsia"/>
          <w:sz w:val="21"/>
          <w:lang w:eastAsia="zh-CN"/>
        </w:rPr>
      </w:pPr>
      <w:r w:rsidRPr="00D94E77">
        <w:rPr>
          <w:rFonts w:eastAsiaTheme="minorEastAsia"/>
          <w:sz w:val="21"/>
          <w:lang w:eastAsia="zh-CN"/>
        </w:rPr>
        <w:t>1st round:</w:t>
      </w:r>
    </w:p>
    <w:p w14:paraId="7F233F02" w14:textId="77777777" w:rsidR="002B18E3" w:rsidRPr="00D94E77" w:rsidRDefault="002B18E3" w:rsidP="00D94E77">
      <w:pPr>
        <w:widowControl w:val="0"/>
        <w:numPr>
          <w:ilvl w:val="1"/>
          <w:numId w:val="41"/>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sz w:val="21"/>
          <w:highlight w:val="yellow"/>
          <w:lang w:eastAsia="zh-CN"/>
        </w:rPr>
      </w:pPr>
      <w:r w:rsidRPr="00D94E77">
        <w:rPr>
          <w:sz w:val="21"/>
          <w:highlight w:val="yellow"/>
          <w:lang w:eastAsia="zh-CN"/>
        </w:rPr>
        <w:t>Review and comment the recommended WF for each issue in section 1.2.</w:t>
      </w:r>
    </w:p>
    <w:p w14:paraId="063537BA" w14:textId="77777777" w:rsidR="002B18E3" w:rsidRPr="00D94E77" w:rsidRDefault="002B18E3" w:rsidP="00D94E77">
      <w:pPr>
        <w:widowControl w:val="0"/>
        <w:numPr>
          <w:ilvl w:val="1"/>
          <w:numId w:val="41"/>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sz w:val="21"/>
          <w:highlight w:val="yellow"/>
          <w:lang w:eastAsia="zh-CN"/>
        </w:rPr>
      </w:pPr>
      <w:r w:rsidRPr="00D94E77">
        <w:rPr>
          <w:sz w:val="21"/>
          <w:highlight w:val="yellow"/>
          <w:lang w:eastAsia="zh-CN"/>
        </w:rPr>
        <w:t xml:space="preserve">Review and comment the </w:t>
      </w:r>
      <w:r w:rsidR="00A46DC3">
        <w:rPr>
          <w:rFonts w:hint="eastAsia"/>
          <w:sz w:val="21"/>
          <w:highlight w:val="yellow"/>
          <w:lang w:eastAsia="zh-CN"/>
        </w:rPr>
        <w:t xml:space="preserve">draft </w:t>
      </w:r>
      <w:r w:rsidRPr="00D94E77">
        <w:rPr>
          <w:sz w:val="21"/>
          <w:highlight w:val="yellow"/>
          <w:lang w:eastAsia="zh-CN"/>
        </w:rPr>
        <w:t>CR</w:t>
      </w:r>
      <w:r w:rsidR="00A46DC3">
        <w:rPr>
          <w:rFonts w:hint="eastAsia"/>
          <w:sz w:val="21"/>
          <w:highlight w:val="yellow"/>
          <w:lang w:eastAsia="zh-CN"/>
        </w:rPr>
        <w:t>s</w:t>
      </w:r>
      <w:r w:rsidRPr="00D94E77">
        <w:rPr>
          <w:sz w:val="21"/>
          <w:highlight w:val="yellow"/>
          <w:lang w:eastAsia="zh-CN"/>
        </w:rPr>
        <w:t xml:space="preserve"> in section 1.3.2.</w:t>
      </w:r>
    </w:p>
    <w:p w14:paraId="42A781C2" w14:textId="77777777" w:rsidR="002B18E3" w:rsidRPr="00D94E77" w:rsidRDefault="002B18E3" w:rsidP="00D94E77">
      <w:pPr>
        <w:pStyle w:val="ListParagraph"/>
        <w:numPr>
          <w:ilvl w:val="0"/>
          <w:numId w:val="40"/>
        </w:numPr>
        <w:overflowPunct/>
        <w:autoSpaceDE/>
        <w:adjustRightInd/>
        <w:snapToGrid w:val="0"/>
        <w:spacing w:before="60" w:after="60"/>
        <w:ind w:left="284" w:firstLineChars="0" w:hanging="284"/>
        <w:textAlignment w:val="auto"/>
        <w:rPr>
          <w:rFonts w:eastAsiaTheme="minorEastAsia"/>
          <w:sz w:val="21"/>
          <w:lang w:eastAsia="zh-CN"/>
        </w:rPr>
      </w:pPr>
      <w:r w:rsidRPr="00D94E77">
        <w:rPr>
          <w:rFonts w:eastAsiaTheme="minorEastAsia"/>
          <w:sz w:val="21"/>
          <w:lang w:eastAsia="zh-CN"/>
        </w:rPr>
        <w:t>2</w:t>
      </w:r>
      <w:r w:rsidRPr="00D94E77">
        <w:rPr>
          <w:rFonts w:eastAsiaTheme="minorEastAsia"/>
          <w:sz w:val="21"/>
          <w:vertAlign w:val="superscript"/>
          <w:lang w:eastAsia="zh-CN"/>
        </w:rPr>
        <w:t>nd</w:t>
      </w:r>
      <w:r w:rsidRPr="00D94E77">
        <w:rPr>
          <w:rFonts w:eastAsiaTheme="minorEastAsia"/>
          <w:sz w:val="21"/>
          <w:lang w:eastAsia="zh-CN"/>
        </w:rPr>
        <w:t xml:space="preserve"> round: </w:t>
      </w:r>
    </w:p>
    <w:p w14:paraId="2F29C93E" w14:textId="77777777" w:rsidR="002B18E3" w:rsidRPr="00675CF9" w:rsidRDefault="00D94E77" w:rsidP="00D94E77">
      <w:pPr>
        <w:widowControl w:val="0"/>
        <w:numPr>
          <w:ilvl w:val="1"/>
          <w:numId w:val="41"/>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sz w:val="21"/>
          <w:szCs w:val="24"/>
          <w:lang w:eastAsia="zh-CN"/>
        </w:rPr>
      </w:pPr>
      <w:r w:rsidRPr="00D94E77">
        <w:rPr>
          <w:rFonts w:hint="eastAsia"/>
          <w:sz w:val="21"/>
          <w:szCs w:val="24"/>
          <w:lang w:val="en-US" w:eastAsia="zh-CN"/>
        </w:rPr>
        <w:t>TBA</w:t>
      </w:r>
    </w:p>
    <w:p w14:paraId="711A1A39" w14:textId="77777777" w:rsidR="00675CF9" w:rsidRPr="00D94E77" w:rsidRDefault="00675CF9" w:rsidP="00675CF9">
      <w:pPr>
        <w:widowControl w:val="0"/>
        <w:tabs>
          <w:tab w:val="num" w:pos="1440"/>
          <w:tab w:val="num" w:pos="1701"/>
        </w:tabs>
        <w:overflowPunct w:val="0"/>
        <w:autoSpaceDE w:val="0"/>
        <w:autoSpaceDN w:val="0"/>
        <w:adjustRightInd w:val="0"/>
        <w:snapToGrid w:val="0"/>
        <w:spacing w:before="60" w:after="60"/>
        <w:textAlignment w:val="baseline"/>
        <w:rPr>
          <w:sz w:val="21"/>
          <w:szCs w:val="24"/>
          <w:lang w:eastAsia="zh-CN"/>
        </w:rPr>
      </w:pPr>
    </w:p>
    <w:p w14:paraId="116D0096" w14:textId="77777777" w:rsidR="00E80B52" w:rsidRPr="00805BE8" w:rsidRDefault="00142BB9" w:rsidP="006C1E81">
      <w:pPr>
        <w:pStyle w:val="Heading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6B3109">
        <w:rPr>
          <w:lang w:eastAsia="zh-CN"/>
        </w:rPr>
        <w:t>Rel-17 Tx switching maintenance</w:t>
      </w:r>
    </w:p>
    <w:p w14:paraId="1DBC21FB" w14:textId="77777777" w:rsidR="00484C5D" w:rsidRPr="00CB0305" w:rsidRDefault="00484C5D" w:rsidP="00D94E77">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3"/>
        <w:gridCol w:w="1425"/>
        <w:gridCol w:w="6583"/>
      </w:tblGrid>
      <w:tr w:rsidR="008423E9" w:rsidRPr="007E6DBF" w14:paraId="73EE0320" w14:textId="77777777" w:rsidTr="008423E9">
        <w:trPr>
          <w:trHeight w:val="468"/>
        </w:trPr>
        <w:tc>
          <w:tcPr>
            <w:tcW w:w="1648" w:type="dxa"/>
            <w:vAlign w:val="center"/>
          </w:tcPr>
          <w:p w14:paraId="55706975" w14:textId="77777777" w:rsidR="00484C5D" w:rsidRPr="007E6DBF" w:rsidRDefault="00484C5D" w:rsidP="008423E9">
            <w:pPr>
              <w:snapToGrid w:val="0"/>
              <w:spacing w:before="60" w:after="60"/>
              <w:jc w:val="both"/>
              <w:rPr>
                <w:b/>
                <w:bCs/>
                <w:sz w:val="21"/>
                <w:szCs w:val="21"/>
              </w:rPr>
            </w:pPr>
            <w:r w:rsidRPr="007E6DBF">
              <w:rPr>
                <w:b/>
                <w:bCs/>
                <w:sz w:val="21"/>
                <w:szCs w:val="21"/>
              </w:rPr>
              <w:t>T-doc number</w:t>
            </w:r>
          </w:p>
        </w:tc>
        <w:tc>
          <w:tcPr>
            <w:tcW w:w="1437" w:type="dxa"/>
            <w:vAlign w:val="center"/>
          </w:tcPr>
          <w:p w14:paraId="548A8E16" w14:textId="77777777" w:rsidR="00484C5D" w:rsidRPr="007E6DBF" w:rsidRDefault="00484C5D" w:rsidP="008423E9">
            <w:pPr>
              <w:snapToGrid w:val="0"/>
              <w:spacing w:before="60" w:after="60"/>
              <w:jc w:val="both"/>
              <w:rPr>
                <w:b/>
                <w:bCs/>
                <w:sz w:val="21"/>
                <w:szCs w:val="21"/>
              </w:rPr>
            </w:pPr>
            <w:r w:rsidRPr="007E6DBF">
              <w:rPr>
                <w:b/>
                <w:bCs/>
                <w:sz w:val="21"/>
                <w:szCs w:val="21"/>
              </w:rPr>
              <w:t>Company</w:t>
            </w:r>
          </w:p>
        </w:tc>
        <w:tc>
          <w:tcPr>
            <w:tcW w:w="6772" w:type="dxa"/>
            <w:vAlign w:val="center"/>
          </w:tcPr>
          <w:p w14:paraId="6279C100" w14:textId="77777777" w:rsidR="00484C5D" w:rsidRPr="007E6DBF" w:rsidRDefault="00484C5D" w:rsidP="008423E9">
            <w:pPr>
              <w:snapToGrid w:val="0"/>
              <w:spacing w:before="60" w:after="60"/>
              <w:jc w:val="both"/>
              <w:rPr>
                <w:b/>
                <w:bCs/>
                <w:sz w:val="21"/>
                <w:szCs w:val="21"/>
              </w:rPr>
            </w:pPr>
            <w:r w:rsidRPr="007E6DBF">
              <w:rPr>
                <w:b/>
                <w:bCs/>
                <w:sz w:val="21"/>
                <w:szCs w:val="21"/>
              </w:rPr>
              <w:t>Proposals</w:t>
            </w:r>
            <w:r w:rsidR="00F53FE2" w:rsidRPr="007E6DBF">
              <w:rPr>
                <w:b/>
                <w:bCs/>
                <w:sz w:val="21"/>
                <w:szCs w:val="21"/>
              </w:rPr>
              <w:t xml:space="preserve"> / Observations</w:t>
            </w:r>
          </w:p>
        </w:tc>
      </w:tr>
      <w:tr w:rsidR="008B07D2" w:rsidRPr="007E6DBF" w14:paraId="0A6420CC" w14:textId="77777777" w:rsidTr="00611318">
        <w:trPr>
          <w:trHeight w:val="468"/>
        </w:trPr>
        <w:tc>
          <w:tcPr>
            <w:tcW w:w="1648" w:type="dxa"/>
          </w:tcPr>
          <w:p w14:paraId="0CFAD292" w14:textId="77777777" w:rsidR="008B07D2" w:rsidRPr="007E6DBF" w:rsidRDefault="008B07D2" w:rsidP="007E6DBF">
            <w:pPr>
              <w:snapToGrid w:val="0"/>
              <w:spacing w:before="60" w:after="60"/>
              <w:rPr>
                <w:sz w:val="21"/>
                <w:szCs w:val="21"/>
              </w:rPr>
            </w:pPr>
            <w:bookmarkStart w:id="0" w:name="_GoBack"/>
            <w:r w:rsidRPr="007E6DBF">
              <w:rPr>
                <w:sz w:val="21"/>
                <w:szCs w:val="21"/>
              </w:rPr>
              <w:t>R4-2104592</w:t>
            </w:r>
            <w:bookmarkEnd w:id="0"/>
          </w:p>
        </w:tc>
        <w:tc>
          <w:tcPr>
            <w:tcW w:w="1437" w:type="dxa"/>
          </w:tcPr>
          <w:p w14:paraId="0D6CECE8" w14:textId="77777777" w:rsidR="008B07D2" w:rsidRPr="007E6DBF" w:rsidRDefault="008B07D2" w:rsidP="007E6DBF">
            <w:pPr>
              <w:snapToGrid w:val="0"/>
              <w:spacing w:before="60" w:after="60"/>
              <w:rPr>
                <w:sz w:val="21"/>
                <w:szCs w:val="21"/>
              </w:rPr>
            </w:pPr>
            <w:r w:rsidRPr="007E6DBF">
              <w:rPr>
                <w:sz w:val="21"/>
                <w:szCs w:val="21"/>
              </w:rPr>
              <w:t>CMCC</w:t>
            </w:r>
          </w:p>
        </w:tc>
        <w:tc>
          <w:tcPr>
            <w:tcW w:w="6772" w:type="dxa"/>
            <w:vAlign w:val="center"/>
          </w:tcPr>
          <w:p w14:paraId="26C926CC" w14:textId="77777777" w:rsidR="008B07D2" w:rsidRPr="00D00C92" w:rsidRDefault="000C29D5" w:rsidP="007E6DBF">
            <w:pPr>
              <w:snapToGrid w:val="0"/>
              <w:spacing w:before="60" w:after="60"/>
              <w:rPr>
                <w:rFonts w:eastAsiaTheme="minorEastAsia"/>
                <w:noProof/>
                <w:sz w:val="21"/>
                <w:szCs w:val="21"/>
                <w:lang w:eastAsia="zh-CN"/>
              </w:rPr>
            </w:pPr>
            <w:r w:rsidRPr="007E6DBF">
              <w:rPr>
                <w:noProof/>
                <w:sz w:val="21"/>
                <w:szCs w:val="21"/>
                <w:lang w:eastAsia="zh-CN"/>
              </w:rPr>
              <w:t>Draft CR to 38.101-1 Correction on DL interruption applicability for inter-band CA</w:t>
            </w:r>
            <w:r w:rsidR="00D00C92">
              <w:rPr>
                <w:rFonts w:eastAsiaTheme="minorEastAsia" w:hint="eastAsia"/>
                <w:noProof/>
                <w:sz w:val="21"/>
                <w:szCs w:val="21"/>
                <w:lang w:eastAsia="zh-CN"/>
              </w:rPr>
              <w:t>:</w:t>
            </w:r>
          </w:p>
          <w:p w14:paraId="0DE22186" w14:textId="77777777" w:rsidR="000C29D5" w:rsidRPr="007E6DBF" w:rsidRDefault="000C29D5" w:rsidP="00D00C92">
            <w:pPr>
              <w:pStyle w:val="CRCoverPage"/>
              <w:snapToGrid w:val="0"/>
              <w:spacing w:before="60" w:after="60"/>
              <w:rPr>
                <w:rFonts w:ascii="Times New Roman" w:hAnsi="Times New Roman"/>
                <w:sz w:val="21"/>
                <w:szCs w:val="21"/>
                <w:lang w:eastAsia="zh-CN"/>
              </w:rPr>
            </w:pPr>
            <w:r w:rsidRPr="007E6DBF">
              <w:rPr>
                <w:rFonts w:ascii="Times New Roman" w:hAnsi="Times New Roman"/>
                <w:sz w:val="21"/>
                <w:szCs w:val="21"/>
                <w:lang w:eastAsia="zh-CN"/>
              </w:rPr>
              <w:t>Correct the note for DL interruption applicability in Table 5.2A.2.1-1 to support all the following cases for dynamic Tx switching</w:t>
            </w:r>
          </w:p>
          <w:p w14:paraId="372CDB1C" w14:textId="77777777" w:rsidR="000C29D5" w:rsidRPr="007E6DBF" w:rsidRDefault="000C29D5" w:rsidP="007E6DBF">
            <w:pPr>
              <w:pStyle w:val="CRCoverPage"/>
              <w:snapToGrid w:val="0"/>
              <w:spacing w:before="60" w:after="60"/>
              <w:ind w:left="100"/>
              <w:rPr>
                <w:rFonts w:ascii="Times New Roman" w:hAnsi="Times New Roman"/>
                <w:sz w:val="21"/>
                <w:szCs w:val="21"/>
                <w:lang w:eastAsia="zh-CN"/>
              </w:rPr>
            </w:pPr>
            <w:r w:rsidRPr="007E6DBF">
              <w:rPr>
                <w:rFonts w:ascii="Times New Roman" w:hAnsi="Times New Roman"/>
                <w:sz w:val="21"/>
                <w:szCs w:val="21"/>
                <w:lang w:eastAsia="zh-CN"/>
              </w:rPr>
              <w:t>–</w:t>
            </w:r>
            <w:r w:rsidRPr="007E6DBF">
              <w:rPr>
                <w:rFonts w:ascii="Times New Roman" w:hAnsi="Times New Roman"/>
                <w:sz w:val="21"/>
                <w:szCs w:val="21"/>
                <w:lang w:eastAsia="zh-CN"/>
              </w:rPr>
              <w:tab/>
              <w:t xml:space="preserve">1Tx-2Tx switching between carrier 1 and carrier 2 </w:t>
            </w:r>
          </w:p>
          <w:p w14:paraId="4EDE9B4F" w14:textId="77777777" w:rsidR="000C29D5" w:rsidRPr="007E6DBF" w:rsidRDefault="000C29D5" w:rsidP="007E6DBF">
            <w:pPr>
              <w:pStyle w:val="CRCoverPage"/>
              <w:snapToGrid w:val="0"/>
              <w:spacing w:before="60" w:after="60"/>
              <w:ind w:left="100"/>
              <w:rPr>
                <w:rFonts w:ascii="Times New Roman" w:hAnsi="Times New Roman"/>
                <w:sz w:val="21"/>
                <w:szCs w:val="21"/>
                <w:lang w:eastAsia="zh-CN"/>
              </w:rPr>
            </w:pPr>
            <w:r w:rsidRPr="007E6DBF">
              <w:rPr>
                <w:rFonts w:ascii="Times New Roman" w:hAnsi="Times New Roman"/>
                <w:sz w:val="21"/>
                <w:szCs w:val="21"/>
                <w:lang w:eastAsia="zh-CN"/>
              </w:rPr>
              <w:t>–</w:t>
            </w:r>
            <w:r w:rsidRPr="007E6DBF">
              <w:rPr>
                <w:rFonts w:ascii="Times New Roman" w:hAnsi="Times New Roman"/>
                <w:sz w:val="21"/>
                <w:szCs w:val="21"/>
                <w:lang w:eastAsia="zh-CN"/>
              </w:rPr>
              <w:tab/>
              <w:t xml:space="preserve">2Tx-2Tx switching between carrier 1 and carrier 2 </w:t>
            </w:r>
          </w:p>
          <w:p w14:paraId="4CF9133E" w14:textId="77777777" w:rsidR="000C29D5" w:rsidRPr="007E6DBF" w:rsidRDefault="000C29D5" w:rsidP="007E6DBF">
            <w:pPr>
              <w:snapToGrid w:val="0"/>
              <w:spacing w:before="60" w:after="60"/>
              <w:rPr>
                <w:rFonts w:eastAsiaTheme="minorEastAsia"/>
                <w:sz w:val="21"/>
                <w:szCs w:val="21"/>
                <w:lang w:eastAsia="zh-CN"/>
              </w:rPr>
            </w:pPr>
            <w:r w:rsidRPr="007E6DBF">
              <w:rPr>
                <w:sz w:val="21"/>
                <w:szCs w:val="21"/>
                <w:lang w:eastAsia="zh-CN"/>
              </w:rPr>
              <w:t>–</w:t>
            </w:r>
            <w:r w:rsidRPr="007E6DBF">
              <w:rPr>
                <w:sz w:val="21"/>
                <w:szCs w:val="21"/>
                <w:lang w:eastAsia="zh-CN"/>
              </w:rPr>
              <w:tab/>
              <w:t>1Tx-2Tx and 2Tx-2Tx switching between band A (carrier 1) and band B (carrier 2+3)</w:t>
            </w:r>
          </w:p>
        </w:tc>
      </w:tr>
      <w:tr w:rsidR="008B07D2" w:rsidRPr="007E6DBF" w14:paraId="02A9FF0C" w14:textId="77777777" w:rsidTr="00611318">
        <w:trPr>
          <w:trHeight w:val="468"/>
        </w:trPr>
        <w:tc>
          <w:tcPr>
            <w:tcW w:w="1648" w:type="dxa"/>
          </w:tcPr>
          <w:p w14:paraId="3E4ADB78" w14:textId="77777777" w:rsidR="008B07D2" w:rsidRPr="007E6DBF" w:rsidRDefault="008B07D2" w:rsidP="007E6DBF">
            <w:pPr>
              <w:snapToGrid w:val="0"/>
              <w:spacing w:before="60" w:after="60"/>
              <w:rPr>
                <w:sz w:val="21"/>
                <w:szCs w:val="21"/>
              </w:rPr>
            </w:pPr>
            <w:r w:rsidRPr="007E6DBF">
              <w:rPr>
                <w:sz w:val="21"/>
                <w:szCs w:val="21"/>
              </w:rPr>
              <w:t>R4-2104593</w:t>
            </w:r>
          </w:p>
        </w:tc>
        <w:tc>
          <w:tcPr>
            <w:tcW w:w="1437" w:type="dxa"/>
          </w:tcPr>
          <w:p w14:paraId="58D26E9F" w14:textId="77777777" w:rsidR="008B07D2" w:rsidRPr="007E6DBF" w:rsidRDefault="008B07D2" w:rsidP="007E6DBF">
            <w:pPr>
              <w:snapToGrid w:val="0"/>
              <w:spacing w:before="60" w:after="60"/>
              <w:rPr>
                <w:sz w:val="21"/>
                <w:szCs w:val="21"/>
              </w:rPr>
            </w:pPr>
            <w:r w:rsidRPr="007E6DBF">
              <w:rPr>
                <w:sz w:val="21"/>
                <w:szCs w:val="21"/>
              </w:rPr>
              <w:t>CMCC</w:t>
            </w:r>
          </w:p>
        </w:tc>
        <w:tc>
          <w:tcPr>
            <w:tcW w:w="6772" w:type="dxa"/>
            <w:vAlign w:val="center"/>
          </w:tcPr>
          <w:p w14:paraId="1BEAB669" w14:textId="77777777" w:rsidR="00C9657B" w:rsidRPr="007E6DBF" w:rsidRDefault="00C9657B" w:rsidP="007E6DBF">
            <w:pPr>
              <w:tabs>
                <w:tab w:val="left" w:pos="1134"/>
              </w:tabs>
              <w:snapToGrid w:val="0"/>
              <w:spacing w:before="60" w:after="60"/>
              <w:rPr>
                <w:sz w:val="21"/>
                <w:szCs w:val="21"/>
              </w:rPr>
            </w:pPr>
            <w:r w:rsidRPr="007E6DBF">
              <w:rPr>
                <w:sz w:val="21"/>
                <w:szCs w:val="21"/>
              </w:rPr>
              <w:t>In this contribution, we discuss the DL interruption applicability for dynamic Tx switching for Rel-17 1Tx-2Tx and 2Tx-2Tx switching between band A and band B. The proposals are provided as follows:</w:t>
            </w:r>
          </w:p>
          <w:p w14:paraId="16649C29" w14:textId="77777777" w:rsidR="00C9657B" w:rsidRPr="007E6DBF" w:rsidRDefault="00C9657B" w:rsidP="007E6DBF">
            <w:pPr>
              <w:tabs>
                <w:tab w:val="left" w:pos="1134"/>
              </w:tabs>
              <w:snapToGrid w:val="0"/>
              <w:spacing w:before="60" w:after="60"/>
              <w:rPr>
                <w:sz w:val="21"/>
                <w:szCs w:val="21"/>
              </w:rPr>
            </w:pPr>
            <w:r w:rsidRPr="007E6DBF">
              <w:rPr>
                <w:sz w:val="21"/>
                <w:szCs w:val="21"/>
              </w:rPr>
              <w:t xml:space="preserve">Proposal 1: it is proposed to correct the NOTE 8 in Table 5.2A.2.1-1 TS 38.101-1 as follows: </w:t>
            </w:r>
          </w:p>
          <w:p w14:paraId="2CC78559" w14:textId="77777777" w:rsidR="00C9657B" w:rsidRPr="007E6DBF" w:rsidRDefault="00C9657B" w:rsidP="007E6DBF">
            <w:pPr>
              <w:tabs>
                <w:tab w:val="left" w:pos="1134"/>
              </w:tabs>
              <w:snapToGrid w:val="0"/>
              <w:spacing w:before="60" w:after="60"/>
              <w:rPr>
                <w:sz w:val="21"/>
                <w:szCs w:val="21"/>
              </w:rPr>
            </w:pPr>
            <w:r w:rsidRPr="007E6DBF">
              <w:rPr>
                <w:sz w:val="21"/>
                <w:szCs w:val="21"/>
              </w:rPr>
              <w:t xml:space="preserve">NOTE 8: Applicable when dynamic </w:t>
            </w:r>
            <w:ins w:id="1" w:author="cmcc" w:date="2021-03-29T17:49:00Z">
              <w:r w:rsidRPr="007E6DBF">
                <w:rPr>
                  <w:sz w:val="21"/>
                  <w:szCs w:val="21"/>
                </w:rPr>
                <w:t xml:space="preserve">Tx </w:t>
              </w:r>
            </w:ins>
            <w:r w:rsidRPr="007E6DBF">
              <w:rPr>
                <w:sz w:val="21"/>
                <w:szCs w:val="21"/>
              </w:rPr>
              <w:t>switching</w:t>
            </w:r>
            <w:del w:id="2" w:author="cmcc" w:date="2021-03-29T17:50:00Z">
              <w:r w:rsidRPr="007E6DBF" w:rsidDel="00686C0B">
                <w:rPr>
                  <w:sz w:val="21"/>
                  <w:szCs w:val="21"/>
                </w:rPr>
                <w:delText xml:space="preserve"> between</w:delText>
              </w:r>
              <w:r w:rsidRPr="007E6DBF" w:rsidDel="00CB5AC0">
                <w:rPr>
                  <w:sz w:val="21"/>
                  <w:szCs w:val="21"/>
                </w:rPr>
                <w:delText xml:space="preserve"> two uplink carriers</w:delText>
              </w:r>
            </w:del>
            <w:r w:rsidRPr="007E6DBF">
              <w:rPr>
                <w:sz w:val="21"/>
                <w:szCs w:val="21"/>
              </w:rPr>
              <w:t xml:space="preserve"> is conducted. The DL interruption requirement is specified in clause 8.2.2.2.10 of 38.133 [13].</w:t>
            </w:r>
          </w:p>
          <w:p w14:paraId="7D536080" w14:textId="77777777" w:rsidR="008B07D2" w:rsidRPr="007E6DBF" w:rsidRDefault="00C9657B" w:rsidP="007E6DBF">
            <w:pPr>
              <w:tabs>
                <w:tab w:val="left" w:pos="1134"/>
              </w:tabs>
              <w:snapToGrid w:val="0"/>
              <w:spacing w:before="60" w:after="60"/>
              <w:rPr>
                <w:rFonts w:eastAsiaTheme="minorEastAsia"/>
                <w:sz w:val="21"/>
                <w:szCs w:val="21"/>
                <w:lang w:eastAsia="zh-CN"/>
              </w:rPr>
            </w:pPr>
            <w:r w:rsidRPr="007E6DBF">
              <w:rPr>
                <w:sz w:val="21"/>
                <w:szCs w:val="21"/>
              </w:rPr>
              <w:lastRenderedPageBreak/>
              <w:t xml:space="preserve">Proposal 2: RAN4 should discuss whether the correction on NOTE for “DL interruption allowed” should be adopted for Rel-16 TS 38.101-1 and Rel-16/17 TS 38.101-3 in order to keep the spec consistency. </w:t>
            </w:r>
          </w:p>
        </w:tc>
      </w:tr>
      <w:tr w:rsidR="008B07D2" w:rsidRPr="007E6DBF" w14:paraId="49F2F1B9" w14:textId="77777777" w:rsidTr="00611318">
        <w:trPr>
          <w:trHeight w:val="468"/>
        </w:trPr>
        <w:tc>
          <w:tcPr>
            <w:tcW w:w="1648" w:type="dxa"/>
          </w:tcPr>
          <w:p w14:paraId="4EAA1C3E" w14:textId="77777777" w:rsidR="008B07D2" w:rsidRPr="007E6DBF" w:rsidRDefault="008B07D2" w:rsidP="007E6DBF">
            <w:pPr>
              <w:snapToGrid w:val="0"/>
              <w:spacing w:before="60" w:after="60"/>
              <w:rPr>
                <w:sz w:val="21"/>
                <w:szCs w:val="21"/>
              </w:rPr>
            </w:pPr>
            <w:r w:rsidRPr="007E6DBF">
              <w:rPr>
                <w:sz w:val="21"/>
                <w:szCs w:val="21"/>
              </w:rPr>
              <w:lastRenderedPageBreak/>
              <w:t>R4-2104638</w:t>
            </w:r>
          </w:p>
        </w:tc>
        <w:tc>
          <w:tcPr>
            <w:tcW w:w="1437" w:type="dxa"/>
          </w:tcPr>
          <w:p w14:paraId="6F0A48CB" w14:textId="77777777" w:rsidR="008B07D2" w:rsidRPr="007E6DBF" w:rsidRDefault="008B07D2" w:rsidP="007E6DBF">
            <w:pPr>
              <w:snapToGrid w:val="0"/>
              <w:spacing w:before="60" w:after="60"/>
              <w:rPr>
                <w:sz w:val="21"/>
                <w:szCs w:val="21"/>
              </w:rPr>
            </w:pPr>
            <w:r w:rsidRPr="007E6DBF">
              <w:rPr>
                <w:sz w:val="21"/>
                <w:szCs w:val="21"/>
              </w:rPr>
              <w:t>ZTE Wistron Telecom AB</w:t>
            </w:r>
          </w:p>
        </w:tc>
        <w:tc>
          <w:tcPr>
            <w:tcW w:w="6772" w:type="dxa"/>
            <w:vAlign w:val="center"/>
          </w:tcPr>
          <w:p w14:paraId="78979585" w14:textId="77777777" w:rsidR="00DD548A" w:rsidRPr="007E6DBF" w:rsidRDefault="00DD548A" w:rsidP="007E6DBF">
            <w:pPr>
              <w:pStyle w:val="BodyText"/>
              <w:tabs>
                <w:tab w:val="num" w:pos="226"/>
                <w:tab w:val="num" w:pos="284"/>
                <w:tab w:val="left" w:pos="5103"/>
              </w:tabs>
              <w:snapToGrid w:val="0"/>
              <w:spacing w:before="60" w:after="60"/>
              <w:rPr>
                <w:rFonts w:eastAsia="宋体"/>
                <w:sz w:val="21"/>
                <w:szCs w:val="21"/>
                <w:lang w:eastAsia="zh-CN"/>
              </w:rPr>
            </w:pPr>
            <w:r w:rsidRPr="007E6DBF">
              <w:rPr>
                <w:rFonts w:eastAsia="宋体"/>
                <w:sz w:val="21"/>
                <w:szCs w:val="21"/>
                <w:lang w:eastAsia="zh-CN"/>
              </w:rPr>
              <w:t xml:space="preserve">Observation 1: In new Rel-17 UL Tx switching schemes, the Case 2 maximum transmit power gap between CA and SUL is still the same as that in Rel-16.  </w:t>
            </w:r>
          </w:p>
          <w:p w14:paraId="6A50003B" w14:textId="77777777" w:rsidR="00DD548A" w:rsidRPr="007E6DBF" w:rsidRDefault="00DD548A" w:rsidP="007E6DBF">
            <w:pPr>
              <w:pStyle w:val="BodyText"/>
              <w:tabs>
                <w:tab w:val="num" w:pos="226"/>
                <w:tab w:val="num" w:pos="284"/>
                <w:tab w:val="left" w:pos="5103"/>
              </w:tabs>
              <w:snapToGrid w:val="0"/>
              <w:spacing w:before="60" w:after="60"/>
              <w:rPr>
                <w:rFonts w:eastAsia="宋体"/>
                <w:bCs/>
                <w:sz w:val="21"/>
                <w:szCs w:val="21"/>
                <w:lang w:eastAsia="zh-CN"/>
              </w:rPr>
            </w:pPr>
            <w:r w:rsidRPr="007E6DBF">
              <w:rPr>
                <w:rFonts w:eastAsia="宋体"/>
                <w:sz w:val="21"/>
                <w:szCs w:val="21"/>
                <w:lang w:eastAsia="zh-CN"/>
              </w:rPr>
              <w:t>Observation 2: The capability demand for Carrier #1 in Rel-17 new UL Tx switching schemes has no impact on the power boosting capability of Carrier #2 in Rel-16.</w:t>
            </w:r>
          </w:p>
          <w:p w14:paraId="1A25CD73" w14:textId="77777777" w:rsidR="00DD548A" w:rsidRPr="007E6DBF" w:rsidRDefault="00DD548A" w:rsidP="007E6DBF">
            <w:pPr>
              <w:pStyle w:val="BodyText"/>
              <w:tabs>
                <w:tab w:val="num" w:pos="226"/>
                <w:tab w:val="num" w:pos="284"/>
                <w:tab w:val="left" w:pos="5103"/>
              </w:tabs>
              <w:snapToGrid w:val="0"/>
              <w:spacing w:before="60" w:after="60"/>
              <w:rPr>
                <w:rFonts w:eastAsia="宋体"/>
                <w:sz w:val="21"/>
                <w:szCs w:val="21"/>
                <w:lang w:eastAsia="zh-CN"/>
              </w:rPr>
            </w:pPr>
            <w:r w:rsidRPr="007E6DBF">
              <w:rPr>
                <w:rFonts w:eastAsia="宋体"/>
                <w:sz w:val="21"/>
                <w:szCs w:val="21"/>
                <w:lang w:eastAsia="zh-CN"/>
              </w:rPr>
              <w:t>Observation 3: The power boosting in Rel-17 new UL Tx switching schemes can be enabled as that in Rel-16 with the same set of signalling and without any additional requirement.</w:t>
            </w:r>
          </w:p>
          <w:p w14:paraId="37476B7A" w14:textId="77777777" w:rsidR="008B07D2" w:rsidRPr="007E6DBF" w:rsidRDefault="00DD548A" w:rsidP="007E6DBF">
            <w:pPr>
              <w:pStyle w:val="BodyText"/>
              <w:tabs>
                <w:tab w:val="num" w:pos="226"/>
                <w:tab w:val="num" w:pos="284"/>
                <w:tab w:val="left" w:pos="5103"/>
              </w:tabs>
              <w:snapToGrid w:val="0"/>
              <w:spacing w:before="60" w:after="60"/>
              <w:rPr>
                <w:rFonts w:eastAsia="宋体"/>
                <w:bCs/>
                <w:sz w:val="21"/>
                <w:szCs w:val="21"/>
                <w:lang w:eastAsia="zh-CN"/>
              </w:rPr>
            </w:pPr>
            <w:r w:rsidRPr="007E6DBF">
              <w:rPr>
                <w:rFonts w:eastAsia="宋体"/>
                <w:bCs/>
                <w:sz w:val="21"/>
                <w:szCs w:val="21"/>
                <w:lang w:eastAsia="zh-CN"/>
              </w:rPr>
              <w:t>Proposal: Support power boosting scheme for CA in Rel-17 new UL Tx switching schemes.</w:t>
            </w:r>
          </w:p>
        </w:tc>
      </w:tr>
      <w:tr w:rsidR="008B07D2" w:rsidRPr="007E6DBF" w14:paraId="38C24D3C" w14:textId="77777777" w:rsidTr="00611318">
        <w:trPr>
          <w:trHeight w:val="468"/>
        </w:trPr>
        <w:tc>
          <w:tcPr>
            <w:tcW w:w="1648" w:type="dxa"/>
          </w:tcPr>
          <w:p w14:paraId="08302E36" w14:textId="77777777" w:rsidR="008B07D2" w:rsidRPr="007E6DBF" w:rsidRDefault="008B07D2" w:rsidP="007E6DBF">
            <w:pPr>
              <w:snapToGrid w:val="0"/>
              <w:spacing w:before="60" w:after="60"/>
              <w:rPr>
                <w:sz w:val="21"/>
                <w:szCs w:val="21"/>
              </w:rPr>
            </w:pPr>
            <w:r w:rsidRPr="007E6DBF">
              <w:rPr>
                <w:sz w:val="21"/>
                <w:szCs w:val="21"/>
              </w:rPr>
              <w:t>R4-2104639</w:t>
            </w:r>
          </w:p>
        </w:tc>
        <w:tc>
          <w:tcPr>
            <w:tcW w:w="1437" w:type="dxa"/>
          </w:tcPr>
          <w:p w14:paraId="3B698597" w14:textId="77777777" w:rsidR="008B07D2" w:rsidRPr="007E6DBF" w:rsidRDefault="008B07D2" w:rsidP="007E6DBF">
            <w:pPr>
              <w:snapToGrid w:val="0"/>
              <w:spacing w:before="60" w:after="60"/>
              <w:rPr>
                <w:sz w:val="21"/>
                <w:szCs w:val="21"/>
              </w:rPr>
            </w:pPr>
            <w:r w:rsidRPr="007E6DBF">
              <w:rPr>
                <w:sz w:val="21"/>
                <w:szCs w:val="21"/>
              </w:rPr>
              <w:t>ZTE Wistron Telecom AB</w:t>
            </w:r>
          </w:p>
        </w:tc>
        <w:tc>
          <w:tcPr>
            <w:tcW w:w="6772" w:type="dxa"/>
            <w:vAlign w:val="center"/>
          </w:tcPr>
          <w:p w14:paraId="5A36BFA1" w14:textId="77777777" w:rsidR="00F11895" w:rsidRPr="007E6DBF" w:rsidRDefault="00F11895" w:rsidP="007E6DBF">
            <w:pPr>
              <w:snapToGrid w:val="0"/>
              <w:spacing w:before="60" w:after="60"/>
              <w:rPr>
                <w:rFonts w:eastAsiaTheme="minorEastAsia"/>
                <w:sz w:val="21"/>
                <w:szCs w:val="21"/>
                <w:lang w:eastAsia="zh-CN"/>
              </w:rPr>
            </w:pPr>
            <w:r w:rsidRPr="007E6DBF">
              <w:rPr>
                <w:sz w:val="21"/>
                <w:szCs w:val="21"/>
                <w:lang w:eastAsia="zh-CN"/>
              </w:rPr>
              <w:t xml:space="preserve">draftCR on Rel-17 UL Tx switching </w:t>
            </w:r>
            <w:r w:rsidRPr="007E6DBF">
              <w:rPr>
                <w:sz w:val="21"/>
                <w:szCs w:val="21"/>
              </w:rPr>
              <w:t xml:space="preserve">time mask </w:t>
            </w:r>
            <w:r w:rsidRPr="007E6DBF">
              <w:rPr>
                <w:sz w:val="21"/>
                <w:szCs w:val="21"/>
                <w:lang w:eastAsia="zh-CN"/>
              </w:rPr>
              <w:t>for 2Tx-2Tx switching between two carriers and 1Tx-2Tx/2Tx-2Tx switching between two bands in Rel-17</w:t>
            </w:r>
            <w:r w:rsidRPr="007E6DBF">
              <w:rPr>
                <w:rFonts w:eastAsiaTheme="minorEastAsia"/>
                <w:sz w:val="21"/>
                <w:szCs w:val="21"/>
                <w:lang w:eastAsia="zh-CN"/>
              </w:rPr>
              <w:t>:</w:t>
            </w:r>
          </w:p>
          <w:p w14:paraId="01627229" w14:textId="77777777" w:rsidR="00F11895" w:rsidRPr="007E6DBF" w:rsidRDefault="005C3EEF" w:rsidP="007E6DBF">
            <w:pPr>
              <w:snapToGrid w:val="0"/>
              <w:spacing w:before="60" w:after="60"/>
              <w:rPr>
                <w:rFonts w:eastAsiaTheme="minorEastAsia"/>
                <w:sz w:val="21"/>
                <w:szCs w:val="21"/>
                <w:lang w:eastAsia="zh-CN"/>
              </w:rPr>
            </w:pPr>
            <w:r w:rsidRPr="007E6DBF">
              <w:rPr>
                <w:noProof/>
                <w:sz w:val="21"/>
                <w:szCs w:val="21"/>
                <w:lang w:eastAsia="zh-CN"/>
              </w:rPr>
              <w:t>Enable power boosting for the new Rel-17 UL Tx switching.</w:t>
            </w:r>
          </w:p>
        </w:tc>
      </w:tr>
      <w:tr w:rsidR="008B07D2" w:rsidRPr="007E6DBF" w14:paraId="23D9DEBC" w14:textId="77777777" w:rsidTr="00611318">
        <w:trPr>
          <w:trHeight w:val="468"/>
        </w:trPr>
        <w:tc>
          <w:tcPr>
            <w:tcW w:w="1648" w:type="dxa"/>
          </w:tcPr>
          <w:p w14:paraId="1119D570" w14:textId="77777777" w:rsidR="008B07D2" w:rsidRPr="007E6DBF" w:rsidRDefault="008B07D2" w:rsidP="007E6DBF">
            <w:pPr>
              <w:snapToGrid w:val="0"/>
              <w:spacing w:before="60" w:after="60"/>
              <w:rPr>
                <w:sz w:val="21"/>
                <w:szCs w:val="21"/>
              </w:rPr>
            </w:pPr>
            <w:r w:rsidRPr="007E6DBF">
              <w:rPr>
                <w:sz w:val="21"/>
                <w:szCs w:val="21"/>
              </w:rPr>
              <w:t>R4-2105087</w:t>
            </w:r>
          </w:p>
        </w:tc>
        <w:tc>
          <w:tcPr>
            <w:tcW w:w="1437" w:type="dxa"/>
          </w:tcPr>
          <w:p w14:paraId="271DD213" w14:textId="77777777" w:rsidR="008B07D2" w:rsidRPr="007E6DBF" w:rsidRDefault="008B07D2" w:rsidP="007E6DBF">
            <w:pPr>
              <w:snapToGrid w:val="0"/>
              <w:spacing w:before="60" w:after="60"/>
              <w:rPr>
                <w:sz w:val="21"/>
                <w:szCs w:val="21"/>
              </w:rPr>
            </w:pPr>
            <w:r w:rsidRPr="007E6DBF">
              <w:rPr>
                <w:sz w:val="21"/>
                <w:szCs w:val="21"/>
              </w:rPr>
              <w:t>Ericsson</w:t>
            </w:r>
          </w:p>
        </w:tc>
        <w:tc>
          <w:tcPr>
            <w:tcW w:w="6772" w:type="dxa"/>
            <w:vAlign w:val="center"/>
          </w:tcPr>
          <w:p w14:paraId="3E10F912" w14:textId="77777777" w:rsidR="007E6DBF" w:rsidRPr="007E6DBF" w:rsidRDefault="007E6DBF" w:rsidP="007E6DBF">
            <w:pPr>
              <w:pStyle w:val="BodyText"/>
              <w:snapToGrid w:val="0"/>
              <w:spacing w:before="60" w:after="60"/>
              <w:rPr>
                <w:sz w:val="21"/>
                <w:szCs w:val="21"/>
                <w:lang w:val="en-US"/>
              </w:rPr>
            </w:pPr>
            <w:r w:rsidRPr="007E6DBF">
              <w:rPr>
                <w:sz w:val="21"/>
                <w:szCs w:val="21"/>
                <w:lang w:val="en-US"/>
              </w:rPr>
              <w:t xml:space="preserve">We propose </w:t>
            </w:r>
          </w:p>
          <w:p w14:paraId="2C2FFD09" w14:textId="77777777" w:rsidR="007E6DBF" w:rsidRPr="007E6DBF" w:rsidRDefault="007E6DBF" w:rsidP="007E6DBF">
            <w:pPr>
              <w:pStyle w:val="BodyText"/>
              <w:snapToGrid w:val="0"/>
              <w:spacing w:before="60" w:after="60"/>
              <w:rPr>
                <w:bCs/>
                <w:sz w:val="21"/>
                <w:szCs w:val="21"/>
              </w:rPr>
            </w:pPr>
            <w:r w:rsidRPr="007E6DBF">
              <w:rPr>
                <w:bCs/>
                <w:sz w:val="21"/>
                <w:szCs w:val="21"/>
              </w:rPr>
              <w:t xml:space="preserve">Proposal 1: RAN4 to send an LS to inform the upcoming RAN meeting that MPR for TxD is considered by RAN4, but that this does not preclude approval of the endorsed CR RP-210850 nor band combinations with TX switching and MPR allowance according to the existing MPR specification for PC2. </w:t>
            </w:r>
          </w:p>
          <w:p w14:paraId="480AFF69" w14:textId="77777777" w:rsidR="007E6DBF" w:rsidRPr="007E6DBF" w:rsidRDefault="007E6DBF" w:rsidP="007E6DBF">
            <w:pPr>
              <w:pStyle w:val="BodyText"/>
              <w:snapToGrid w:val="0"/>
              <w:spacing w:before="60" w:after="60"/>
              <w:rPr>
                <w:sz w:val="21"/>
                <w:szCs w:val="21"/>
                <w:lang w:val="en-US"/>
              </w:rPr>
            </w:pPr>
            <w:r w:rsidRPr="007E6DBF">
              <w:rPr>
                <w:sz w:val="21"/>
                <w:szCs w:val="21"/>
                <w:lang w:val="en-US"/>
              </w:rPr>
              <w:t>while observing that</w:t>
            </w:r>
          </w:p>
          <w:p w14:paraId="68F54160" w14:textId="77777777" w:rsidR="008B07D2" w:rsidRPr="007E6DBF" w:rsidRDefault="007E6DBF" w:rsidP="007E6DBF">
            <w:pPr>
              <w:pStyle w:val="BodyText"/>
              <w:snapToGrid w:val="0"/>
              <w:spacing w:before="60" w:after="60"/>
              <w:rPr>
                <w:rFonts w:eastAsiaTheme="minorEastAsia"/>
                <w:b/>
                <w:bCs/>
                <w:sz w:val="21"/>
                <w:szCs w:val="21"/>
                <w:lang w:eastAsia="zh-CN"/>
              </w:rPr>
            </w:pPr>
            <w:r w:rsidRPr="007E6DBF">
              <w:rPr>
                <w:bCs/>
                <w:sz w:val="21"/>
                <w:szCs w:val="21"/>
              </w:rPr>
              <w:t>Observation 1: power boosting for UL CA PC3 also applies to the 2TX-2TX case as per the specification in 38.331, recognising that the 3 dB boosting only occurs on carrier2.</w:t>
            </w:r>
          </w:p>
        </w:tc>
      </w:tr>
    </w:tbl>
    <w:p w14:paraId="7842AA7C" w14:textId="77777777" w:rsidR="007D699B" w:rsidRPr="00EE7C2C" w:rsidRDefault="007D699B" w:rsidP="005B4802">
      <w:pPr>
        <w:rPr>
          <w:lang w:val="en-US" w:eastAsia="zh-CN"/>
        </w:rPr>
      </w:pPr>
    </w:p>
    <w:p w14:paraId="30934F3C" w14:textId="77777777" w:rsidR="00484C5D" w:rsidRDefault="00837458" w:rsidP="00D94E77">
      <w:pPr>
        <w:pStyle w:val="Heading2"/>
      </w:pPr>
      <w:r w:rsidRPr="004A7544">
        <w:rPr>
          <w:rFonts w:hint="eastAsia"/>
        </w:rPr>
        <w:t>Open issues</w:t>
      </w:r>
      <w:r w:rsidR="00DC2500">
        <w:t xml:space="preserve"> summary</w:t>
      </w:r>
    </w:p>
    <w:p w14:paraId="1E5371C3" w14:textId="77777777" w:rsidR="00571777" w:rsidRPr="00D91938" w:rsidRDefault="00571777" w:rsidP="00D94E77">
      <w:pPr>
        <w:pStyle w:val="Heading3"/>
        <w:rPr>
          <w:lang w:val="en-US"/>
          <w:rPrChange w:id="3" w:author="Aijun" w:date="2021-04-13T12:15:00Z">
            <w:rPr/>
          </w:rPrChange>
        </w:rPr>
      </w:pPr>
      <w:r w:rsidRPr="00D91938">
        <w:rPr>
          <w:lang w:val="en-US"/>
          <w:rPrChange w:id="4" w:author="Aijun" w:date="2021-04-13T12:15:00Z">
            <w:rPr/>
          </w:rPrChange>
        </w:rPr>
        <w:t>Sub-</w:t>
      </w:r>
      <w:r w:rsidR="00142BB9" w:rsidRPr="00D91938">
        <w:rPr>
          <w:lang w:val="en-US"/>
          <w:rPrChange w:id="5" w:author="Aijun" w:date="2021-04-13T12:15:00Z">
            <w:rPr/>
          </w:rPrChange>
        </w:rPr>
        <w:t>topic</w:t>
      </w:r>
      <w:r w:rsidRPr="00D91938">
        <w:rPr>
          <w:lang w:val="en-US"/>
          <w:rPrChange w:id="6" w:author="Aijun" w:date="2021-04-13T12:15:00Z">
            <w:rPr/>
          </w:rPrChange>
        </w:rPr>
        <w:t xml:space="preserve"> 1-1</w:t>
      </w:r>
      <w:r w:rsidR="001E27CB" w:rsidRPr="00D91938">
        <w:rPr>
          <w:lang w:val="en-US"/>
          <w:rPrChange w:id="7" w:author="Aijun" w:date="2021-04-13T12:15:00Z">
            <w:rPr/>
          </w:rPrChange>
        </w:rPr>
        <w:t xml:space="preserve">: </w:t>
      </w:r>
      <w:r w:rsidR="003407A2" w:rsidRPr="00D91938">
        <w:rPr>
          <w:lang w:val="en-US"/>
          <w:rPrChange w:id="8" w:author="Aijun" w:date="2021-04-13T12:15:00Z">
            <w:rPr/>
          </w:rPrChange>
        </w:rPr>
        <w:t>Note for DL interruption applicability</w:t>
      </w:r>
    </w:p>
    <w:p w14:paraId="02400BD4" w14:textId="77777777" w:rsidR="00AF66CD" w:rsidRDefault="00F328BB" w:rsidP="00AC71C8">
      <w:pPr>
        <w:tabs>
          <w:tab w:val="num" w:pos="1440"/>
          <w:tab w:val="left" w:pos="6443"/>
        </w:tabs>
        <w:snapToGrid w:val="0"/>
        <w:spacing w:before="60" w:after="60"/>
        <w:rPr>
          <w:b/>
          <w:u w:val="single"/>
          <w:lang w:eastAsia="zh-CN"/>
        </w:rPr>
      </w:pPr>
      <w:r>
        <w:rPr>
          <w:b/>
          <w:u w:val="single"/>
          <w:lang w:eastAsia="ko-KR"/>
        </w:rPr>
        <w:t>Issue 1</w:t>
      </w:r>
      <w:r w:rsidR="00AF66CD" w:rsidRPr="006F304A">
        <w:rPr>
          <w:rFonts w:hint="eastAsia"/>
          <w:b/>
          <w:u w:val="single"/>
          <w:lang w:eastAsia="zh-CN"/>
        </w:rPr>
        <w:t>-1</w:t>
      </w:r>
      <w:r w:rsidR="00AF66CD" w:rsidRPr="006F304A">
        <w:rPr>
          <w:b/>
          <w:u w:val="single"/>
          <w:lang w:eastAsia="ko-KR"/>
        </w:rPr>
        <w:t xml:space="preserve">: </w:t>
      </w:r>
      <w:r w:rsidRPr="00F328BB">
        <w:rPr>
          <w:b/>
          <w:u w:val="single"/>
          <w:lang w:eastAsia="zh-CN"/>
        </w:rPr>
        <w:t>Note for DL interruption applicability</w:t>
      </w:r>
    </w:p>
    <w:p w14:paraId="6E126A27" w14:textId="77777777" w:rsidR="00F328BB" w:rsidRPr="00982A62" w:rsidRDefault="00675D53" w:rsidP="00675D53">
      <w:pPr>
        <w:pStyle w:val="ListParagraph"/>
        <w:numPr>
          <w:ilvl w:val="0"/>
          <w:numId w:val="4"/>
        </w:numPr>
        <w:overflowPunct/>
        <w:autoSpaceDE/>
        <w:autoSpaceDN/>
        <w:adjustRightInd/>
        <w:snapToGrid w:val="0"/>
        <w:spacing w:before="60" w:after="60"/>
        <w:ind w:left="284" w:firstLineChars="0" w:hanging="284"/>
        <w:textAlignment w:val="auto"/>
        <w:rPr>
          <w:i/>
          <w:sz w:val="21"/>
          <w:szCs w:val="21"/>
          <w:lang w:eastAsia="zh-CN"/>
        </w:rPr>
      </w:pPr>
      <w:r w:rsidRPr="00982A62">
        <w:rPr>
          <w:rFonts w:eastAsia="宋体" w:hint="eastAsia"/>
          <w:i/>
          <w:sz w:val="21"/>
          <w:szCs w:val="21"/>
          <w:lang w:eastAsia="zh-CN"/>
        </w:rPr>
        <w:t xml:space="preserve">RAN4 #98e agreement on the </w:t>
      </w:r>
      <w:r w:rsidRPr="00982A62">
        <w:rPr>
          <w:rFonts w:eastAsia="宋体"/>
          <w:i/>
          <w:sz w:val="21"/>
          <w:szCs w:val="21"/>
          <w:lang w:eastAsia="zh-CN"/>
        </w:rPr>
        <w:t>applicability of DL interruption</w:t>
      </w:r>
      <w:r w:rsidRPr="00982A62">
        <w:rPr>
          <w:rFonts w:eastAsia="宋体" w:hint="eastAsia"/>
          <w:i/>
          <w:sz w:val="21"/>
          <w:szCs w:val="21"/>
          <w:lang w:eastAsia="zh-CN"/>
        </w:rPr>
        <w:t xml:space="preserve"> (see approved WF in </w:t>
      </w:r>
      <w:r w:rsidRPr="00982A62">
        <w:rPr>
          <w:rFonts w:eastAsia="宋体"/>
          <w:i/>
          <w:sz w:val="21"/>
          <w:szCs w:val="21"/>
          <w:lang w:eastAsia="zh-CN"/>
        </w:rPr>
        <w:t>R4-2103235</w:t>
      </w:r>
      <w:r w:rsidRPr="00982A62">
        <w:rPr>
          <w:rFonts w:eastAsia="宋体" w:hint="eastAsia"/>
          <w:i/>
          <w:sz w:val="21"/>
          <w:szCs w:val="21"/>
          <w:lang w:eastAsia="zh-CN"/>
        </w:rPr>
        <w:t>)</w:t>
      </w:r>
    </w:p>
    <w:p w14:paraId="537F4577" w14:textId="77777777" w:rsidR="00175919" w:rsidRPr="00982A62" w:rsidRDefault="00F32998" w:rsidP="00675D53">
      <w:pPr>
        <w:widowControl w:val="0"/>
        <w:numPr>
          <w:ilvl w:val="1"/>
          <w:numId w:val="19"/>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i/>
          <w:sz w:val="21"/>
          <w:szCs w:val="21"/>
          <w:lang w:val="en-US" w:eastAsia="zh-CN"/>
        </w:rPr>
      </w:pPr>
      <w:r w:rsidRPr="00982A62">
        <w:rPr>
          <w:i/>
          <w:sz w:val="21"/>
          <w:szCs w:val="21"/>
          <w:lang w:eastAsia="zh-CN"/>
        </w:rPr>
        <w:t>There is no need to differentiate the DL interruption applicability between Rel-16 1Tx-2Tx switching and Rel-17 Tx switching scenarios, which means that “DL interruption allowed” specified in existing TS 38.101-1 should also be applied to the Rel-17 Tx switching scenarios including:</w:t>
      </w:r>
    </w:p>
    <w:p w14:paraId="5498DB58" w14:textId="77777777" w:rsidR="00175919" w:rsidRPr="00982A62" w:rsidRDefault="00F32998" w:rsidP="00675D53">
      <w:pPr>
        <w:widowControl w:val="0"/>
        <w:numPr>
          <w:ilvl w:val="2"/>
          <w:numId w:val="20"/>
        </w:numPr>
        <w:tabs>
          <w:tab w:val="num" w:pos="484"/>
          <w:tab w:val="num" w:pos="709"/>
          <w:tab w:val="num" w:pos="1440"/>
          <w:tab w:val="num" w:pos="1701"/>
          <w:tab w:val="num" w:pos="2160"/>
        </w:tabs>
        <w:overflowPunct w:val="0"/>
        <w:autoSpaceDE w:val="0"/>
        <w:autoSpaceDN w:val="0"/>
        <w:adjustRightInd w:val="0"/>
        <w:snapToGrid w:val="0"/>
        <w:spacing w:before="60" w:after="60"/>
        <w:ind w:left="1021" w:hanging="227"/>
        <w:textAlignment w:val="baseline"/>
        <w:rPr>
          <w:i/>
          <w:sz w:val="21"/>
          <w:szCs w:val="21"/>
          <w:lang w:val="en-US" w:eastAsia="zh-CN"/>
        </w:rPr>
      </w:pPr>
      <w:r w:rsidRPr="00982A62">
        <w:rPr>
          <w:i/>
          <w:sz w:val="21"/>
          <w:szCs w:val="21"/>
          <w:lang w:val="en-US" w:eastAsia="zh-CN"/>
        </w:rPr>
        <w:t>2Tx-2Tx switching between carrier 1 and carrier 2</w:t>
      </w:r>
    </w:p>
    <w:p w14:paraId="07239524" w14:textId="77777777" w:rsidR="00175919" w:rsidRPr="00982A62" w:rsidRDefault="00F32998" w:rsidP="00675D53">
      <w:pPr>
        <w:widowControl w:val="0"/>
        <w:numPr>
          <w:ilvl w:val="2"/>
          <w:numId w:val="20"/>
        </w:numPr>
        <w:tabs>
          <w:tab w:val="num" w:pos="484"/>
          <w:tab w:val="num" w:pos="709"/>
          <w:tab w:val="num" w:pos="1440"/>
          <w:tab w:val="num" w:pos="1701"/>
          <w:tab w:val="num" w:pos="2160"/>
        </w:tabs>
        <w:overflowPunct w:val="0"/>
        <w:autoSpaceDE w:val="0"/>
        <w:autoSpaceDN w:val="0"/>
        <w:adjustRightInd w:val="0"/>
        <w:snapToGrid w:val="0"/>
        <w:spacing w:before="60" w:after="60"/>
        <w:ind w:left="1021" w:hanging="227"/>
        <w:textAlignment w:val="baseline"/>
        <w:rPr>
          <w:i/>
          <w:sz w:val="21"/>
          <w:szCs w:val="21"/>
          <w:lang w:val="en-US" w:eastAsia="zh-CN"/>
        </w:rPr>
      </w:pPr>
      <w:r w:rsidRPr="00982A62">
        <w:rPr>
          <w:i/>
          <w:sz w:val="21"/>
          <w:szCs w:val="21"/>
          <w:lang w:val="en-US" w:eastAsia="zh-CN"/>
        </w:rPr>
        <w:t>1Tx-2Tx and 2Tx-2Tx switching between band A (carrier 1) and band B (carrier 2+3)</w:t>
      </w:r>
    </w:p>
    <w:p w14:paraId="7B1D3534" w14:textId="77777777" w:rsidR="00675D53" w:rsidRPr="00982A62" w:rsidRDefault="00675D53" w:rsidP="00675D53">
      <w:pPr>
        <w:pStyle w:val="ListParagraph"/>
        <w:numPr>
          <w:ilvl w:val="0"/>
          <w:numId w:val="4"/>
        </w:numPr>
        <w:overflowPunct/>
        <w:autoSpaceDE/>
        <w:autoSpaceDN/>
        <w:adjustRightInd/>
        <w:snapToGrid w:val="0"/>
        <w:spacing w:before="60" w:after="60"/>
        <w:ind w:left="284" w:firstLineChars="0" w:hanging="284"/>
        <w:textAlignment w:val="auto"/>
        <w:rPr>
          <w:sz w:val="21"/>
          <w:szCs w:val="21"/>
          <w:lang w:eastAsia="zh-CN"/>
        </w:rPr>
      </w:pPr>
      <w:r w:rsidRPr="00982A62">
        <w:rPr>
          <w:rFonts w:eastAsia="宋体" w:hint="eastAsia"/>
          <w:sz w:val="21"/>
          <w:szCs w:val="21"/>
          <w:lang w:eastAsia="zh-CN"/>
        </w:rPr>
        <w:t>Proposals</w:t>
      </w:r>
    </w:p>
    <w:p w14:paraId="2A8F15C3" w14:textId="77777777" w:rsidR="00675D53" w:rsidRPr="00982A62" w:rsidRDefault="00F328BB" w:rsidP="00F328BB">
      <w:pPr>
        <w:widowControl w:val="0"/>
        <w:numPr>
          <w:ilvl w:val="1"/>
          <w:numId w:val="19"/>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sz w:val="21"/>
          <w:szCs w:val="21"/>
          <w:lang w:val="en-US" w:eastAsia="zh-CN"/>
        </w:rPr>
      </w:pPr>
      <w:r w:rsidRPr="00982A62">
        <w:rPr>
          <w:sz w:val="21"/>
          <w:szCs w:val="21"/>
        </w:rPr>
        <w:t xml:space="preserve">Proposal 1: it is proposed to correct the NOTE 8 in Table 5.2A.2.1-1 TS 38.101-1 as follows: </w:t>
      </w:r>
      <w:r w:rsidR="00675D53" w:rsidRPr="00982A62">
        <w:rPr>
          <w:rFonts w:hint="eastAsia"/>
          <w:sz w:val="21"/>
          <w:szCs w:val="21"/>
          <w:lang w:eastAsia="zh-CN"/>
        </w:rPr>
        <w:t>(CMCC)</w:t>
      </w:r>
    </w:p>
    <w:p w14:paraId="4E4295B5" w14:textId="77777777" w:rsidR="00675D53" w:rsidRPr="00982A62" w:rsidRDefault="00F328BB" w:rsidP="00675D53">
      <w:pPr>
        <w:widowControl w:val="0"/>
        <w:tabs>
          <w:tab w:val="num" w:pos="709"/>
          <w:tab w:val="num" w:pos="1440"/>
          <w:tab w:val="num" w:pos="1701"/>
        </w:tabs>
        <w:overflowPunct w:val="0"/>
        <w:autoSpaceDE w:val="0"/>
        <w:autoSpaceDN w:val="0"/>
        <w:adjustRightInd w:val="0"/>
        <w:snapToGrid w:val="0"/>
        <w:spacing w:before="60" w:after="60"/>
        <w:ind w:left="709"/>
        <w:textAlignment w:val="baseline"/>
        <w:rPr>
          <w:sz w:val="21"/>
          <w:szCs w:val="21"/>
          <w:lang w:val="en-US" w:eastAsia="zh-CN"/>
        </w:rPr>
      </w:pPr>
      <w:r w:rsidRPr="00982A62">
        <w:rPr>
          <w:sz w:val="21"/>
          <w:szCs w:val="21"/>
        </w:rPr>
        <w:t xml:space="preserve">NOTE 8: Applicable when dynamic </w:t>
      </w:r>
      <w:ins w:id="9" w:author="cmcc" w:date="2021-03-29T17:49:00Z">
        <w:r w:rsidRPr="00982A62">
          <w:rPr>
            <w:sz w:val="21"/>
            <w:szCs w:val="21"/>
          </w:rPr>
          <w:t xml:space="preserve">Tx </w:t>
        </w:r>
      </w:ins>
      <w:r w:rsidRPr="00982A62">
        <w:rPr>
          <w:sz w:val="21"/>
          <w:szCs w:val="21"/>
        </w:rPr>
        <w:t>switching</w:t>
      </w:r>
      <w:del w:id="10" w:author="cmcc" w:date="2021-03-29T17:50:00Z">
        <w:r w:rsidRPr="00982A62" w:rsidDel="00686C0B">
          <w:rPr>
            <w:sz w:val="21"/>
            <w:szCs w:val="21"/>
          </w:rPr>
          <w:delText xml:space="preserve"> between</w:delText>
        </w:r>
        <w:r w:rsidRPr="00982A62" w:rsidDel="00CB5AC0">
          <w:rPr>
            <w:sz w:val="21"/>
            <w:szCs w:val="21"/>
          </w:rPr>
          <w:delText xml:space="preserve"> two uplink carriers</w:delText>
        </w:r>
      </w:del>
      <w:r w:rsidRPr="00982A62">
        <w:rPr>
          <w:sz w:val="21"/>
          <w:szCs w:val="21"/>
        </w:rPr>
        <w:t xml:space="preserve"> is conducted. The DL interruption requirement is specified in clause 8.2.2.2.10 of 38.133 [13].</w:t>
      </w:r>
    </w:p>
    <w:p w14:paraId="6B761F9C" w14:textId="77777777" w:rsidR="00F328BB" w:rsidRPr="00982A62" w:rsidRDefault="00F328BB" w:rsidP="00675D53">
      <w:pPr>
        <w:widowControl w:val="0"/>
        <w:numPr>
          <w:ilvl w:val="1"/>
          <w:numId w:val="19"/>
        </w:numPr>
        <w:tabs>
          <w:tab w:val="num" w:pos="484"/>
          <w:tab w:val="num" w:pos="709"/>
          <w:tab w:val="num" w:pos="1701"/>
        </w:tabs>
        <w:overflowPunct w:val="0"/>
        <w:autoSpaceDE w:val="0"/>
        <w:autoSpaceDN w:val="0"/>
        <w:adjustRightInd w:val="0"/>
        <w:snapToGrid w:val="0"/>
        <w:spacing w:before="60" w:after="60"/>
        <w:ind w:leftChars="213" w:left="709" w:hanging="283"/>
        <w:textAlignment w:val="baseline"/>
        <w:rPr>
          <w:sz w:val="21"/>
          <w:szCs w:val="21"/>
          <w:lang w:val="en-US" w:eastAsia="zh-CN"/>
        </w:rPr>
      </w:pPr>
      <w:r w:rsidRPr="00982A62">
        <w:rPr>
          <w:sz w:val="21"/>
          <w:szCs w:val="21"/>
        </w:rPr>
        <w:t>Proposal 2: RAN4 should discuss whether the correction on NOTE for “DL interruption allowed” should be adopted for Rel-16 TS 38.101-1 and Rel-16/17 TS 38.101-3 in order to keep the spec consistency.</w:t>
      </w:r>
      <w:r w:rsidR="00675D53" w:rsidRPr="00982A62">
        <w:rPr>
          <w:rFonts w:hint="eastAsia"/>
          <w:sz w:val="21"/>
          <w:szCs w:val="21"/>
          <w:lang w:eastAsia="zh-CN"/>
        </w:rPr>
        <w:t xml:space="preserve"> (CMCC)</w:t>
      </w:r>
    </w:p>
    <w:p w14:paraId="2DA7A23A" w14:textId="77777777" w:rsidR="00DD27C4" w:rsidRPr="00982A62" w:rsidRDefault="00DD27C4" w:rsidP="00AC71C8">
      <w:pPr>
        <w:pStyle w:val="ListParagraph"/>
        <w:numPr>
          <w:ilvl w:val="0"/>
          <w:numId w:val="4"/>
        </w:numPr>
        <w:overflowPunct/>
        <w:autoSpaceDE/>
        <w:autoSpaceDN/>
        <w:adjustRightInd/>
        <w:snapToGrid w:val="0"/>
        <w:spacing w:before="60" w:after="60"/>
        <w:ind w:left="284" w:firstLineChars="0" w:hanging="284"/>
        <w:textAlignment w:val="auto"/>
        <w:rPr>
          <w:rFonts w:eastAsia="宋体"/>
          <w:sz w:val="21"/>
          <w:highlight w:val="yellow"/>
          <w:lang w:eastAsia="zh-CN"/>
        </w:rPr>
      </w:pPr>
      <w:r w:rsidRPr="00982A62">
        <w:rPr>
          <w:rFonts w:eastAsia="宋体"/>
          <w:sz w:val="21"/>
          <w:highlight w:val="yellow"/>
          <w:lang w:eastAsia="zh-CN"/>
        </w:rPr>
        <w:t>Recommended WF</w:t>
      </w:r>
    </w:p>
    <w:p w14:paraId="13075CF8" w14:textId="77777777" w:rsidR="00DD27C4" w:rsidRDefault="00982A62" w:rsidP="00AC71C8">
      <w:pPr>
        <w:widowControl w:val="0"/>
        <w:numPr>
          <w:ilvl w:val="1"/>
          <w:numId w:val="19"/>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sz w:val="21"/>
          <w:lang w:val="en-US" w:eastAsia="zh-CN"/>
        </w:rPr>
      </w:pPr>
      <w:r>
        <w:rPr>
          <w:rFonts w:hint="eastAsia"/>
          <w:sz w:val="21"/>
          <w:lang w:val="en-US" w:eastAsia="zh-CN"/>
        </w:rPr>
        <w:t>Is proposal 1 agreeable?</w:t>
      </w:r>
    </w:p>
    <w:p w14:paraId="1C865E07" w14:textId="77777777" w:rsidR="00982A62" w:rsidRPr="00982A62" w:rsidRDefault="00982A62" w:rsidP="00AC71C8">
      <w:pPr>
        <w:widowControl w:val="0"/>
        <w:numPr>
          <w:ilvl w:val="1"/>
          <w:numId w:val="19"/>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sz w:val="21"/>
          <w:lang w:val="en-US" w:eastAsia="zh-CN"/>
        </w:rPr>
      </w:pPr>
      <w:r>
        <w:rPr>
          <w:sz w:val="21"/>
          <w:lang w:val="en-US" w:eastAsia="zh-CN"/>
        </w:rPr>
        <w:lastRenderedPageBreak/>
        <w:t>Encourage</w:t>
      </w:r>
      <w:r>
        <w:rPr>
          <w:rFonts w:hint="eastAsia"/>
          <w:sz w:val="21"/>
          <w:lang w:val="en-US" w:eastAsia="zh-CN"/>
        </w:rPr>
        <w:t xml:space="preserve"> feedback on proposal 2.</w:t>
      </w:r>
    </w:p>
    <w:tbl>
      <w:tblPr>
        <w:tblStyle w:val="TableGrid"/>
        <w:tblW w:w="0" w:type="auto"/>
        <w:tblInd w:w="392" w:type="dxa"/>
        <w:tblLook w:val="04A0" w:firstRow="1" w:lastRow="0" w:firstColumn="1" w:lastColumn="0" w:noHBand="0" w:noVBand="1"/>
      </w:tblPr>
      <w:tblGrid>
        <w:gridCol w:w="1271"/>
        <w:gridCol w:w="7968"/>
      </w:tblGrid>
      <w:tr w:rsidR="00DD27C4" w:rsidRPr="006F304A" w14:paraId="4DFE42CE" w14:textId="77777777" w:rsidTr="00623389">
        <w:tc>
          <w:tcPr>
            <w:tcW w:w="1276" w:type="dxa"/>
          </w:tcPr>
          <w:p w14:paraId="69D1F467" w14:textId="77777777" w:rsidR="00DD27C4" w:rsidRPr="0022620A" w:rsidRDefault="00DD27C4" w:rsidP="00AC71C8">
            <w:pPr>
              <w:snapToGrid w:val="0"/>
              <w:spacing w:before="60" w:after="60"/>
              <w:rPr>
                <w:rFonts w:eastAsia="等线"/>
                <w:b/>
                <w:bCs/>
                <w:sz w:val="21"/>
                <w:lang w:val="en-US" w:eastAsia="zh-CN"/>
              </w:rPr>
            </w:pPr>
            <w:r w:rsidRPr="0022620A">
              <w:rPr>
                <w:rFonts w:eastAsia="等线"/>
                <w:b/>
                <w:bCs/>
                <w:sz w:val="21"/>
                <w:lang w:val="en-US" w:eastAsia="zh-CN"/>
              </w:rPr>
              <w:t>Company</w:t>
            </w:r>
          </w:p>
        </w:tc>
        <w:tc>
          <w:tcPr>
            <w:tcW w:w="8167" w:type="dxa"/>
          </w:tcPr>
          <w:p w14:paraId="369A06A9" w14:textId="77777777" w:rsidR="00DD27C4" w:rsidRPr="0022620A" w:rsidRDefault="00DD27C4" w:rsidP="00AC71C8">
            <w:pPr>
              <w:snapToGrid w:val="0"/>
              <w:spacing w:before="60" w:after="60"/>
              <w:rPr>
                <w:rFonts w:eastAsia="等线"/>
                <w:b/>
                <w:bCs/>
                <w:sz w:val="21"/>
                <w:lang w:val="en-US" w:eastAsia="zh-CN"/>
              </w:rPr>
            </w:pPr>
            <w:r w:rsidRPr="0022620A">
              <w:rPr>
                <w:rFonts w:eastAsia="等线"/>
                <w:b/>
                <w:bCs/>
                <w:sz w:val="21"/>
                <w:lang w:val="en-US" w:eastAsia="zh-CN"/>
              </w:rPr>
              <w:t>Comments</w:t>
            </w:r>
          </w:p>
        </w:tc>
      </w:tr>
      <w:tr w:rsidR="00DD27C4" w:rsidRPr="006F304A" w14:paraId="62B1C1AB" w14:textId="77777777" w:rsidTr="00623389">
        <w:tc>
          <w:tcPr>
            <w:tcW w:w="1276" w:type="dxa"/>
          </w:tcPr>
          <w:p w14:paraId="2E55C8A1" w14:textId="77777777" w:rsidR="00DD27C4" w:rsidRPr="0022620A" w:rsidRDefault="007E48EA" w:rsidP="00AC71C8">
            <w:pPr>
              <w:snapToGrid w:val="0"/>
              <w:spacing w:before="60" w:after="60"/>
              <w:rPr>
                <w:rFonts w:eastAsia="等线"/>
                <w:sz w:val="21"/>
                <w:lang w:val="en-US" w:eastAsia="zh-CN"/>
              </w:rPr>
            </w:pPr>
            <w:ins w:id="11" w:author="OPPO" w:date="2021-04-12T18:57:00Z">
              <w:r>
                <w:rPr>
                  <w:rFonts w:eastAsia="等线" w:hint="eastAsia"/>
                  <w:sz w:val="21"/>
                  <w:lang w:val="en-US" w:eastAsia="zh-CN"/>
                </w:rPr>
                <w:t>O</w:t>
              </w:r>
              <w:r>
                <w:rPr>
                  <w:rFonts w:eastAsia="等线"/>
                  <w:sz w:val="21"/>
                  <w:lang w:val="en-US" w:eastAsia="zh-CN"/>
                </w:rPr>
                <w:t>PPO</w:t>
              </w:r>
            </w:ins>
          </w:p>
        </w:tc>
        <w:tc>
          <w:tcPr>
            <w:tcW w:w="8167" w:type="dxa"/>
          </w:tcPr>
          <w:p w14:paraId="2BFEA2A1" w14:textId="77777777" w:rsidR="00DD27C4" w:rsidRPr="0022620A" w:rsidRDefault="007E48EA" w:rsidP="00AC71C8">
            <w:pPr>
              <w:snapToGrid w:val="0"/>
              <w:spacing w:before="60" w:after="60"/>
              <w:rPr>
                <w:rFonts w:eastAsia="等线"/>
                <w:sz w:val="21"/>
                <w:lang w:val="en-US" w:eastAsia="zh-CN"/>
              </w:rPr>
            </w:pPr>
            <w:ins w:id="12" w:author="OPPO" w:date="2021-04-12T18:57:00Z">
              <w:r>
                <w:rPr>
                  <w:rFonts w:eastAsia="等线" w:hint="eastAsia"/>
                  <w:sz w:val="21"/>
                  <w:lang w:val="en-US" w:eastAsia="zh-CN"/>
                </w:rPr>
                <w:t>Propo</w:t>
              </w:r>
              <w:r>
                <w:rPr>
                  <w:rFonts w:eastAsia="等线"/>
                  <w:sz w:val="21"/>
                  <w:lang w:val="en-US" w:eastAsia="zh-CN"/>
                </w:rPr>
                <w:t>sal 1 is ok.</w:t>
              </w:r>
            </w:ins>
          </w:p>
        </w:tc>
      </w:tr>
      <w:tr w:rsidR="00F319F8" w:rsidRPr="006F304A" w14:paraId="61FEF865" w14:textId="77777777" w:rsidTr="00623389">
        <w:tc>
          <w:tcPr>
            <w:tcW w:w="1276" w:type="dxa"/>
          </w:tcPr>
          <w:p w14:paraId="585FAC63" w14:textId="77777777" w:rsidR="00F319F8" w:rsidRPr="0022620A" w:rsidRDefault="00F319F8" w:rsidP="00AC71C8">
            <w:pPr>
              <w:snapToGrid w:val="0"/>
              <w:spacing w:before="60" w:after="60"/>
              <w:rPr>
                <w:rFonts w:eastAsia="等线"/>
                <w:sz w:val="21"/>
                <w:lang w:val="en-US" w:eastAsia="zh-CN"/>
              </w:rPr>
            </w:pPr>
            <w:ins w:id="13" w:author="China Telecom" w:date="2021-04-12T19:59:00Z">
              <w:r>
                <w:rPr>
                  <w:rFonts w:eastAsia="等线" w:hint="eastAsia"/>
                  <w:sz w:val="21"/>
                  <w:lang w:val="en-US" w:eastAsia="zh-CN"/>
                </w:rPr>
                <w:t>China Telecom</w:t>
              </w:r>
            </w:ins>
          </w:p>
        </w:tc>
        <w:tc>
          <w:tcPr>
            <w:tcW w:w="8167" w:type="dxa"/>
          </w:tcPr>
          <w:p w14:paraId="6965480D" w14:textId="77777777" w:rsidR="00F319F8" w:rsidRPr="00DB73EA" w:rsidRDefault="00F319F8" w:rsidP="00E962ED">
            <w:pPr>
              <w:snapToGrid w:val="0"/>
              <w:spacing w:before="60" w:after="60"/>
              <w:rPr>
                <w:ins w:id="14" w:author="China Telecom" w:date="2021-04-12T19:59:00Z"/>
                <w:rFonts w:eastAsiaTheme="minorEastAsia"/>
                <w:sz w:val="21"/>
                <w:lang w:val="en-US" w:eastAsia="zh-CN"/>
              </w:rPr>
            </w:pPr>
            <w:ins w:id="15" w:author="China Telecom" w:date="2021-04-12T19:59:00Z">
              <w:r>
                <w:rPr>
                  <w:rFonts w:eastAsia="等线" w:hint="eastAsia"/>
                  <w:sz w:val="21"/>
                  <w:lang w:val="en-US" w:eastAsia="zh-CN"/>
                </w:rPr>
                <w:t xml:space="preserve">On proposal 1: We support </w:t>
              </w:r>
              <w:r w:rsidRPr="00982A62">
                <w:rPr>
                  <w:sz w:val="21"/>
                  <w:szCs w:val="21"/>
                </w:rPr>
                <w:t xml:space="preserve">Proposal </w:t>
              </w:r>
              <w:r>
                <w:rPr>
                  <w:rFonts w:eastAsia="等线" w:hint="eastAsia"/>
                  <w:sz w:val="21"/>
                  <w:lang w:val="en-US" w:eastAsia="zh-CN"/>
                </w:rPr>
                <w:t xml:space="preserve">1 to </w:t>
              </w:r>
              <w:r>
                <w:rPr>
                  <w:rFonts w:eastAsia="等线"/>
                  <w:sz w:val="21"/>
                  <w:lang w:val="en-US" w:eastAsia="zh-CN"/>
                </w:rPr>
                <w:t>implement</w:t>
              </w:r>
              <w:r>
                <w:rPr>
                  <w:rFonts w:eastAsia="等线" w:hint="eastAsia"/>
                  <w:sz w:val="21"/>
                  <w:lang w:val="en-US" w:eastAsia="zh-CN"/>
                </w:rPr>
                <w:t xml:space="preserve"> the RAN4 #98e agreement. In addition, the reference </w:t>
              </w:r>
              <w:r>
                <w:rPr>
                  <w:rFonts w:eastAsia="等线"/>
                  <w:sz w:val="21"/>
                  <w:lang w:val="en-US" w:eastAsia="zh-CN"/>
                </w:rPr>
                <w:t>clause</w:t>
              </w:r>
              <w:r>
                <w:rPr>
                  <w:rFonts w:eastAsia="等线" w:hint="eastAsia"/>
                  <w:sz w:val="21"/>
                  <w:lang w:val="en-US" w:eastAsia="zh-CN"/>
                </w:rPr>
                <w:t xml:space="preserve"> number to </w:t>
              </w:r>
              <w:r w:rsidRPr="00982A62">
                <w:rPr>
                  <w:sz w:val="21"/>
                  <w:szCs w:val="21"/>
                </w:rPr>
                <w:t>38.133</w:t>
              </w:r>
              <w:r>
                <w:rPr>
                  <w:rFonts w:eastAsiaTheme="minorEastAsia" w:hint="eastAsia"/>
                  <w:sz w:val="21"/>
                  <w:szCs w:val="21"/>
                  <w:lang w:eastAsia="zh-CN"/>
                </w:rPr>
                <w:t xml:space="preserve"> needs also to be updated after the RRM requirements for Rel-17 switching scenarios are finished.</w:t>
              </w:r>
            </w:ins>
          </w:p>
          <w:p w14:paraId="6D89FEC0" w14:textId="77777777" w:rsidR="00F319F8" w:rsidRPr="0022620A" w:rsidRDefault="00F319F8" w:rsidP="00AC71C8">
            <w:pPr>
              <w:snapToGrid w:val="0"/>
              <w:spacing w:before="60" w:after="60"/>
              <w:rPr>
                <w:rFonts w:eastAsia="等线"/>
                <w:sz w:val="21"/>
                <w:lang w:val="en-US" w:eastAsia="zh-CN"/>
              </w:rPr>
            </w:pPr>
            <w:ins w:id="16" w:author="China Telecom" w:date="2021-04-12T19:59:00Z">
              <w:r>
                <w:rPr>
                  <w:rFonts w:eastAsia="等线" w:hint="eastAsia"/>
                  <w:sz w:val="21"/>
                  <w:lang w:val="en-US" w:eastAsia="zh-CN"/>
                </w:rPr>
                <w:t xml:space="preserve">On proposal 2: We prefer not to change the </w:t>
              </w:r>
              <w:r w:rsidRPr="00982A62">
                <w:rPr>
                  <w:sz w:val="21"/>
                  <w:szCs w:val="21"/>
                </w:rPr>
                <w:t>NOTE for Rel-16 TS 38.101-1 and Rel-16/17 TS 38.101-3</w:t>
              </w:r>
              <w:r>
                <w:rPr>
                  <w:rFonts w:eastAsiaTheme="minorEastAsia" w:hint="eastAsia"/>
                  <w:sz w:val="21"/>
                  <w:szCs w:val="21"/>
                  <w:lang w:eastAsia="zh-CN"/>
                </w:rPr>
                <w:t>, since the switching scenarios are not extended for those specs. But we are open to follow majority view as well.</w:t>
              </w:r>
            </w:ins>
          </w:p>
        </w:tc>
      </w:tr>
      <w:tr w:rsidR="00F4122D" w:rsidRPr="006F304A" w14:paraId="5C7949FF" w14:textId="77777777" w:rsidTr="00623389">
        <w:tc>
          <w:tcPr>
            <w:tcW w:w="1276" w:type="dxa"/>
          </w:tcPr>
          <w:p w14:paraId="0D8C2338" w14:textId="77777777" w:rsidR="00F4122D" w:rsidRPr="0022620A" w:rsidRDefault="003F43FC" w:rsidP="00AC71C8">
            <w:pPr>
              <w:snapToGrid w:val="0"/>
              <w:spacing w:before="60" w:after="60"/>
              <w:rPr>
                <w:rFonts w:eastAsia="等线"/>
                <w:sz w:val="21"/>
                <w:lang w:val="en-US" w:eastAsia="zh-TW"/>
              </w:rPr>
            </w:pPr>
            <w:ins w:id="17" w:author="tank" w:date="2021-04-13T12:27:00Z">
              <w:r>
                <w:rPr>
                  <w:rFonts w:eastAsia="等线" w:hint="eastAsia"/>
                  <w:sz w:val="21"/>
                  <w:lang w:val="en-US" w:eastAsia="zh-TW"/>
                </w:rPr>
                <w:t>CHTTL</w:t>
              </w:r>
            </w:ins>
          </w:p>
        </w:tc>
        <w:tc>
          <w:tcPr>
            <w:tcW w:w="8167" w:type="dxa"/>
          </w:tcPr>
          <w:p w14:paraId="542FDDBB" w14:textId="77777777" w:rsidR="00F4122D" w:rsidRDefault="003F43FC" w:rsidP="0097087A">
            <w:pPr>
              <w:snapToGrid w:val="0"/>
              <w:spacing w:before="60" w:after="60"/>
              <w:rPr>
                <w:ins w:id="18" w:author="tank" w:date="2021-04-13T13:20:00Z"/>
                <w:rFonts w:eastAsia="等线"/>
                <w:sz w:val="21"/>
                <w:lang w:val="en-US" w:eastAsia="zh-TW"/>
              </w:rPr>
            </w:pPr>
            <w:ins w:id="19" w:author="tank" w:date="2021-04-13T12:27:00Z">
              <w:r>
                <w:rPr>
                  <w:rFonts w:eastAsia="等线" w:hint="eastAsia"/>
                  <w:sz w:val="21"/>
                  <w:lang w:val="en-US" w:eastAsia="zh-TW"/>
                </w:rPr>
                <w:t xml:space="preserve">Regarding proposal 1, </w:t>
              </w:r>
            </w:ins>
            <w:ins w:id="20" w:author="tank" w:date="2021-04-13T13:18:00Z">
              <w:r w:rsidR="0097087A">
                <w:rPr>
                  <w:rFonts w:eastAsia="等线" w:hint="eastAsia"/>
                  <w:sz w:val="21"/>
                  <w:lang w:val="en-US" w:eastAsia="zh-TW"/>
                </w:rPr>
                <w:t xml:space="preserve">though we </w:t>
              </w:r>
              <w:r w:rsidR="0097087A">
                <w:rPr>
                  <w:rFonts w:eastAsia="等线"/>
                  <w:sz w:val="21"/>
                  <w:lang w:val="en-US" w:eastAsia="zh-TW"/>
                </w:rPr>
                <w:t>don’t</w:t>
              </w:r>
              <w:r w:rsidR="0097087A">
                <w:rPr>
                  <w:rFonts w:eastAsia="等线" w:hint="eastAsia"/>
                  <w:sz w:val="21"/>
                  <w:lang w:val="en-US" w:eastAsia="zh-TW"/>
                </w:rPr>
                <w:t xml:space="preserve"> have strong view, </w:t>
              </w:r>
            </w:ins>
            <w:ins w:id="21" w:author="tank" w:date="2021-04-13T13:04:00Z">
              <w:r w:rsidR="00545782">
                <w:rPr>
                  <w:rFonts w:eastAsia="等线" w:hint="eastAsia"/>
                  <w:sz w:val="21"/>
                  <w:lang w:val="en-US" w:eastAsia="zh-TW"/>
                </w:rPr>
                <w:t>since th</w:t>
              </w:r>
            </w:ins>
            <w:ins w:id="22" w:author="tank" w:date="2021-04-13T13:05:00Z">
              <w:r w:rsidR="00545782">
                <w:rPr>
                  <w:rFonts w:eastAsia="等线" w:hint="eastAsia"/>
                  <w:sz w:val="21"/>
                  <w:lang w:val="en-US" w:eastAsia="zh-TW"/>
                </w:rPr>
                <w:t xml:space="preserve">is DL interruption </w:t>
              </w:r>
            </w:ins>
            <w:ins w:id="23" w:author="tank" w:date="2021-04-13T13:18:00Z">
              <w:r w:rsidR="0097087A">
                <w:rPr>
                  <w:rFonts w:eastAsia="等线" w:hint="eastAsia"/>
                  <w:sz w:val="21"/>
                  <w:lang w:val="en-US" w:eastAsia="zh-TW"/>
                </w:rPr>
                <w:t>allowance is for</w:t>
              </w:r>
            </w:ins>
            <w:ins w:id="24" w:author="tank" w:date="2021-04-13T13:05:00Z">
              <w:r w:rsidR="00545782">
                <w:rPr>
                  <w:rFonts w:eastAsia="等线" w:hint="eastAsia"/>
                  <w:sz w:val="21"/>
                  <w:lang w:val="en-US" w:eastAsia="zh-TW"/>
                </w:rPr>
                <w:t xml:space="preserve"> the switching between carriers from different bands, </w:t>
              </w:r>
            </w:ins>
            <w:ins w:id="25" w:author="tank" w:date="2021-04-13T12:27:00Z">
              <w:r>
                <w:rPr>
                  <w:rFonts w:eastAsia="等线" w:hint="eastAsia"/>
                  <w:sz w:val="21"/>
                  <w:lang w:val="en-US" w:eastAsia="zh-TW"/>
                </w:rPr>
                <w:t xml:space="preserve">how about </w:t>
              </w:r>
              <w:r>
                <w:rPr>
                  <w:rFonts w:eastAsia="等线"/>
                  <w:sz w:val="21"/>
                  <w:lang w:val="en-US" w:eastAsia="zh-TW"/>
                </w:rPr>
                <w:t>“</w:t>
              </w:r>
            </w:ins>
            <w:ins w:id="26" w:author="tank" w:date="2021-04-13T12:37:00Z">
              <w:r w:rsidRPr="003F43FC">
                <w:rPr>
                  <w:rFonts w:eastAsia="等线"/>
                  <w:sz w:val="21"/>
                  <w:lang w:val="en-US" w:eastAsia="zh-TW"/>
                </w:rPr>
                <w:t>dynamic Tx switching</w:t>
              </w:r>
              <w:r>
                <w:rPr>
                  <w:rFonts w:eastAsia="等线" w:hint="eastAsia"/>
                  <w:sz w:val="21"/>
                  <w:lang w:val="en-US" w:eastAsia="zh-TW"/>
                </w:rPr>
                <w:t xml:space="preserve"> between t</w:t>
              </w:r>
            </w:ins>
            <w:ins w:id="27" w:author="tank" w:date="2021-04-13T12:38:00Z">
              <w:r>
                <w:rPr>
                  <w:rFonts w:eastAsia="等线" w:hint="eastAsia"/>
                  <w:sz w:val="21"/>
                  <w:lang w:val="en-US" w:eastAsia="zh-TW"/>
                </w:rPr>
                <w:t>w</w:t>
              </w:r>
            </w:ins>
            <w:ins w:id="28" w:author="tank" w:date="2021-04-13T12:37:00Z">
              <w:r>
                <w:rPr>
                  <w:rFonts w:eastAsia="等线" w:hint="eastAsia"/>
                  <w:sz w:val="21"/>
                  <w:lang w:val="en-US" w:eastAsia="zh-TW"/>
                </w:rPr>
                <w:t>o UL bands</w:t>
              </w:r>
            </w:ins>
            <w:ins w:id="29" w:author="tank" w:date="2021-04-13T12:27:00Z">
              <w:r>
                <w:rPr>
                  <w:rFonts w:eastAsia="等线"/>
                  <w:sz w:val="21"/>
                  <w:lang w:val="en-US" w:eastAsia="zh-TW"/>
                </w:rPr>
                <w:t>”</w:t>
              </w:r>
            </w:ins>
            <w:ins w:id="30" w:author="tank" w:date="2021-04-13T13:19:00Z">
              <w:r w:rsidR="0097087A">
                <w:rPr>
                  <w:rFonts w:eastAsia="等线" w:hint="eastAsia"/>
                  <w:sz w:val="21"/>
                  <w:lang w:val="en-US" w:eastAsia="zh-TW"/>
                </w:rPr>
                <w:t>?</w:t>
              </w:r>
            </w:ins>
          </w:p>
          <w:p w14:paraId="4B5A263A" w14:textId="77777777" w:rsidR="0097087A" w:rsidRPr="0022620A" w:rsidRDefault="0097087A" w:rsidP="0097087A">
            <w:pPr>
              <w:snapToGrid w:val="0"/>
              <w:spacing w:before="60" w:after="60"/>
              <w:rPr>
                <w:rFonts w:eastAsia="等线"/>
                <w:sz w:val="21"/>
                <w:lang w:val="en-US" w:eastAsia="zh-TW"/>
              </w:rPr>
            </w:pPr>
            <w:ins w:id="31" w:author="tank" w:date="2021-04-13T13:20:00Z">
              <w:r w:rsidRPr="0097087A">
                <w:rPr>
                  <w:rFonts w:eastAsia="等线"/>
                  <w:sz w:val="21"/>
                  <w:lang w:val="en-US" w:eastAsia="zh-TW"/>
                </w:rPr>
                <w:t>On proposal 2</w:t>
              </w:r>
            </w:ins>
            <w:ins w:id="32" w:author="tank" w:date="2021-04-13T13:21:00Z">
              <w:r>
                <w:rPr>
                  <w:rFonts w:eastAsia="等线" w:hint="eastAsia"/>
                  <w:sz w:val="21"/>
                  <w:lang w:val="en-US" w:eastAsia="zh-TW"/>
                </w:rPr>
                <w:t xml:space="preserve">: we think </w:t>
              </w:r>
              <w:r>
                <w:rPr>
                  <w:rFonts w:eastAsia="等线"/>
                  <w:sz w:val="21"/>
                  <w:lang w:val="en-US" w:eastAsia="zh-TW"/>
                </w:rPr>
                <w:t>it’s</w:t>
              </w:r>
              <w:r>
                <w:rPr>
                  <w:rFonts w:eastAsia="等线" w:hint="eastAsia"/>
                  <w:sz w:val="21"/>
                  <w:lang w:val="en-US" w:eastAsia="zh-TW"/>
                </w:rPr>
                <w:t xml:space="preserve"> ok to modify the note from Rel.17.</w:t>
              </w:r>
            </w:ins>
          </w:p>
        </w:tc>
      </w:tr>
      <w:tr w:rsidR="002E4A08" w:rsidRPr="006F304A" w14:paraId="34C4397E" w14:textId="77777777" w:rsidTr="00623389">
        <w:trPr>
          <w:ins w:id="33" w:author="cmcc" w:date="2021-04-13T14:37:00Z"/>
        </w:trPr>
        <w:tc>
          <w:tcPr>
            <w:tcW w:w="1276" w:type="dxa"/>
          </w:tcPr>
          <w:p w14:paraId="3418AE0E" w14:textId="77777777" w:rsidR="002E4A08" w:rsidRPr="002E4A08" w:rsidRDefault="002E4A08" w:rsidP="00AC71C8">
            <w:pPr>
              <w:snapToGrid w:val="0"/>
              <w:spacing w:before="60" w:after="60"/>
              <w:rPr>
                <w:ins w:id="34" w:author="cmcc" w:date="2021-04-13T14:37:00Z"/>
                <w:rFonts w:eastAsia="等线"/>
                <w:sz w:val="21"/>
                <w:lang w:eastAsia="zh-CN"/>
              </w:rPr>
            </w:pPr>
            <w:ins w:id="35" w:author="cmcc" w:date="2021-04-13T14:38:00Z">
              <w:r>
                <w:rPr>
                  <w:rFonts w:eastAsia="等线" w:hint="eastAsia"/>
                  <w:sz w:val="21"/>
                  <w:lang w:eastAsia="zh-CN"/>
                </w:rPr>
                <w:t>CMCC</w:t>
              </w:r>
            </w:ins>
          </w:p>
        </w:tc>
        <w:tc>
          <w:tcPr>
            <w:tcW w:w="8167" w:type="dxa"/>
          </w:tcPr>
          <w:p w14:paraId="31DA1093" w14:textId="77777777" w:rsidR="002E4A08" w:rsidRDefault="002E4A08" w:rsidP="002E4A08">
            <w:pPr>
              <w:snapToGrid w:val="0"/>
              <w:spacing w:before="60" w:after="60"/>
              <w:rPr>
                <w:ins w:id="36" w:author="cmcc" w:date="2021-04-13T14:38:00Z"/>
                <w:rFonts w:eastAsia="等线"/>
                <w:sz w:val="21"/>
                <w:lang w:val="en-US" w:eastAsia="zh-CN"/>
              </w:rPr>
            </w:pPr>
            <w:ins w:id="37" w:author="cmcc" w:date="2021-04-13T14:38:00Z">
              <w:r>
                <w:rPr>
                  <w:rFonts w:eastAsia="等线" w:hint="eastAsia"/>
                  <w:sz w:val="21"/>
                  <w:lang w:val="en-US" w:eastAsia="zh-CN"/>
                </w:rPr>
                <w:t>Support proposal 1.</w:t>
              </w:r>
              <w:r w:rsidR="002D3010">
                <w:rPr>
                  <w:rFonts w:eastAsia="等线" w:hint="eastAsia"/>
                  <w:sz w:val="21"/>
                  <w:lang w:val="en-US" w:eastAsia="zh-CN"/>
                </w:rPr>
                <w:t xml:space="preserve"> Regarding the proposal from CHTTL, since the following sentence referred to 38.133 spec, I think it is clear enough, so we prefer to keep the NOTE simple</w:t>
              </w:r>
            </w:ins>
            <w:ins w:id="38" w:author="cmcc" w:date="2021-04-13T14:40:00Z">
              <w:r w:rsidR="002D3010">
                <w:rPr>
                  <w:rFonts w:eastAsia="等线" w:hint="eastAsia"/>
                  <w:sz w:val="21"/>
                  <w:lang w:val="en-US" w:eastAsia="zh-CN"/>
                </w:rPr>
                <w:t xml:space="preserve"> and avoid creating potential confusion in the future.</w:t>
              </w:r>
            </w:ins>
          </w:p>
          <w:p w14:paraId="15BAA7CE" w14:textId="77777777" w:rsidR="002E4A08" w:rsidRDefault="002E4A08" w:rsidP="002E4A08">
            <w:pPr>
              <w:snapToGrid w:val="0"/>
              <w:spacing w:before="60" w:after="60"/>
              <w:rPr>
                <w:ins w:id="39" w:author="cmcc" w:date="2021-04-13T14:37:00Z"/>
                <w:rFonts w:eastAsia="等线"/>
                <w:sz w:val="21"/>
                <w:lang w:val="en-US" w:eastAsia="zh-TW"/>
              </w:rPr>
            </w:pPr>
            <w:ins w:id="40" w:author="cmcc" w:date="2021-04-13T14:38:00Z">
              <w:r>
                <w:rPr>
                  <w:rFonts w:eastAsia="等线" w:hint="eastAsia"/>
                  <w:sz w:val="21"/>
                  <w:lang w:val="en-US" w:eastAsia="zh-CN"/>
                </w:rPr>
                <w:t xml:space="preserve">For proposal2, the proposed changed NOTE is more general, so we slightly prefer to change the NOTE in </w:t>
              </w:r>
              <w:r w:rsidRPr="00982A62">
                <w:rPr>
                  <w:sz w:val="21"/>
                  <w:szCs w:val="21"/>
                </w:rPr>
                <w:t>Rel-16 TS 38.101-1 and Rel-16/17 TS 38.101-3 in order to keep the spec consistency</w:t>
              </w:r>
              <w:r>
                <w:rPr>
                  <w:rFonts w:eastAsiaTheme="minorEastAsia" w:hint="eastAsia"/>
                  <w:sz w:val="21"/>
                  <w:szCs w:val="21"/>
                  <w:lang w:eastAsia="zh-CN"/>
                </w:rPr>
                <w:t>.</w:t>
              </w:r>
            </w:ins>
          </w:p>
        </w:tc>
      </w:tr>
      <w:tr w:rsidR="00E073CF" w:rsidRPr="006F304A" w14:paraId="292AA545" w14:textId="77777777" w:rsidTr="00623389">
        <w:trPr>
          <w:ins w:id="41" w:author="CATT" w:date="2021-04-13T15:24:00Z"/>
        </w:trPr>
        <w:tc>
          <w:tcPr>
            <w:tcW w:w="1276" w:type="dxa"/>
          </w:tcPr>
          <w:p w14:paraId="66DE5E54" w14:textId="77777777" w:rsidR="00E073CF" w:rsidRDefault="00E073CF" w:rsidP="00AC71C8">
            <w:pPr>
              <w:snapToGrid w:val="0"/>
              <w:spacing w:before="60" w:after="60"/>
              <w:rPr>
                <w:ins w:id="42" w:author="CATT" w:date="2021-04-13T15:24:00Z"/>
                <w:rFonts w:eastAsia="等线"/>
                <w:sz w:val="21"/>
                <w:lang w:eastAsia="zh-CN"/>
              </w:rPr>
            </w:pPr>
            <w:ins w:id="43" w:author="CATT" w:date="2021-04-13T15:24:00Z">
              <w:r>
                <w:rPr>
                  <w:rFonts w:eastAsia="等线" w:hint="eastAsia"/>
                  <w:sz w:val="21"/>
                  <w:lang w:eastAsia="zh-CN"/>
                </w:rPr>
                <w:t>CATT</w:t>
              </w:r>
            </w:ins>
          </w:p>
        </w:tc>
        <w:tc>
          <w:tcPr>
            <w:tcW w:w="8167" w:type="dxa"/>
          </w:tcPr>
          <w:p w14:paraId="7BD5A842" w14:textId="77777777" w:rsidR="00E073CF" w:rsidRDefault="00E073CF" w:rsidP="002E4A08">
            <w:pPr>
              <w:snapToGrid w:val="0"/>
              <w:spacing w:before="60" w:after="60"/>
              <w:rPr>
                <w:ins w:id="44" w:author="CATT" w:date="2021-04-13T15:25:00Z"/>
                <w:rFonts w:eastAsia="等线"/>
                <w:sz w:val="21"/>
                <w:lang w:val="en-US" w:eastAsia="zh-CN"/>
              </w:rPr>
            </w:pPr>
            <w:ins w:id="45" w:author="CATT" w:date="2021-04-13T15:25:00Z">
              <w:r>
                <w:rPr>
                  <w:rFonts w:eastAsia="等线" w:hint="eastAsia"/>
                  <w:sz w:val="21"/>
                  <w:lang w:val="en-US" w:eastAsia="zh-CN"/>
                </w:rPr>
                <w:t xml:space="preserve">Proposal 1: </w:t>
              </w:r>
            </w:ins>
            <w:ins w:id="46" w:author="CATT" w:date="2021-04-13T15:35:00Z">
              <w:r w:rsidR="0059429F">
                <w:rPr>
                  <w:rFonts w:eastAsia="等线" w:hint="eastAsia"/>
                  <w:sz w:val="21"/>
                  <w:lang w:val="en-US" w:eastAsia="zh-CN"/>
                </w:rPr>
                <w:t>Support.</w:t>
              </w:r>
            </w:ins>
            <w:ins w:id="47" w:author="CATT" w:date="2021-04-13T15:25:00Z">
              <w:r>
                <w:rPr>
                  <w:rFonts w:eastAsia="等线" w:hint="eastAsia"/>
                  <w:sz w:val="21"/>
                  <w:lang w:val="en-US" w:eastAsia="zh-CN"/>
                </w:rPr>
                <w:t xml:space="preserve"> </w:t>
              </w:r>
            </w:ins>
          </w:p>
          <w:p w14:paraId="4EA4F3D2" w14:textId="77777777" w:rsidR="00E073CF" w:rsidRDefault="00E073CF" w:rsidP="002E4A08">
            <w:pPr>
              <w:snapToGrid w:val="0"/>
              <w:spacing w:before="60" w:after="60"/>
              <w:rPr>
                <w:ins w:id="48" w:author="CATT" w:date="2021-04-13T15:24:00Z"/>
                <w:rFonts w:eastAsia="等线"/>
                <w:sz w:val="21"/>
                <w:lang w:val="en-US" w:eastAsia="zh-CN"/>
              </w:rPr>
            </w:pPr>
            <w:ins w:id="49" w:author="CATT" w:date="2021-04-13T15:25:00Z">
              <w:r>
                <w:rPr>
                  <w:rFonts w:eastAsia="等线" w:hint="eastAsia"/>
                  <w:sz w:val="21"/>
                  <w:lang w:val="en-US" w:eastAsia="zh-CN"/>
                </w:rPr>
                <w:t xml:space="preserve">Proposal 2: No strong view. </w:t>
              </w:r>
              <w:r>
                <w:rPr>
                  <w:rFonts w:eastAsia="等线"/>
                  <w:sz w:val="21"/>
                  <w:lang w:val="en-US" w:eastAsia="zh-CN"/>
                </w:rPr>
                <w:t>E</w:t>
              </w:r>
              <w:r>
                <w:rPr>
                  <w:rFonts w:eastAsia="等线" w:hint="eastAsia"/>
                  <w:sz w:val="21"/>
                  <w:lang w:val="en-US" w:eastAsia="zh-CN"/>
                </w:rPr>
                <w:t>ither way works.</w:t>
              </w:r>
            </w:ins>
            <w:ins w:id="50" w:author="CATT" w:date="2021-04-13T15:34:00Z">
              <w:r>
                <w:rPr>
                  <w:rFonts w:eastAsia="等线" w:hint="eastAsia"/>
                  <w:sz w:val="21"/>
                  <w:lang w:val="en-US" w:eastAsia="zh-CN"/>
                </w:rPr>
                <w:t xml:space="preserve"> </w:t>
              </w:r>
            </w:ins>
          </w:p>
        </w:tc>
      </w:tr>
      <w:tr w:rsidR="00D91938" w:rsidRPr="006F304A" w14:paraId="3EF56B3F" w14:textId="77777777" w:rsidTr="00623389">
        <w:trPr>
          <w:ins w:id="51" w:author="Aijun" w:date="2021-04-13T12:15:00Z"/>
        </w:trPr>
        <w:tc>
          <w:tcPr>
            <w:tcW w:w="1276" w:type="dxa"/>
          </w:tcPr>
          <w:p w14:paraId="677547CD" w14:textId="5A9D13F2" w:rsidR="00D91938" w:rsidRDefault="00D91938" w:rsidP="00AC71C8">
            <w:pPr>
              <w:snapToGrid w:val="0"/>
              <w:spacing w:before="60" w:after="60"/>
              <w:rPr>
                <w:ins w:id="52" w:author="Aijun" w:date="2021-04-13T12:15:00Z"/>
                <w:rFonts w:eastAsia="等线"/>
                <w:sz w:val="21"/>
                <w:lang w:eastAsia="zh-CN"/>
              </w:rPr>
            </w:pPr>
            <w:ins w:id="53" w:author="Aijun" w:date="2021-04-13T12:15:00Z">
              <w:r>
                <w:rPr>
                  <w:rFonts w:eastAsia="等线"/>
                  <w:sz w:val="21"/>
                  <w:lang w:eastAsia="zh-CN"/>
                </w:rPr>
                <w:t>ZTE</w:t>
              </w:r>
            </w:ins>
          </w:p>
        </w:tc>
        <w:tc>
          <w:tcPr>
            <w:tcW w:w="8167" w:type="dxa"/>
          </w:tcPr>
          <w:p w14:paraId="19507717" w14:textId="64CA6AB8" w:rsidR="00D91938" w:rsidRDefault="00D91938" w:rsidP="002E4A08">
            <w:pPr>
              <w:snapToGrid w:val="0"/>
              <w:spacing w:before="60" w:after="60"/>
              <w:rPr>
                <w:ins w:id="54" w:author="Aijun" w:date="2021-04-13T12:15:00Z"/>
                <w:rFonts w:eastAsia="等线"/>
                <w:sz w:val="21"/>
                <w:lang w:val="en-US" w:eastAsia="zh-CN"/>
              </w:rPr>
            </w:pPr>
            <w:ins w:id="55" w:author="Aijun" w:date="2021-04-13T12:15:00Z">
              <w:r>
                <w:rPr>
                  <w:rFonts w:eastAsia="等线"/>
                  <w:sz w:val="21"/>
                  <w:lang w:val="en-US" w:eastAsia="zh-CN"/>
                </w:rPr>
                <w:t>Fine with Proposal 1.</w:t>
              </w:r>
            </w:ins>
          </w:p>
        </w:tc>
      </w:tr>
      <w:tr w:rsidR="00E4723B" w:rsidRPr="006F304A" w14:paraId="21D4582D" w14:textId="77777777" w:rsidTr="00623389">
        <w:trPr>
          <w:ins w:id="56" w:author="Huawei" w:date="2021-04-13T22:21:00Z"/>
        </w:trPr>
        <w:tc>
          <w:tcPr>
            <w:tcW w:w="1276" w:type="dxa"/>
          </w:tcPr>
          <w:p w14:paraId="7FC18F80" w14:textId="0BC8C295" w:rsidR="00E4723B" w:rsidRDefault="00E4723B" w:rsidP="00AC71C8">
            <w:pPr>
              <w:snapToGrid w:val="0"/>
              <w:spacing w:before="60" w:after="60"/>
              <w:rPr>
                <w:ins w:id="57" w:author="Huawei" w:date="2021-04-13T22:21:00Z"/>
                <w:rFonts w:eastAsia="等线"/>
                <w:sz w:val="21"/>
                <w:lang w:eastAsia="zh-CN"/>
              </w:rPr>
            </w:pPr>
            <w:ins w:id="58" w:author="Huawei" w:date="2021-04-13T22:21:00Z">
              <w:r>
                <w:rPr>
                  <w:rFonts w:eastAsia="等线"/>
                  <w:sz w:val="21"/>
                  <w:lang w:eastAsia="zh-CN"/>
                </w:rPr>
                <w:t>Huawei</w:t>
              </w:r>
            </w:ins>
          </w:p>
        </w:tc>
        <w:tc>
          <w:tcPr>
            <w:tcW w:w="8167" w:type="dxa"/>
          </w:tcPr>
          <w:p w14:paraId="3FAB1869" w14:textId="5EBF349E" w:rsidR="00E4723B" w:rsidRDefault="00E4723B" w:rsidP="002E4A08">
            <w:pPr>
              <w:snapToGrid w:val="0"/>
              <w:spacing w:before="60" w:after="60"/>
              <w:rPr>
                <w:ins w:id="59" w:author="Huawei" w:date="2021-04-13T22:21:00Z"/>
                <w:rFonts w:eastAsia="等线"/>
                <w:sz w:val="21"/>
                <w:lang w:val="en-US" w:eastAsia="zh-CN"/>
              </w:rPr>
            </w:pPr>
            <w:ins w:id="60" w:author="Huawei" w:date="2021-04-13T22:22:00Z">
              <w:r>
                <w:rPr>
                  <w:rFonts w:eastAsia="等线" w:hint="eastAsia"/>
                  <w:sz w:val="21"/>
                  <w:lang w:val="en-US" w:eastAsia="zh-CN"/>
                </w:rPr>
                <w:t>Support proposal 1.</w:t>
              </w:r>
            </w:ins>
          </w:p>
        </w:tc>
      </w:tr>
    </w:tbl>
    <w:p w14:paraId="641303B5" w14:textId="77777777" w:rsidR="00054F39" w:rsidRDefault="00054F39" w:rsidP="00AC71C8">
      <w:pPr>
        <w:snapToGrid w:val="0"/>
        <w:spacing w:before="60" w:after="60"/>
        <w:rPr>
          <w:b/>
          <w:u w:val="single"/>
          <w:lang w:eastAsia="zh-CN"/>
        </w:rPr>
      </w:pPr>
    </w:p>
    <w:p w14:paraId="48822712" w14:textId="77777777" w:rsidR="00571777" w:rsidRPr="00D91938" w:rsidRDefault="00571777" w:rsidP="00D94E77">
      <w:pPr>
        <w:pStyle w:val="Heading3"/>
        <w:rPr>
          <w:lang w:val="en-US"/>
          <w:rPrChange w:id="61" w:author="Aijun" w:date="2021-04-13T12:15:00Z">
            <w:rPr/>
          </w:rPrChange>
        </w:rPr>
      </w:pPr>
      <w:r w:rsidRPr="00D91938">
        <w:rPr>
          <w:lang w:val="en-US"/>
          <w:rPrChange w:id="62" w:author="Aijun" w:date="2021-04-13T12:15:00Z">
            <w:rPr/>
          </w:rPrChange>
        </w:rPr>
        <w:t>Sub-</w:t>
      </w:r>
      <w:r w:rsidR="00142BB9" w:rsidRPr="00D91938">
        <w:rPr>
          <w:lang w:val="en-US"/>
          <w:rPrChange w:id="63" w:author="Aijun" w:date="2021-04-13T12:15:00Z">
            <w:rPr/>
          </w:rPrChange>
        </w:rPr>
        <w:t>topic</w:t>
      </w:r>
      <w:r w:rsidRPr="00D91938">
        <w:rPr>
          <w:lang w:val="en-US"/>
          <w:rPrChange w:id="64" w:author="Aijun" w:date="2021-04-13T12:15:00Z">
            <w:rPr/>
          </w:rPrChange>
        </w:rPr>
        <w:t xml:space="preserve"> 1-2</w:t>
      </w:r>
      <w:r w:rsidR="00F80E00" w:rsidRPr="00D91938">
        <w:rPr>
          <w:lang w:val="en-US"/>
          <w:rPrChange w:id="65" w:author="Aijun" w:date="2021-04-13T12:15:00Z">
            <w:rPr/>
          </w:rPrChange>
        </w:rPr>
        <w:t xml:space="preserve">: </w:t>
      </w:r>
      <w:r w:rsidR="0022620A" w:rsidRPr="00D91938">
        <w:rPr>
          <w:lang w:val="en-US"/>
          <w:rPrChange w:id="66" w:author="Aijun" w:date="2021-04-13T12:15:00Z">
            <w:rPr/>
          </w:rPrChange>
        </w:rPr>
        <w:t>Power boosting for CA Tx switching</w:t>
      </w:r>
    </w:p>
    <w:p w14:paraId="4421C218" w14:textId="77777777" w:rsidR="00122081" w:rsidRDefault="00122081" w:rsidP="00AC71C8">
      <w:pPr>
        <w:snapToGrid w:val="0"/>
        <w:spacing w:before="60" w:after="60"/>
        <w:rPr>
          <w:b/>
          <w:u w:val="single"/>
          <w:lang w:eastAsia="zh-CN"/>
        </w:rPr>
      </w:pPr>
      <w:r w:rsidRPr="005A04FC">
        <w:rPr>
          <w:b/>
          <w:u w:val="single"/>
          <w:lang w:eastAsia="ko-KR"/>
        </w:rPr>
        <w:t>Issue 1-</w:t>
      </w:r>
      <w:r>
        <w:rPr>
          <w:b/>
          <w:u w:val="single"/>
          <w:lang w:eastAsia="ko-KR"/>
        </w:rPr>
        <w:t>2</w:t>
      </w:r>
      <w:r w:rsidRPr="005A04FC">
        <w:rPr>
          <w:b/>
          <w:u w:val="single"/>
          <w:lang w:eastAsia="ko-KR"/>
        </w:rPr>
        <w:t xml:space="preserve">: </w:t>
      </w:r>
      <w:r w:rsidR="003718A1" w:rsidRPr="003718A1">
        <w:rPr>
          <w:b/>
          <w:u w:val="single"/>
          <w:lang w:eastAsia="zh-CN"/>
        </w:rPr>
        <w:t>Power boosting for CA Tx switching</w:t>
      </w:r>
    </w:p>
    <w:p w14:paraId="5E1FE36A" w14:textId="77777777" w:rsidR="00365458" w:rsidRPr="0022620A" w:rsidRDefault="00365458" w:rsidP="00AC71C8">
      <w:pPr>
        <w:pStyle w:val="ListParagraph"/>
        <w:numPr>
          <w:ilvl w:val="0"/>
          <w:numId w:val="4"/>
        </w:numPr>
        <w:overflowPunct/>
        <w:autoSpaceDE/>
        <w:autoSpaceDN/>
        <w:adjustRightInd/>
        <w:snapToGrid w:val="0"/>
        <w:spacing w:before="60" w:after="60"/>
        <w:ind w:left="284" w:firstLineChars="0" w:hanging="284"/>
        <w:textAlignment w:val="auto"/>
        <w:rPr>
          <w:rFonts w:eastAsia="宋体"/>
          <w:i/>
          <w:sz w:val="21"/>
          <w:lang w:eastAsia="zh-CN"/>
        </w:rPr>
      </w:pPr>
      <w:r w:rsidRPr="0022620A">
        <w:rPr>
          <w:rFonts w:eastAsia="宋体"/>
          <w:sz w:val="21"/>
          <w:lang w:eastAsia="zh-CN"/>
        </w:rPr>
        <w:t>Proposals</w:t>
      </w:r>
    </w:p>
    <w:p w14:paraId="08644B67" w14:textId="77777777" w:rsidR="00365458" w:rsidRPr="006522C2" w:rsidRDefault="006522C2" w:rsidP="00AC71C8">
      <w:pPr>
        <w:widowControl w:val="0"/>
        <w:numPr>
          <w:ilvl w:val="1"/>
          <w:numId w:val="19"/>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sz w:val="21"/>
          <w:szCs w:val="24"/>
          <w:lang w:val="en-US" w:eastAsia="zh-CN"/>
        </w:rPr>
      </w:pPr>
      <w:r>
        <w:rPr>
          <w:rFonts w:hint="eastAsia"/>
          <w:sz w:val="21"/>
          <w:szCs w:val="24"/>
          <w:lang w:val="en-US" w:eastAsia="zh-CN"/>
        </w:rPr>
        <w:t>Proposal</w:t>
      </w:r>
      <w:r w:rsidR="00365458" w:rsidRPr="0022620A">
        <w:rPr>
          <w:rFonts w:hint="eastAsia"/>
          <w:sz w:val="21"/>
          <w:szCs w:val="24"/>
          <w:lang w:val="en-US" w:eastAsia="zh-CN"/>
        </w:rPr>
        <w:t xml:space="preserve"> 1:</w:t>
      </w:r>
      <w:r w:rsidR="00350A7F" w:rsidRPr="0022620A">
        <w:rPr>
          <w:b/>
          <w:bCs/>
          <w:sz w:val="21"/>
        </w:rPr>
        <w:t xml:space="preserve"> </w:t>
      </w:r>
      <w:r w:rsidRPr="007E6DBF">
        <w:rPr>
          <w:bCs/>
          <w:sz w:val="21"/>
          <w:szCs w:val="21"/>
          <w:lang w:eastAsia="zh-CN"/>
        </w:rPr>
        <w:t>Support power boosting scheme for CA in Rel-17 new UL Tx switching schemes.</w:t>
      </w:r>
      <w:r>
        <w:rPr>
          <w:rFonts w:hint="eastAsia"/>
          <w:bCs/>
          <w:sz w:val="21"/>
          <w:szCs w:val="21"/>
          <w:lang w:eastAsia="zh-CN"/>
        </w:rPr>
        <w:t xml:space="preserve"> (ZTE)</w:t>
      </w:r>
    </w:p>
    <w:p w14:paraId="0AAD657E" w14:textId="77777777" w:rsidR="006522C2" w:rsidRPr="0022620A" w:rsidRDefault="006522C2" w:rsidP="00AC71C8">
      <w:pPr>
        <w:widowControl w:val="0"/>
        <w:numPr>
          <w:ilvl w:val="1"/>
          <w:numId w:val="19"/>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sz w:val="21"/>
          <w:szCs w:val="24"/>
          <w:lang w:val="en-US" w:eastAsia="zh-CN"/>
        </w:rPr>
      </w:pPr>
      <w:r>
        <w:rPr>
          <w:rFonts w:hint="eastAsia"/>
          <w:sz w:val="21"/>
          <w:szCs w:val="24"/>
          <w:lang w:val="en-US" w:eastAsia="zh-CN"/>
        </w:rPr>
        <w:t xml:space="preserve">Proposal 2: </w:t>
      </w:r>
      <w:r w:rsidR="00B93233">
        <w:rPr>
          <w:rFonts w:hint="eastAsia"/>
          <w:bCs/>
          <w:sz w:val="21"/>
          <w:szCs w:val="21"/>
          <w:lang w:eastAsia="zh-CN"/>
        </w:rPr>
        <w:t>P</w:t>
      </w:r>
      <w:r w:rsidR="00B93233" w:rsidRPr="007E6DBF">
        <w:rPr>
          <w:bCs/>
          <w:sz w:val="21"/>
          <w:szCs w:val="21"/>
        </w:rPr>
        <w:t>ower boosting for UL CA PC3 also applies to the 2TX-2TX case as per the specification in 38.331, recognising that the 3 dB boosting only occurs on carrier2.</w:t>
      </w:r>
      <w:r w:rsidR="00B93233">
        <w:rPr>
          <w:rFonts w:hint="eastAsia"/>
          <w:bCs/>
          <w:sz w:val="21"/>
          <w:szCs w:val="21"/>
          <w:lang w:eastAsia="zh-CN"/>
        </w:rPr>
        <w:t xml:space="preserve"> (E///)</w:t>
      </w:r>
    </w:p>
    <w:p w14:paraId="391B59A8" w14:textId="77777777" w:rsidR="009C7D68" w:rsidRPr="0022620A" w:rsidRDefault="009C7D68" w:rsidP="00AC71C8">
      <w:pPr>
        <w:pStyle w:val="ListParagraph"/>
        <w:numPr>
          <w:ilvl w:val="0"/>
          <w:numId w:val="4"/>
        </w:numPr>
        <w:overflowPunct/>
        <w:autoSpaceDE/>
        <w:autoSpaceDN/>
        <w:adjustRightInd/>
        <w:snapToGrid w:val="0"/>
        <w:spacing w:before="60" w:after="60"/>
        <w:ind w:left="284" w:firstLineChars="0" w:hanging="284"/>
        <w:textAlignment w:val="auto"/>
        <w:rPr>
          <w:rFonts w:eastAsia="宋体"/>
          <w:sz w:val="21"/>
          <w:highlight w:val="yellow"/>
          <w:lang w:eastAsia="zh-CN"/>
        </w:rPr>
      </w:pPr>
      <w:r w:rsidRPr="0022620A">
        <w:rPr>
          <w:rFonts w:eastAsia="宋体"/>
          <w:sz w:val="21"/>
          <w:highlight w:val="yellow"/>
          <w:lang w:eastAsia="zh-CN"/>
        </w:rPr>
        <w:t>Recommended WF</w:t>
      </w:r>
    </w:p>
    <w:p w14:paraId="694B556D" w14:textId="77777777" w:rsidR="00B93233" w:rsidRPr="00982A62" w:rsidRDefault="00B93233" w:rsidP="00B93233">
      <w:pPr>
        <w:widowControl w:val="0"/>
        <w:numPr>
          <w:ilvl w:val="1"/>
          <w:numId w:val="19"/>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sz w:val="21"/>
          <w:lang w:val="en-US" w:eastAsia="zh-CN"/>
        </w:rPr>
      </w:pPr>
      <w:r>
        <w:rPr>
          <w:sz w:val="21"/>
          <w:lang w:val="en-US" w:eastAsia="zh-CN"/>
        </w:rPr>
        <w:t>Encourage</w:t>
      </w:r>
      <w:r>
        <w:rPr>
          <w:rFonts w:hint="eastAsia"/>
          <w:sz w:val="21"/>
          <w:lang w:val="en-US" w:eastAsia="zh-CN"/>
        </w:rPr>
        <w:t xml:space="preserve"> feedback on proposal 1 and 2.</w:t>
      </w:r>
    </w:p>
    <w:tbl>
      <w:tblPr>
        <w:tblStyle w:val="TableGrid"/>
        <w:tblW w:w="0" w:type="auto"/>
        <w:tblInd w:w="392" w:type="dxa"/>
        <w:tblLook w:val="04A0" w:firstRow="1" w:lastRow="0" w:firstColumn="1" w:lastColumn="0" w:noHBand="0" w:noVBand="1"/>
      </w:tblPr>
      <w:tblGrid>
        <w:gridCol w:w="1271"/>
        <w:gridCol w:w="7968"/>
      </w:tblGrid>
      <w:tr w:rsidR="00C6764B" w:rsidRPr="0022620A" w14:paraId="55964D84" w14:textId="77777777" w:rsidTr="00DF6115">
        <w:tc>
          <w:tcPr>
            <w:tcW w:w="1276" w:type="dxa"/>
          </w:tcPr>
          <w:p w14:paraId="0A1916CF" w14:textId="77777777" w:rsidR="00C6764B" w:rsidRPr="0022620A" w:rsidRDefault="00C6764B" w:rsidP="00AC71C8">
            <w:pPr>
              <w:snapToGrid w:val="0"/>
              <w:spacing w:before="60" w:after="60"/>
              <w:rPr>
                <w:rFonts w:eastAsia="等线"/>
                <w:b/>
                <w:bCs/>
                <w:sz w:val="21"/>
                <w:lang w:val="en-US" w:eastAsia="zh-CN"/>
              </w:rPr>
            </w:pPr>
            <w:r w:rsidRPr="0022620A">
              <w:rPr>
                <w:rFonts w:eastAsia="等线"/>
                <w:b/>
                <w:bCs/>
                <w:sz w:val="21"/>
                <w:lang w:val="en-US" w:eastAsia="zh-CN"/>
              </w:rPr>
              <w:t>Company</w:t>
            </w:r>
          </w:p>
        </w:tc>
        <w:tc>
          <w:tcPr>
            <w:tcW w:w="8167" w:type="dxa"/>
          </w:tcPr>
          <w:p w14:paraId="7F8CBF5D" w14:textId="77777777" w:rsidR="00C6764B" w:rsidRPr="0022620A" w:rsidRDefault="00C6764B" w:rsidP="00AC71C8">
            <w:pPr>
              <w:snapToGrid w:val="0"/>
              <w:spacing w:before="60" w:after="60"/>
              <w:rPr>
                <w:rFonts w:eastAsia="等线"/>
                <w:b/>
                <w:bCs/>
                <w:sz w:val="21"/>
                <w:lang w:val="en-US" w:eastAsia="zh-CN"/>
              </w:rPr>
            </w:pPr>
            <w:r w:rsidRPr="0022620A">
              <w:rPr>
                <w:rFonts w:eastAsia="等线"/>
                <w:b/>
                <w:bCs/>
                <w:sz w:val="21"/>
                <w:lang w:val="en-US" w:eastAsia="zh-CN"/>
              </w:rPr>
              <w:t>Comments</w:t>
            </w:r>
          </w:p>
        </w:tc>
      </w:tr>
      <w:tr w:rsidR="00C6764B" w:rsidRPr="006F304A" w14:paraId="21437787" w14:textId="77777777" w:rsidTr="00DF6115">
        <w:tc>
          <w:tcPr>
            <w:tcW w:w="1276" w:type="dxa"/>
          </w:tcPr>
          <w:p w14:paraId="0228AF2D" w14:textId="77777777" w:rsidR="00C6764B" w:rsidRPr="006F304A" w:rsidRDefault="008D2435" w:rsidP="00AC71C8">
            <w:pPr>
              <w:snapToGrid w:val="0"/>
              <w:spacing w:before="60" w:after="60"/>
              <w:rPr>
                <w:rFonts w:eastAsia="等线"/>
                <w:lang w:val="en-US" w:eastAsia="zh-CN"/>
              </w:rPr>
            </w:pPr>
            <w:ins w:id="67" w:author="OPPO" w:date="2021-04-12T18:57:00Z">
              <w:r>
                <w:rPr>
                  <w:rFonts w:eastAsia="等线" w:hint="eastAsia"/>
                  <w:lang w:val="en-US" w:eastAsia="zh-CN"/>
                </w:rPr>
                <w:t>O</w:t>
              </w:r>
              <w:r>
                <w:rPr>
                  <w:rFonts w:eastAsia="等线"/>
                  <w:lang w:val="en-US" w:eastAsia="zh-CN"/>
                </w:rPr>
                <w:t>PPO</w:t>
              </w:r>
            </w:ins>
          </w:p>
        </w:tc>
        <w:tc>
          <w:tcPr>
            <w:tcW w:w="8167" w:type="dxa"/>
          </w:tcPr>
          <w:p w14:paraId="6DD50C3D" w14:textId="77777777" w:rsidR="006A2EBE" w:rsidRPr="006F304A" w:rsidRDefault="008D2435" w:rsidP="00F319F8">
            <w:pPr>
              <w:tabs>
                <w:tab w:val="left" w:pos="989"/>
              </w:tabs>
              <w:snapToGrid w:val="0"/>
              <w:spacing w:before="60" w:after="60"/>
              <w:rPr>
                <w:rFonts w:eastAsia="等线"/>
                <w:lang w:val="en-US" w:eastAsia="zh-CN"/>
              </w:rPr>
            </w:pPr>
            <w:ins w:id="68" w:author="OPPO" w:date="2021-04-12T18:58:00Z">
              <w:r>
                <w:rPr>
                  <w:rFonts w:eastAsia="等线"/>
                  <w:lang w:val="en-US" w:eastAsia="zh-CN"/>
                </w:rPr>
                <w:t xml:space="preserve">In Rel-17, the inter-band CA PC2 feature is introduced for </w:t>
              </w:r>
            </w:ins>
            <w:ins w:id="69" w:author="OPPO" w:date="2021-04-12T18:59:00Z">
              <w:r>
                <w:rPr>
                  <w:rFonts w:eastAsia="等线"/>
                  <w:lang w:val="en-US" w:eastAsia="zh-CN"/>
                </w:rPr>
                <w:t xml:space="preserve">the band combinations that support PC2 this power boosting is not needed. </w:t>
              </w:r>
            </w:ins>
            <w:ins w:id="70" w:author="OPPO" w:date="2021-04-12T19:01:00Z">
              <w:r w:rsidR="00AF3615">
                <w:rPr>
                  <w:rFonts w:eastAsia="等线"/>
                  <w:lang w:val="en-US" w:eastAsia="zh-CN"/>
                </w:rPr>
                <w:t>For the band combinations that doesn’t support PC2 but can support PC2</w:t>
              </w:r>
            </w:ins>
            <w:ins w:id="71" w:author="OPPO" w:date="2021-04-12T19:02:00Z">
              <w:r w:rsidR="00AF3615">
                <w:rPr>
                  <w:rFonts w:eastAsia="等线"/>
                  <w:lang w:val="en-US" w:eastAsia="zh-CN"/>
                </w:rPr>
                <w:t xml:space="preserve"> in high band then maybe </w:t>
              </w:r>
              <w:r w:rsidR="006A2EBE">
                <w:rPr>
                  <w:rFonts w:eastAsia="等线"/>
                  <w:lang w:val="en-US" w:eastAsia="zh-CN"/>
                </w:rPr>
                <w:t>power boosting is needed.</w:t>
              </w:r>
            </w:ins>
          </w:p>
        </w:tc>
      </w:tr>
      <w:tr w:rsidR="00F319F8" w:rsidRPr="005D6A4C" w14:paraId="2B13866D" w14:textId="77777777" w:rsidTr="00E962ED">
        <w:trPr>
          <w:ins w:id="72" w:author="China Telecom" w:date="2021-04-12T20:00:00Z"/>
        </w:trPr>
        <w:tc>
          <w:tcPr>
            <w:tcW w:w="1276" w:type="dxa"/>
          </w:tcPr>
          <w:p w14:paraId="344D27B9" w14:textId="77777777" w:rsidR="00F319F8" w:rsidRPr="005D6A4C" w:rsidRDefault="00F319F8" w:rsidP="00E962ED">
            <w:pPr>
              <w:snapToGrid w:val="0"/>
              <w:spacing w:before="60" w:after="60"/>
              <w:rPr>
                <w:ins w:id="73" w:author="China Telecom" w:date="2021-04-12T20:00:00Z"/>
                <w:rFonts w:eastAsia="等线"/>
                <w:sz w:val="22"/>
                <w:szCs w:val="22"/>
                <w:lang w:val="en-US" w:eastAsia="zh-CN"/>
              </w:rPr>
            </w:pPr>
            <w:ins w:id="74" w:author="China Telecom" w:date="2021-04-12T20:00:00Z">
              <w:r w:rsidRPr="005D6A4C">
                <w:rPr>
                  <w:rFonts w:eastAsia="等线" w:hint="eastAsia"/>
                  <w:sz w:val="22"/>
                  <w:szCs w:val="22"/>
                  <w:lang w:val="en-US" w:eastAsia="zh-CN"/>
                </w:rPr>
                <w:t>China Telecom</w:t>
              </w:r>
            </w:ins>
          </w:p>
        </w:tc>
        <w:tc>
          <w:tcPr>
            <w:tcW w:w="8167" w:type="dxa"/>
          </w:tcPr>
          <w:p w14:paraId="0EF9A818" w14:textId="77777777" w:rsidR="00F319F8" w:rsidRDefault="00F319F8" w:rsidP="00E962ED">
            <w:pPr>
              <w:tabs>
                <w:tab w:val="left" w:pos="989"/>
              </w:tabs>
              <w:snapToGrid w:val="0"/>
              <w:spacing w:before="60" w:after="60"/>
              <w:rPr>
                <w:ins w:id="75" w:author="China Telecom" w:date="2021-04-12T20:00:00Z"/>
                <w:rFonts w:eastAsia="等线"/>
                <w:sz w:val="22"/>
                <w:szCs w:val="22"/>
                <w:lang w:val="en-US" w:eastAsia="zh-CN"/>
              </w:rPr>
            </w:pPr>
            <w:ins w:id="76" w:author="China Telecom" w:date="2021-04-12T20:00:00Z">
              <w:r>
                <w:rPr>
                  <w:rFonts w:eastAsia="等线" w:hint="eastAsia"/>
                  <w:sz w:val="22"/>
                  <w:szCs w:val="22"/>
                  <w:lang w:val="en-US" w:eastAsia="zh-CN"/>
                </w:rPr>
                <w:t xml:space="preserve">It is not </w:t>
              </w:r>
              <w:r>
                <w:rPr>
                  <w:rFonts w:eastAsia="等线"/>
                  <w:sz w:val="22"/>
                  <w:szCs w:val="22"/>
                  <w:lang w:val="en-US" w:eastAsia="zh-CN"/>
                </w:rPr>
                <w:t>necessary</w:t>
              </w:r>
              <w:r w:rsidRPr="005D6A4C">
                <w:rPr>
                  <w:rFonts w:eastAsia="等线" w:hint="eastAsia"/>
                  <w:sz w:val="22"/>
                  <w:szCs w:val="22"/>
                  <w:lang w:val="en-US" w:eastAsia="zh-CN"/>
                </w:rPr>
                <w:t xml:space="preserve"> to </w:t>
              </w:r>
              <w:r w:rsidRPr="005D6A4C">
                <w:rPr>
                  <w:rFonts w:eastAsia="等线"/>
                  <w:sz w:val="22"/>
                  <w:szCs w:val="22"/>
                  <w:lang w:val="en-US" w:eastAsia="zh-CN"/>
                </w:rPr>
                <w:t>introduce</w:t>
              </w:r>
              <w:r w:rsidRPr="005D6A4C">
                <w:rPr>
                  <w:rFonts w:eastAsia="等线" w:hint="eastAsia"/>
                  <w:sz w:val="22"/>
                  <w:szCs w:val="22"/>
                  <w:lang w:val="en-US" w:eastAsia="zh-CN"/>
                </w:rPr>
                <w:t xml:space="preserve"> </w:t>
              </w:r>
              <w:r>
                <w:rPr>
                  <w:rFonts w:eastAsia="等线" w:hint="eastAsia"/>
                  <w:sz w:val="22"/>
                  <w:szCs w:val="22"/>
                  <w:lang w:val="en-US" w:eastAsia="zh-CN"/>
                </w:rPr>
                <w:t xml:space="preserve">power boosting for PC3 in Rel-17 switching scenarios, since Rel-17 has already specified PC2. This is a </w:t>
              </w:r>
              <w:r>
                <w:rPr>
                  <w:rFonts w:eastAsia="等线"/>
                  <w:sz w:val="22"/>
                  <w:szCs w:val="22"/>
                  <w:lang w:val="en-US" w:eastAsia="zh-CN"/>
                </w:rPr>
                <w:t>different</w:t>
              </w:r>
              <w:r>
                <w:rPr>
                  <w:rFonts w:eastAsia="等线" w:hint="eastAsia"/>
                  <w:sz w:val="22"/>
                  <w:szCs w:val="22"/>
                  <w:lang w:val="en-US" w:eastAsia="zh-CN"/>
                </w:rPr>
                <w:t xml:space="preserve"> situation to Rel-16.</w:t>
              </w:r>
            </w:ins>
          </w:p>
          <w:p w14:paraId="1AB269ED" w14:textId="77777777" w:rsidR="00F319F8" w:rsidRDefault="00F319F8" w:rsidP="00E962ED">
            <w:pPr>
              <w:tabs>
                <w:tab w:val="left" w:pos="989"/>
              </w:tabs>
              <w:snapToGrid w:val="0"/>
              <w:spacing w:before="60" w:after="60"/>
              <w:rPr>
                <w:ins w:id="77" w:author="China Telecom" w:date="2021-04-12T20:00:00Z"/>
                <w:rFonts w:eastAsia="等线"/>
                <w:sz w:val="22"/>
                <w:szCs w:val="22"/>
                <w:lang w:val="en-US" w:eastAsia="zh-CN"/>
              </w:rPr>
            </w:pPr>
            <w:ins w:id="78" w:author="China Telecom" w:date="2021-04-12T20:00:00Z">
              <w:r>
                <w:rPr>
                  <w:rFonts w:eastAsia="等线" w:hint="eastAsia"/>
                  <w:sz w:val="22"/>
                  <w:szCs w:val="22"/>
                  <w:lang w:val="en-US" w:eastAsia="zh-CN"/>
                </w:rPr>
                <w:t xml:space="preserve">From the first meeting for Rel-17 Tx switching, companies </w:t>
              </w:r>
              <w:r>
                <w:rPr>
                  <w:rFonts w:eastAsia="等线"/>
                  <w:sz w:val="22"/>
                  <w:szCs w:val="22"/>
                  <w:lang w:val="en-US" w:eastAsia="zh-CN"/>
                </w:rPr>
                <w:t>have</w:t>
              </w:r>
              <w:r>
                <w:rPr>
                  <w:rFonts w:eastAsia="等线" w:hint="eastAsia"/>
                  <w:sz w:val="22"/>
                  <w:szCs w:val="22"/>
                  <w:lang w:val="en-US" w:eastAsia="zh-CN"/>
                </w:rPr>
                <w:t xml:space="preserve"> spent efforts to discuss the </w:t>
              </w:r>
              <w:r>
                <w:rPr>
                  <w:rFonts w:eastAsia="等线"/>
                  <w:sz w:val="22"/>
                  <w:szCs w:val="22"/>
                  <w:lang w:val="en-US" w:eastAsia="zh-CN"/>
                </w:rPr>
                <w:t>technical</w:t>
              </w:r>
              <w:r>
                <w:rPr>
                  <w:rFonts w:eastAsia="等线" w:hint="eastAsia"/>
                  <w:sz w:val="22"/>
                  <w:szCs w:val="22"/>
                  <w:lang w:val="en-US" w:eastAsia="zh-CN"/>
                </w:rPr>
                <w:t xml:space="preserve"> aspects, and no one has </w:t>
              </w:r>
            </w:ins>
            <w:ins w:id="79" w:author="China Telecom" w:date="2021-04-12T20:03:00Z">
              <w:r w:rsidR="00BF079A">
                <w:rPr>
                  <w:rFonts w:eastAsia="等线" w:hint="eastAsia"/>
                  <w:sz w:val="22"/>
                  <w:szCs w:val="22"/>
                  <w:lang w:val="en-US" w:eastAsia="zh-CN"/>
                </w:rPr>
                <w:t>found</w:t>
              </w:r>
            </w:ins>
            <w:ins w:id="80" w:author="China Telecom" w:date="2021-04-12T20:02:00Z">
              <w:r w:rsidR="00BF079A">
                <w:rPr>
                  <w:rFonts w:eastAsia="等线" w:hint="eastAsia"/>
                  <w:sz w:val="22"/>
                  <w:szCs w:val="22"/>
                  <w:lang w:val="en-US" w:eastAsia="zh-CN"/>
                </w:rPr>
                <w:t xml:space="preserve"> </w:t>
              </w:r>
            </w:ins>
            <w:ins w:id="81" w:author="China Telecom" w:date="2021-04-12T20:00:00Z">
              <w:r>
                <w:rPr>
                  <w:rFonts w:eastAsia="等线" w:hint="eastAsia"/>
                  <w:sz w:val="22"/>
                  <w:szCs w:val="22"/>
                  <w:lang w:val="en-US" w:eastAsia="zh-CN"/>
                </w:rPr>
                <w:t xml:space="preserve">any UE </w:t>
              </w:r>
              <w:r w:rsidRPr="005D6A4C">
                <w:rPr>
                  <w:rFonts w:eastAsia="等线"/>
                  <w:sz w:val="22"/>
                  <w:szCs w:val="22"/>
                  <w:lang w:val="en-US" w:eastAsia="zh-CN"/>
                </w:rPr>
                <w:t>architecture</w:t>
              </w:r>
              <w:r w:rsidRPr="005D6A4C">
                <w:rPr>
                  <w:rFonts w:eastAsia="等线" w:hint="eastAsia"/>
                  <w:sz w:val="22"/>
                  <w:szCs w:val="22"/>
                  <w:lang w:val="en-US" w:eastAsia="zh-CN"/>
                </w:rPr>
                <w:t xml:space="preserve"> </w:t>
              </w:r>
              <w:r>
                <w:rPr>
                  <w:rFonts w:eastAsia="等线" w:hint="eastAsia"/>
                  <w:sz w:val="22"/>
                  <w:szCs w:val="22"/>
                  <w:lang w:val="en-US" w:eastAsia="zh-CN"/>
                </w:rPr>
                <w:t xml:space="preserve">that supporting PC3 + power boosting but not supporting PC2. </w:t>
              </w:r>
            </w:ins>
          </w:p>
          <w:p w14:paraId="49966E55" w14:textId="77777777" w:rsidR="00F319F8" w:rsidRPr="005D6A4C" w:rsidRDefault="00F319F8" w:rsidP="00F319F8">
            <w:pPr>
              <w:tabs>
                <w:tab w:val="left" w:pos="989"/>
              </w:tabs>
              <w:snapToGrid w:val="0"/>
              <w:spacing w:before="60" w:after="60"/>
              <w:rPr>
                <w:ins w:id="82" w:author="China Telecom" w:date="2021-04-12T20:00:00Z"/>
                <w:rFonts w:eastAsia="等线"/>
                <w:sz w:val="22"/>
                <w:szCs w:val="22"/>
                <w:lang w:val="en-US" w:eastAsia="zh-CN"/>
              </w:rPr>
            </w:pPr>
            <w:ins w:id="83" w:author="China Telecom" w:date="2021-04-12T20:01:00Z">
              <w:r>
                <w:rPr>
                  <w:rFonts w:eastAsia="等线" w:hint="eastAsia"/>
                  <w:sz w:val="22"/>
                  <w:szCs w:val="22"/>
                  <w:lang w:val="en-US" w:eastAsia="zh-CN"/>
                </w:rPr>
                <w:t xml:space="preserve">Regarding </w:t>
              </w:r>
            </w:ins>
            <w:ins w:id="84" w:author="China Telecom" w:date="2021-04-12T20:00:00Z">
              <w:r>
                <w:rPr>
                  <w:rFonts w:eastAsia="等线" w:hint="eastAsia"/>
                  <w:sz w:val="22"/>
                  <w:szCs w:val="22"/>
                  <w:lang w:val="en-US" w:eastAsia="zh-CN"/>
                </w:rPr>
                <w:t>OPPO</w:t>
              </w:r>
            </w:ins>
            <w:ins w:id="85" w:author="China Telecom" w:date="2021-04-12T20:01:00Z">
              <w:r>
                <w:rPr>
                  <w:rFonts w:eastAsia="等线"/>
                  <w:sz w:val="22"/>
                  <w:szCs w:val="22"/>
                  <w:lang w:val="en-US" w:eastAsia="zh-CN"/>
                </w:rPr>
                <w:t>’</w:t>
              </w:r>
              <w:r>
                <w:rPr>
                  <w:rFonts w:eastAsia="等线" w:hint="eastAsia"/>
                  <w:sz w:val="22"/>
                  <w:szCs w:val="22"/>
                  <w:lang w:val="en-US" w:eastAsia="zh-CN"/>
                </w:rPr>
                <w:t>s comment</w:t>
              </w:r>
            </w:ins>
            <w:ins w:id="86" w:author="China Telecom" w:date="2021-04-12T20:00:00Z">
              <w:r>
                <w:rPr>
                  <w:rFonts w:eastAsia="等线" w:hint="eastAsia"/>
                  <w:sz w:val="22"/>
                  <w:szCs w:val="22"/>
                  <w:lang w:val="en-US" w:eastAsia="zh-CN"/>
                </w:rPr>
                <w:t xml:space="preserve">, </w:t>
              </w:r>
            </w:ins>
            <w:ins w:id="87" w:author="China Telecom" w:date="2021-04-12T20:02:00Z">
              <w:r>
                <w:rPr>
                  <w:rFonts w:eastAsia="等线" w:hint="eastAsia"/>
                  <w:sz w:val="22"/>
                  <w:szCs w:val="22"/>
                  <w:lang w:val="en-US" w:eastAsia="zh-CN"/>
                </w:rPr>
                <w:t xml:space="preserve">we agree with the first sentence; </w:t>
              </w:r>
            </w:ins>
            <w:ins w:id="88" w:author="China Telecom" w:date="2021-04-12T20:01:00Z">
              <w:r>
                <w:rPr>
                  <w:rFonts w:eastAsia="等线" w:hint="eastAsia"/>
                  <w:sz w:val="22"/>
                  <w:szCs w:val="22"/>
                  <w:lang w:val="en-US" w:eastAsia="zh-CN"/>
                </w:rPr>
                <w:t>we don</w:t>
              </w:r>
              <w:r>
                <w:rPr>
                  <w:rFonts w:eastAsia="等线"/>
                  <w:sz w:val="22"/>
                  <w:szCs w:val="22"/>
                  <w:lang w:val="en-US" w:eastAsia="zh-CN"/>
                </w:rPr>
                <w:t>’</w:t>
              </w:r>
              <w:r>
                <w:rPr>
                  <w:rFonts w:eastAsia="等线" w:hint="eastAsia"/>
                  <w:sz w:val="22"/>
                  <w:szCs w:val="22"/>
                  <w:lang w:val="en-US" w:eastAsia="zh-CN"/>
                </w:rPr>
                <w:t>t seen any BC</w:t>
              </w:r>
            </w:ins>
            <w:ins w:id="89" w:author="China Telecom" w:date="2021-04-12T20:00:00Z">
              <w:r w:rsidRPr="00F319F8">
                <w:rPr>
                  <w:rFonts w:eastAsia="等线"/>
                  <w:sz w:val="22"/>
                  <w:szCs w:val="22"/>
                  <w:lang w:val="en-US" w:eastAsia="zh-CN"/>
                </w:rPr>
                <w:t xml:space="preserve"> that doesn’t support PC2</w:t>
              </w:r>
            </w:ins>
            <w:ins w:id="90" w:author="China Telecom" w:date="2021-04-12T20:02:00Z">
              <w:r>
                <w:rPr>
                  <w:rFonts w:eastAsia="等线" w:hint="eastAsia"/>
                  <w:sz w:val="22"/>
                  <w:szCs w:val="22"/>
                  <w:lang w:val="en-US" w:eastAsia="zh-CN"/>
                </w:rPr>
                <w:t xml:space="preserve"> BC</w:t>
              </w:r>
            </w:ins>
            <w:ins w:id="91" w:author="China Telecom" w:date="2021-04-12T20:00:00Z">
              <w:r w:rsidRPr="00F319F8">
                <w:rPr>
                  <w:rFonts w:eastAsia="等线"/>
                  <w:sz w:val="22"/>
                  <w:szCs w:val="22"/>
                  <w:lang w:val="en-US" w:eastAsia="zh-CN"/>
                </w:rPr>
                <w:t xml:space="preserve"> but can support PC2 in high band</w:t>
              </w:r>
            </w:ins>
            <w:ins w:id="92" w:author="China Telecom" w:date="2021-04-12T20:02:00Z">
              <w:r>
                <w:rPr>
                  <w:rFonts w:eastAsia="等线" w:hint="eastAsia"/>
                  <w:sz w:val="22"/>
                  <w:szCs w:val="22"/>
                  <w:lang w:val="en-US" w:eastAsia="zh-CN"/>
                </w:rPr>
                <w:t>.</w:t>
              </w:r>
            </w:ins>
          </w:p>
        </w:tc>
      </w:tr>
      <w:tr w:rsidR="002D3010" w:rsidRPr="006F304A" w14:paraId="2F218DEC" w14:textId="77777777" w:rsidTr="00DF6115">
        <w:tc>
          <w:tcPr>
            <w:tcW w:w="1276" w:type="dxa"/>
          </w:tcPr>
          <w:p w14:paraId="2718CB61" w14:textId="77777777" w:rsidR="002D3010" w:rsidRPr="006F304A" w:rsidRDefault="002D3010" w:rsidP="00AC71C8">
            <w:pPr>
              <w:snapToGrid w:val="0"/>
              <w:spacing w:before="60" w:after="60"/>
              <w:rPr>
                <w:rFonts w:eastAsia="等线"/>
                <w:lang w:val="en-US" w:eastAsia="zh-CN"/>
              </w:rPr>
            </w:pPr>
            <w:ins w:id="93" w:author="cmcc" w:date="2021-04-13T14:40:00Z">
              <w:r>
                <w:rPr>
                  <w:rFonts w:eastAsia="等线" w:hint="eastAsia"/>
                  <w:lang w:val="en-US" w:eastAsia="zh-CN"/>
                </w:rPr>
                <w:t>CMCC</w:t>
              </w:r>
            </w:ins>
          </w:p>
        </w:tc>
        <w:tc>
          <w:tcPr>
            <w:tcW w:w="8167" w:type="dxa"/>
          </w:tcPr>
          <w:p w14:paraId="7D3F2286" w14:textId="77777777" w:rsidR="002D3010" w:rsidRPr="006F304A" w:rsidRDefault="002D3010" w:rsidP="00107378">
            <w:pPr>
              <w:snapToGrid w:val="0"/>
              <w:spacing w:before="60" w:after="60"/>
              <w:rPr>
                <w:ins w:id="94" w:author="cmcc" w:date="2021-04-13T14:40:00Z"/>
                <w:rFonts w:eastAsia="等线"/>
                <w:lang w:val="en-US" w:eastAsia="zh-CN"/>
              </w:rPr>
            </w:pPr>
            <w:ins w:id="95" w:author="cmcc" w:date="2021-04-13T14:40:00Z">
              <w:r>
                <w:rPr>
                  <w:rFonts w:eastAsia="等线" w:hint="eastAsia"/>
                  <w:lang w:val="en-US" w:eastAsia="zh-CN"/>
                </w:rPr>
                <w:t xml:space="preserve">This issue had been discussed for a few meetings. In our understanding, there will be no UE only support power boosting, but not support PC2 CA. So it is not necessary to support power </w:t>
              </w:r>
              <w:r>
                <w:rPr>
                  <w:rFonts w:eastAsia="等线"/>
                  <w:lang w:val="en-US" w:eastAsia="zh-CN"/>
                </w:rPr>
                <w:t>boosting</w:t>
              </w:r>
              <w:r>
                <w:rPr>
                  <w:rFonts w:eastAsia="等线" w:hint="eastAsia"/>
                  <w:lang w:val="en-US" w:eastAsia="zh-CN"/>
                </w:rPr>
                <w:t xml:space="preserve"> for CA in Rel-17 Tx switching scheme.</w:t>
              </w:r>
            </w:ins>
          </w:p>
          <w:p w14:paraId="7A1C6A29" w14:textId="77777777" w:rsidR="002D3010" w:rsidRPr="006F304A" w:rsidRDefault="002D3010" w:rsidP="00AC71C8">
            <w:pPr>
              <w:snapToGrid w:val="0"/>
              <w:spacing w:before="60" w:after="60"/>
              <w:rPr>
                <w:rFonts w:eastAsia="等线"/>
                <w:lang w:val="en-US" w:eastAsia="zh-CN"/>
              </w:rPr>
            </w:pPr>
          </w:p>
        </w:tc>
      </w:tr>
      <w:tr w:rsidR="002D3010" w:rsidRPr="006F304A" w14:paraId="0C192CDA" w14:textId="77777777" w:rsidTr="00DF6115">
        <w:tc>
          <w:tcPr>
            <w:tcW w:w="1276" w:type="dxa"/>
          </w:tcPr>
          <w:p w14:paraId="354E6749" w14:textId="77777777" w:rsidR="002D3010" w:rsidRPr="006F304A" w:rsidRDefault="00E073CF" w:rsidP="00AC71C8">
            <w:pPr>
              <w:snapToGrid w:val="0"/>
              <w:spacing w:before="60" w:after="60"/>
              <w:rPr>
                <w:rFonts w:eastAsia="等线"/>
                <w:lang w:val="en-US" w:eastAsia="zh-CN"/>
              </w:rPr>
            </w:pPr>
            <w:ins w:id="96" w:author="CATT" w:date="2021-04-13T15:29:00Z">
              <w:r>
                <w:rPr>
                  <w:rFonts w:eastAsia="等线" w:hint="eastAsia"/>
                  <w:lang w:val="en-US" w:eastAsia="zh-CN"/>
                </w:rPr>
                <w:lastRenderedPageBreak/>
                <w:t>CATT</w:t>
              </w:r>
            </w:ins>
          </w:p>
        </w:tc>
        <w:tc>
          <w:tcPr>
            <w:tcW w:w="8167" w:type="dxa"/>
          </w:tcPr>
          <w:p w14:paraId="1BDD191D" w14:textId="77777777" w:rsidR="002D3010" w:rsidRPr="006F304A" w:rsidRDefault="00E073CF">
            <w:pPr>
              <w:snapToGrid w:val="0"/>
              <w:spacing w:before="60" w:after="60"/>
              <w:rPr>
                <w:rFonts w:eastAsia="等线"/>
                <w:lang w:val="en-US" w:eastAsia="zh-CN"/>
              </w:rPr>
            </w:pPr>
            <w:ins w:id="97" w:author="CATT" w:date="2021-04-13T15:32:00Z">
              <w:r>
                <w:rPr>
                  <w:rFonts w:eastAsia="等线"/>
                  <w:lang w:val="en-US" w:eastAsia="zh-CN"/>
                </w:rPr>
                <w:t>P</w:t>
              </w:r>
              <w:r>
                <w:rPr>
                  <w:rFonts w:eastAsia="等线" w:hint="eastAsia"/>
                  <w:lang w:val="en-US" w:eastAsia="zh-CN"/>
                </w:rPr>
                <w:t>refer not</w:t>
              </w:r>
            </w:ins>
            <w:ins w:id="98" w:author="CATT" w:date="2021-04-13T15:29:00Z">
              <w:r>
                <w:rPr>
                  <w:rFonts w:eastAsia="等线" w:hint="eastAsia"/>
                  <w:lang w:val="en-US" w:eastAsia="zh-CN"/>
                </w:rPr>
                <w:t xml:space="preserve"> </w:t>
              </w:r>
            </w:ins>
            <w:ins w:id="99" w:author="CATT" w:date="2021-04-13T15:30:00Z">
              <w:r>
                <w:rPr>
                  <w:rFonts w:eastAsia="等线" w:hint="eastAsia"/>
                  <w:lang w:val="en-US" w:eastAsia="zh-CN"/>
                </w:rPr>
                <w:t xml:space="preserve">to </w:t>
              </w:r>
            </w:ins>
            <w:ins w:id="100" w:author="CATT" w:date="2021-04-13T15:29:00Z">
              <w:r>
                <w:rPr>
                  <w:rFonts w:eastAsia="等线" w:hint="eastAsia"/>
                  <w:lang w:val="en-US" w:eastAsia="zh-CN"/>
                </w:rPr>
                <w:t>define power boosting in Rel-17 given PC2 will be defined for inter band</w:t>
              </w:r>
            </w:ins>
            <w:ins w:id="101" w:author="CATT" w:date="2021-04-13T15:30:00Z">
              <w:r>
                <w:rPr>
                  <w:rFonts w:eastAsia="等线" w:hint="eastAsia"/>
                  <w:lang w:val="en-US" w:eastAsia="zh-CN"/>
                </w:rPr>
                <w:t xml:space="preserve"> CA</w:t>
              </w:r>
            </w:ins>
            <w:ins w:id="102" w:author="CATT" w:date="2021-04-13T15:31:00Z">
              <w:r>
                <w:rPr>
                  <w:rFonts w:eastAsia="等线" w:hint="eastAsia"/>
                  <w:lang w:val="en-US" w:eastAsia="zh-CN"/>
                </w:rPr>
                <w:t xml:space="preserve">. </w:t>
              </w:r>
            </w:ins>
            <w:ins w:id="103" w:author="CATT" w:date="2021-04-13T15:32:00Z">
              <w:r>
                <w:rPr>
                  <w:rFonts w:eastAsia="等线" w:hint="eastAsia"/>
                  <w:lang w:val="en-US" w:eastAsia="zh-CN"/>
                </w:rPr>
                <w:t>Is the</w:t>
              </w:r>
            </w:ins>
            <w:ins w:id="104" w:author="CATT" w:date="2021-04-13T15:33:00Z">
              <w:r>
                <w:rPr>
                  <w:rFonts w:eastAsia="等线" w:hint="eastAsia"/>
                  <w:lang w:val="en-US" w:eastAsia="zh-CN"/>
                </w:rPr>
                <w:t>re</w:t>
              </w:r>
            </w:ins>
            <w:ins w:id="105" w:author="CATT" w:date="2021-04-13T15:31:00Z">
              <w:r>
                <w:rPr>
                  <w:rFonts w:eastAsia="等线" w:hint="eastAsia"/>
                  <w:lang w:val="en-US" w:eastAsia="zh-CN"/>
                </w:rPr>
                <w:t xml:space="preserve"> an example </w:t>
              </w:r>
            </w:ins>
            <w:ins w:id="106" w:author="CATT" w:date="2021-04-13T15:33:00Z">
              <w:r>
                <w:rPr>
                  <w:rFonts w:eastAsia="等线" w:hint="eastAsia"/>
                  <w:lang w:val="en-US" w:eastAsia="zh-CN"/>
                </w:rPr>
                <w:t xml:space="preserve">UE architecture </w:t>
              </w:r>
            </w:ins>
            <w:ins w:id="107" w:author="CATT" w:date="2021-04-13T15:31:00Z">
              <w:r>
                <w:rPr>
                  <w:rFonts w:eastAsia="等线" w:hint="eastAsia"/>
                  <w:lang w:val="en-US" w:eastAsia="zh-CN"/>
                </w:rPr>
                <w:t xml:space="preserve">where </w:t>
              </w:r>
            </w:ins>
            <w:ins w:id="108" w:author="CATT" w:date="2021-04-13T15:34:00Z">
              <w:r>
                <w:rPr>
                  <w:rFonts w:eastAsia="等线" w:hint="eastAsia"/>
                  <w:lang w:val="en-US" w:eastAsia="zh-CN"/>
                </w:rPr>
                <w:t>power boosting is</w:t>
              </w:r>
            </w:ins>
            <w:ins w:id="109" w:author="CATT" w:date="2021-04-13T15:33:00Z">
              <w:r>
                <w:rPr>
                  <w:rFonts w:eastAsia="等线" w:hint="eastAsia"/>
                  <w:lang w:val="en-US" w:eastAsia="zh-CN"/>
                </w:rPr>
                <w:t xml:space="preserve"> supported</w:t>
              </w:r>
            </w:ins>
            <w:ins w:id="110" w:author="CATT" w:date="2021-04-13T15:32:00Z">
              <w:r>
                <w:rPr>
                  <w:rFonts w:eastAsia="等线" w:hint="eastAsia"/>
                  <w:lang w:val="en-US" w:eastAsia="zh-CN"/>
                </w:rPr>
                <w:t xml:space="preserve"> in carrier 2 but</w:t>
              </w:r>
            </w:ins>
            <w:ins w:id="111" w:author="CATT" w:date="2021-04-13T15:34:00Z">
              <w:r>
                <w:rPr>
                  <w:rFonts w:eastAsia="等线" w:hint="eastAsia"/>
                  <w:lang w:val="en-US" w:eastAsia="zh-CN"/>
                </w:rPr>
                <w:t xml:space="preserve"> PC2 is</w:t>
              </w:r>
            </w:ins>
            <w:ins w:id="112" w:author="CATT" w:date="2021-04-13T15:32:00Z">
              <w:r>
                <w:rPr>
                  <w:rFonts w:eastAsia="等线" w:hint="eastAsia"/>
                  <w:lang w:val="en-US" w:eastAsia="zh-CN"/>
                </w:rPr>
                <w:t xml:space="preserve"> not supported by inter-band CA</w:t>
              </w:r>
            </w:ins>
            <w:ins w:id="113" w:author="CATT" w:date="2021-04-13T15:33:00Z">
              <w:r>
                <w:rPr>
                  <w:rFonts w:eastAsia="等线" w:hint="eastAsia"/>
                  <w:lang w:val="en-US" w:eastAsia="zh-CN"/>
                </w:rPr>
                <w:t>?</w:t>
              </w:r>
            </w:ins>
          </w:p>
        </w:tc>
      </w:tr>
      <w:tr w:rsidR="00D91938" w:rsidRPr="006F304A" w14:paraId="64BF8599" w14:textId="77777777" w:rsidTr="00DF6115">
        <w:trPr>
          <w:ins w:id="114" w:author="Aijun" w:date="2021-04-13T12:15:00Z"/>
        </w:trPr>
        <w:tc>
          <w:tcPr>
            <w:tcW w:w="1276" w:type="dxa"/>
          </w:tcPr>
          <w:p w14:paraId="455BD36A" w14:textId="0D63BB6F" w:rsidR="00D91938" w:rsidRDefault="00D91938" w:rsidP="00AC71C8">
            <w:pPr>
              <w:snapToGrid w:val="0"/>
              <w:spacing w:before="60" w:after="60"/>
              <w:rPr>
                <w:ins w:id="115" w:author="Aijun" w:date="2021-04-13T12:15:00Z"/>
                <w:rFonts w:eastAsia="等线"/>
                <w:lang w:val="en-US" w:eastAsia="zh-CN"/>
              </w:rPr>
            </w:pPr>
            <w:ins w:id="116" w:author="Aijun" w:date="2021-04-13T12:15:00Z">
              <w:r>
                <w:rPr>
                  <w:rFonts w:eastAsia="等线"/>
                  <w:lang w:val="en-US" w:eastAsia="zh-CN"/>
                </w:rPr>
                <w:t>ZTE</w:t>
              </w:r>
            </w:ins>
          </w:p>
        </w:tc>
        <w:tc>
          <w:tcPr>
            <w:tcW w:w="8167" w:type="dxa"/>
          </w:tcPr>
          <w:p w14:paraId="1C240D8A" w14:textId="77777777" w:rsidR="00D91938" w:rsidRDefault="00270EA1">
            <w:pPr>
              <w:snapToGrid w:val="0"/>
              <w:spacing w:before="60" w:after="60"/>
              <w:rPr>
                <w:ins w:id="117" w:author="Aijun" w:date="2021-04-13T12:18:00Z"/>
                <w:rFonts w:eastAsia="等线"/>
                <w:lang w:val="en-US" w:eastAsia="zh-CN"/>
              </w:rPr>
            </w:pPr>
            <w:ins w:id="118" w:author="Aijun" w:date="2021-04-13T12:16:00Z">
              <w:r>
                <w:rPr>
                  <w:rFonts w:eastAsia="等线"/>
                  <w:lang w:val="en-US" w:eastAsia="zh-CN"/>
                </w:rPr>
                <w:t xml:space="preserve">If we comparing the Tx switching schemes </w:t>
              </w:r>
            </w:ins>
            <w:ins w:id="119" w:author="Aijun" w:date="2021-04-13T12:17:00Z">
              <w:r>
                <w:rPr>
                  <w:rFonts w:eastAsia="等线"/>
                  <w:lang w:val="en-US" w:eastAsia="zh-CN"/>
                </w:rPr>
                <w:t xml:space="preserve">of two carriers </w:t>
              </w:r>
            </w:ins>
            <w:ins w:id="120" w:author="Aijun" w:date="2021-04-13T12:16:00Z">
              <w:r>
                <w:rPr>
                  <w:rFonts w:eastAsia="等线"/>
                  <w:lang w:val="en-US" w:eastAsia="zh-CN"/>
                </w:rPr>
                <w:t xml:space="preserve">in Rel-16 and Rel-17, the only difference is </w:t>
              </w:r>
            </w:ins>
            <w:ins w:id="121" w:author="Aijun" w:date="2021-04-13T12:17:00Z">
              <w:r>
                <w:rPr>
                  <w:rFonts w:eastAsia="等线"/>
                  <w:lang w:val="en-US" w:eastAsia="zh-CN"/>
                </w:rPr>
                <w:t xml:space="preserve">the escalation of Carrier#1 from 1Tx to 2Tx, while Carrier#2 capable of </w:t>
              </w:r>
            </w:ins>
            <w:ins w:id="122" w:author="Aijun" w:date="2021-04-13T12:18:00Z">
              <w:r>
                <w:rPr>
                  <w:rFonts w:eastAsia="等线"/>
                  <w:lang w:val="en-US" w:eastAsia="zh-CN"/>
                </w:rPr>
                <w:t xml:space="preserve">power boosting remains the same. </w:t>
              </w:r>
            </w:ins>
          </w:p>
          <w:p w14:paraId="26C5CBBF" w14:textId="77777777" w:rsidR="00270EA1" w:rsidRDefault="00270EA1">
            <w:pPr>
              <w:snapToGrid w:val="0"/>
              <w:spacing w:before="60" w:after="60"/>
              <w:rPr>
                <w:ins w:id="123" w:author="Aijun" w:date="2021-04-13T12:19:00Z"/>
                <w:rFonts w:eastAsia="等线"/>
                <w:lang w:val="en-US" w:eastAsia="zh-CN"/>
              </w:rPr>
            </w:pPr>
            <w:ins w:id="124" w:author="Aijun" w:date="2021-04-13T12:18:00Z">
              <w:r>
                <w:rPr>
                  <w:rFonts w:eastAsia="等线"/>
                  <w:lang w:val="en-US" w:eastAsia="zh-CN"/>
                </w:rPr>
                <w:t>So there is no reason for that PC</w:t>
              </w:r>
            </w:ins>
            <w:ins w:id="125" w:author="Aijun" w:date="2021-04-13T12:19:00Z">
              <w:r>
                <w:rPr>
                  <w:rFonts w:eastAsia="等线"/>
                  <w:lang w:val="en-US" w:eastAsia="zh-CN"/>
                </w:rPr>
                <w:t>3</w:t>
              </w:r>
            </w:ins>
            <w:ins w:id="126" w:author="Aijun" w:date="2021-04-13T12:18:00Z">
              <w:r>
                <w:rPr>
                  <w:rFonts w:eastAsia="等线"/>
                  <w:lang w:val="en-US" w:eastAsia="zh-CN"/>
                </w:rPr>
                <w:t xml:space="preserve"> Carrier#2 is enabled </w:t>
              </w:r>
            </w:ins>
            <w:ins w:id="127" w:author="Aijun" w:date="2021-04-13T12:19:00Z">
              <w:r>
                <w:rPr>
                  <w:rFonts w:eastAsia="等线"/>
                  <w:lang w:val="en-US" w:eastAsia="zh-CN"/>
                </w:rPr>
                <w:t>power boosting when Carrier#1 is configured with 1Tx, but no power boosting of Carrier #2 when Carrier#1 is configured with 2Tx.</w:t>
              </w:r>
            </w:ins>
          </w:p>
          <w:p w14:paraId="6CCB37A9" w14:textId="4E4AB28D" w:rsidR="00270EA1" w:rsidRDefault="00270EA1">
            <w:pPr>
              <w:snapToGrid w:val="0"/>
              <w:spacing w:before="60" w:after="60"/>
              <w:rPr>
                <w:ins w:id="128" w:author="Aijun" w:date="2021-04-13T12:20:00Z"/>
                <w:rFonts w:eastAsia="等线"/>
                <w:lang w:val="en-US" w:eastAsia="zh-CN"/>
              </w:rPr>
            </w:pPr>
            <w:ins w:id="129" w:author="Aijun" w:date="2021-04-13T12:19:00Z">
              <w:r>
                <w:rPr>
                  <w:rFonts w:eastAsia="等线"/>
                  <w:lang w:val="en-US" w:eastAsia="zh-CN"/>
                </w:rPr>
                <w:t>Another reason is what OPPO mentioned: for the BC that does not sup</w:t>
              </w:r>
            </w:ins>
            <w:ins w:id="130" w:author="Aijun" w:date="2021-04-13T12:20:00Z">
              <w:r>
                <w:rPr>
                  <w:rFonts w:eastAsia="等线"/>
                  <w:lang w:val="en-US" w:eastAsia="zh-CN"/>
                </w:rPr>
                <w:t>port PC2 but can support PC2 in high band, there is a need for power boosting</w:t>
              </w:r>
            </w:ins>
            <w:ins w:id="131" w:author="Aijun" w:date="2021-04-13T12:25:00Z">
              <w:r>
                <w:rPr>
                  <w:rFonts w:eastAsia="等线"/>
                  <w:lang w:val="en-US" w:eastAsia="zh-CN"/>
                </w:rPr>
                <w:t>, which is</w:t>
              </w:r>
            </w:ins>
            <w:ins w:id="132" w:author="Aijun" w:date="2021-04-13T12:26:00Z">
              <w:r>
                <w:rPr>
                  <w:rFonts w:eastAsia="等线"/>
                  <w:lang w:val="en-US" w:eastAsia="zh-CN"/>
                </w:rPr>
                <w:t xml:space="preserve"> also one of the concerns in our paper that </w:t>
              </w:r>
              <w:r w:rsidR="00F71C06">
                <w:rPr>
                  <w:rFonts w:eastAsia="等线"/>
                  <w:lang w:val="en-US" w:eastAsia="zh-CN"/>
                </w:rPr>
                <w:t xml:space="preserve">we would </w:t>
              </w:r>
            </w:ins>
            <w:ins w:id="133" w:author="Aijun" w:date="2021-04-13T12:27:00Z">
              <w:r w:rsidR="001273BF">
                <w:rPr>
                  <w:rFonts w:eastAsia="等线"/>
                  <w:lang w:val="en-US" w:eastAsia="zh-CN"/>
                </w:rPr>
                <w:t xml:space="preserve">like to guarantee of </w:t>
              </w:r>
              <w:r w:rsidR="00F71C06">
                <w:rPr>
                  <w:rFonts w:eastAsia="等线"/>
                  <w:lang w:val="en-US" w:eastAsia="zh-CN"/>
                </w:rPr>
                <w:t>remov</w:t>
              </w:r>
              <w:r w:rsidR="001273BF">
                <w:rPr>
                  <w:rFonts w:eastAsia="等线"/>
                  <w:lang w:val="en-US" w:eastAsia="zh-CN"/>
                </w:rPr>
                <w:t>ing</w:t>
              </w:r>
              <w:r w:rsidR="00F71C06">
                <w:rPr>
                  <w:rFonts w:eastAsia="等线"/>
                  <w:lang w:val="en-US" w:eastAsia="zh-CN"/>
                </w:rPr>
                <w:t xml:space="preserve"> the gap between CA and SUL</w:t>
              </w:r>
              <w:r w:rsidR="001273BF">
                <w:rPr>
                  <w:rFonts w:eastAsia="等线"/>
                  <w:lang w:val="en-US" w:eastAsia="zh-CN"/>
                </w:rPr>
                <w:t xml:space="preserve"> from stand</w:t>
              </w:r>
            </w:ins>
            <w:ins w:id="134" w:author="Aijun" w:date="2021-04-13T12:28:00Z">
              <w:r w:rsidR="001273BF">
                <w:rPr>
                  <w:rFonts w:eastAsia="等线"/>
                  <w:lang w:val="en-US" w:eastAsia="zh-CN"/>
                </w:rPr>
                <w:t>ardization perspective</w:t>
              </w:r>
            </w:ins>
            <w:ins w:id="135" w:author="Aijun" w:date="2021-04-13T12:27:00Z">
              <w:r w:rsidR="00F71C06">
                <w:rPr>
                  <w:rFonts w:eastAsia="等线"/>
                  <w:lang w:val="en-US" w:eastAsia="zh-CN"/>
                </w:rPr>
                <w:t>.</w:t>
              </w:r>
            </w:ins>
          </w:p>
          <w:p w14:paraId="2409BB3A" w14:textId="77777777" w:rsidR="00270EA1" w:rsidRDefault="00270EA1">
            <w:pPr>
              <w:snapToGrid w:val="0"/>
              <w:spacing w:before="60" w:after="60"/>
              <w:rPr>
                <w:ins w:id="136" w:author="Aijun" w:date="2021-04-13T12:20:00Z"/>
                <w:rFonts w:eastAsia="等线"/>
                <w:lang w:val="en-US" w:eastAsia="zh-CN"/>
              </w:rPr>
            </w:pPr>
          </w:p>
          <w:p w14:paraId="6ECA5F86" w14:textId="1E9F47C0" w:rsidR="00270EA1" w:rsidRDefault="00270EA1">
            <w:pPr>
              <w:snapToGrid w:val="0"/>
              <w:spacing w:before="60" w:after="60"/>
              <w:rPr>
                <w:ins w:id="137" w:author="Aijun" w:date="2021-04-13T12:15:00Z"/>
                <w:rFonts w:eastAsia="等线"/>
                <w:lang w:val="en-US" w:eastAsia="zh-CN"/>
              </w:rPr>
            </w:pPr>
            <w:ins w:id="138" w:author="Aijun" w:date="2021-04-13T12:20:00Z">
              <w:r>
                <w:rPr>
                  <w:rFonts w:eastAsia="等线"/>
                  <w:lang w:val="en-US" w:eastAsia="zh-CN"/>
                </w:rPr>
                <w:t>To China Telecom</w:t>
              </w:r>
            </w:ins>
            <w:ins w:id="139" w:author="Aijun" w:date="2021-04-13T12:22:00Z">
              <w:r>
                <w:rPr>
                  <w:rFonts w:eastAsia="等线"/>
                  <w:lang w:val="en-US" w:eastAsia="zh-CN"/>
                </w:rPr>
                <w:t xml:space="preserve"> and CATT, </w:t>
              </w:r>
            </w:ins>
            <w:ins w:id="140" w:author="Aijun" w:date="2021-04-13T12:24:00Z">
              <w:r>
                <w:rPr>
                  <w:rFonts w:eastAsia="等线"/>
                  <w:lang w:val="en-US" w:eastAsia="zh-CN"/>
                </w:rPr>
                <w:t xml:space="preserve">of course UE architecture is </w:t>
              </w:r>
            </w:ins>
            <w:ins w:id="141" w:author="Aijun" w:date="2021-04-13T12:28:00Z">
              <w:r w:rsidR="00947748">
                <w:rPr>
                  <w:rFonts w:eastAsia="等线"/>
                  <w:lang w:val="en-US" w:eastAsia="zh-CN"/>
                </w:rPr>
                <w:t xml:space="preserve">never </w:t>
              </w:r>
            </w:ins>
            <w:ins w:id="142" w:author="Aijun" w:date="2021-04-13T12:25:00Z">
              <w:r>
                <w:rPr>
                  <w:rFonts w:eastAsia="等线"/>
                  <w:lang w:val="en-US" w:eastAsia="zh-CN"/>
                </w:rPr>
                <w:t>an issue at all, even from Rel-16 days! Otherwise there would not have been power boosting scheme. The issue is whether or not specs allow</w:t>
              </w:r>
            </w:ins>
            <w:ins w:id="143" w:author="Aijun" w:date="2021-04-13T12:28:00Z">
              <w:r w:rsidR="00947748">
                <w:rPr>
                  <w:rFonts w:eastAsia="等线"/>
                  <w:lang w:val="en-US" w:eastAsia="zh-CN"/>
                </w:rPr>
                <w:t xml:space="preserve">. </w:t>
              </w:r>
            </w:ins>
          </w:p>
        </w:tc>
      </w:tr>
      <w:tr w:rsidR="00E4723B" w:rsidRPr="006F304A" w14:paraId="397E49DC" w14:textId="77777777" w:rsidTr="00DF6115">
        <w:trPr>
          <w:ins w:id="144" w:author="Huawei" w:date="2021-04-13T22:24:00Z"/>
        </w:trPr>
        <w:tc>
          <w:tcPr>
            <w:tcW w:w="1276" w:type="dxa"/>
          </w:tcPr>
          <w:p w14:paraId="30EE451A" w14:textId="37B42D78" w:rsidR="00E4723B" w:rsidRDefault="00E4723B" w:rsidP="00AC71C8">
            <w:pPr>
              <w:snapToGrid w:val="0"/>
              <w:spacing w:before="60" w:after="60"/>
              <w:rPr>
                <w:ins w:id="145" w:author="Huawei" w:date="2021-04-13T22:24:00Z"/>
                <w:rFonts w:eastAsia="等线"/>
                <w:lang w:val="en-US" w:eastAsia="zh-CN"/>
              </w:rPr>
            </w:pPr>
            <w:ins w:id="146" w:author="Huawei" w:date="2021-04-13T22:24:00Z">
              <w:r>
                <w:rPr>
                  <w:rFonts w:eastAsia="等线"/>
                  <w:lang w:val="en-US" w:eastAsia="zh-CN"/>
                </w:rPr>
                <w:t>Huawei</w:t>
              </w:r>
            </w:ins>
          </w:p>
        </w:tc>
        <w:tc>
          <w:tcPr>
            <w:tcW w:w="8167" w:type="dxa"/>
          </w:tcPr>
          <w:p w14:paraId="3FDDC293" w14:textId="14AEF6C8" w:rsidR="00E4723B" w:rsidRDefault="00E4723B">
            <w:pPr>
              <w:snapToGrid w:val="0"/>
              <w:spacing w:before="60" w:after="60"/>
              <w:rPr>
                <w:ins w:id="147" w:author="Huawei" w:date="2021-04-13T22:24:00Z"/>
                <w:rFonts w:eastAsia="等线"/>
                <w:lang w:val="en-US" w:eastAsia="zh-CN"/>
              </w:rPr>
            </w:pPr>
            <w:ins w:id="148" w:author="Huawei" w:date="2021-04-13T22:29:00Z">
              <w:r>
                <w:rPr>
                  <w:rFonts w:eastAsia="等线"/>
                  <w:lang w:val="en-US" w:eastAsia="zh-CN"/>
                </w:rPr>
                <w:t>We don’t think it is necessary</w:t>
              </w:r>
            </w:ins>
            <w:ins w:id="149" w:author="Huawei" w:date="2021-04-13T22:24:00Z">
              <w:r>
                <w:rPr>
                  <w:rFonts w:eastAsia="等线"/>
                  <w:lang w:val="en-US" w:eastAsia="zh-CN"/>
                </w:rPr>
                <w:t xml:space="preserve"> to introduce power boosting in Rel-17 as PC2 inter</w:t>
              </w:r>
            </w:ins>
            <w:ins w:id="150" w:author="Huawei" w:date="2021-04-13T22:25:00Z">
              <w:r>
                <w:rPr>
                  <w:rFonts w:eastAsia="等线"/>
                  <w:lang w:val="en-US" w:eastAsia="zh-CN"/>
                </w:rPr>
                <w:t>-band CA is already supported</w:t>
              </w:r>
            </w:ins>
            <w:ins w:id="151" w:author="Huawei" w:date="2021-04-13T22:29:00Z">
              <w:r>
                <w:rPr>
                  <w:rFonts w:eastAsia="等线"/>
                  <w:lang w:val="en-US" w:eastAsia="zh-CN"/>
                </w:rPr>
                <w:t xml:space="preserve"> in R17</w:t>
              </w:r>
            </w:ins>
            <w:ins w:id="152" w:author="Huawei" w:date="2021-04-13T22:26:00Z">
              <w:r>
                <w:rPr>
                  <w:rFonts w:eastAsia="等线"/>
                  <w:lang w:val="en-US" w:eastAsia="zh-CN"/>
                </w:rPr>
                <w:t xml:space="preserve">. </w:t>
              </w:r>
            </w:ins>
            <w:ins w:id="153" w:author="Huawei" w:date="2021-04-13T22:29:00Z">
              <w:r>
                <w:rPr>
                  <w:rFonts w:eastAsia="等线"/>
                  <w:lang w:val="en-US" w:eastAsia="zh-CN"/>
                </w:rPr>
                <w:t xml:space="preserve">We agree with </w:t>
              </w:r>
            </w:ins>
            <w:ins w:id="154" w:author="Huawei" w:date="2021-04-13T22:30:00Z">
              <w:r>
                <w:rPr>
                  <w:rFonts w:eastAsia="等线"/>
                  <w:lang w:val="en-US" w:eastAsia="zh-CN"/>
                </w:rPr>
                <w:t>other companies that it doesn’t make sense the UE supports power boosting but not supporting PC2 in NUL</w:t>
              </w:r>
            </w:ins>
            <w:ins w:id="155" w:author="Huawei" w:date="2021-04-13T22:31:00Z">
              <w:r>
                <w:rPr>
                  <w:rFonts w:eastAsia="等线"/>
                  <w:lang w:val="en-US" w:eastAsia="zh-CN"/>
                </w:rPr>
                <w:t xml:space="preserve"> band</w:t>
              </w:r>
            </w:ins>
            <w:ins w:id="156" w:author="Huawei" w:date="2021-04-13T22:30:00Z">
              <w:r>
                <w:rPr>
                  <w:rFonts w:eastAsia="等线"/>
                  <w:lang w:val="en-US" w:eastAsia="zh-CN"/>
                </w:rPr>
                <w:t xml:space="preserve">. </w:t>
              </w:r>
            </w:ins>
          </w:p>
        </w:tc>
      </w:tr>
    </w:tbl>
    <w:p w14:paraId="3CDA6D54" w14:textId="77777777" w:rsidR="005A53D4" w:rsidRDefault="005A53D4" w:rsidP="00AC71C8">
      <w:pPr>
        <w:snapToGrid w:val="0"/>
        <w:spacing w:before="60" w:after="60"/>
        <w:rPr>
          <w:b/>
          <w:u w:val="single"/>
          <w:lang w:eastAsia="zh-CN"/>
        </w:rPr>
      </w:pPr>
    </w:p>
    <w:p w14:paraId="22A109F5" w14:textId="77777777" w:rsidR="00F9092D" w:rsidRDefault="00F9092D" w:rsidP="00D94E77">
      <w:pPr>
        <w:pStyle w:val="Heading3"/>
      </w:pPr>
      <w:r w:rsidRPr="00805BE8">
        <w:t>Sub-</w:t>
      </w:r>
      <w:r>
        <w:t>topic</w:t>
      </w:r>
      <w:r w:rsidRPr="00805BE8">
        <w:t xml:space="preserve"> 1-</w:t>
      </w:r>
      <w:r>
        <w:rPr>
          <w:rFonts w:hint="eastAsia"/>
        </w:rPr>
        <w:t xml:space="preserve">3: </w:t>
      </w:r>
      <w:r w:rsidRPr="00F9092D">
        <w:t>MPR for TxD</w:t>
      </w:r>
    </w:p>
    <w:p w14:paraId="1707B8B3" w14:textId="77777777" w:rsidR="00F9092D" w:rsidRPr="0050180E" w:rsidRDefault="00F9092D" w:rsidP="00F9092D">
      <w:pPr>
        <w:snapToGrid w:val="0"/>
        <w:spacing w:before="60" w:after="60"/>
        <w:rPr>
          <w:b/>
          <w:sz w:val="21"/>
          <w:szCs w:val="21"/>
          <w:u w:val="single"/>
          <w:lang w:eastAsia="zh-CN"/>
        </w:rPr>
      </w:pPr>
      <w:r w:rsidRPr="0050180E">
        <w:rPr>
          <w:b/>
          <w:sz w:val="21"/>
          <w:szCs w:val="21"/>
          <w:u w:val="single"/>
          <w:lang w:eastAsia="ko-KR"/>
        </w:rPr>
        <w:t>Issue 1-</w:t>
      </w:r>
      <w:r w:rsidRPr="0050180E">
        <w:rPr>
          <w:rFonts w:hint="eastAsia"/>
          <w:b/>
          <w:sz w:val="21"/>
          <w:szCs w:val="21"/>
          <w:u w:val="single"/>
          <w:lang w:eastAsia="zh-CN"/>
        </w:rPr>
        <w:t>3</w:t>
      </w:r>
      <w:r w:rsidRPr="0050180E">
        <w:rPr>
          <w:b/>
          <w:sz w:val="21"/>
          <w:szCs w:val="21"/>
          <w:u w:val="single"/>
          <w:lang w:eastAsia="ko-KR"/>
        </w:rPr>
        <w:t xml:space="preserve">: </w:t>
      </w:r>
      <w:r w:rsidR="006A5FB9" w:rsidRPr="0050180E">
        <w:rPr>
          <w:b/>
          <w:sz w:val="21"/>
          <w:szCs w:val="21"/>
          <w:u w:val="single"/>
          <w:lang w:eastAsia="zh-CN"/>
        </w:rPr>
        <w:t>MPR for TxD</w:t>
      </w:r>
    </w:p>
    <w:p w14:paraId="1E456373" w14:textId="77777777" w:rsidR="00F9092D" w:rsidRPr="0050180E" w:rsidRDefault="00F9092D" w:rsidP="00F9092D">
      <w:pPr>
        <w:pStyle w:val="ListParagraph"/>
        <w:numPr>
          <w:ilvl w:val="0"/>
          <w:numId w:val="4"/>
        </w:numPr>
        <w:overflowPunct/>
        <w:autoSpaceDE/>
        <w:autoSpaceDN/>
        <w:adjustRightInd/>
        <w:snapToGrid w:val="0"/>
        <w:spacing w:before="60" w:after="60"/>
        <w:ind w:left="284" w:firstLineChars="0" w:hanging="284"/>
        <w:textAlignment w:val="auto"/>
        <w:rPr>
          <w:rFonts w:eastAsia="宋体"/>
          <w:i/>
          <w:sz w:val="21"/>
          <w:szCs w:val="21"/>
          <w:lang w:eastAsia="zh-CN"/>
        </w:rPr>
      </w:pPr>
      <w:r w:rsidRPr="0050180E">
        <w:rPr>
          <w:rFonts w:eastAsia="宋体"/>
          <w:sz w:val="21"/>
          <w:szCs w:val="21"/>
          <w:lang w:eastAsia="zh-CN"/>
        </w:rPr>
        <w:t>Proposals</w:t>
      </w:r>
    </w:p>
    <w:p w14:paraId="670503FF" w14:textId="77777777" w:rsidR="00F9092D" w:rsidRPr="0050180E" w:rsidRDefault="00F9092D" w:rsidP="00F9092D">
      <w:pPr>
        <w:widowControl w:val="0"/>
        <w:numPr>
          <w:ilvl w:val="1"/>
          <w:numId w:val="19"/>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sz w:val="21"/>
          <w:szCs w:val="21"/>
          <w:lang w:val="en-US" w:eastAsia="zh-CN"/>
        </w:rPr>
      </w:pPr>
      <w:r w:rsidRPr="0050180E">
        <w:rPr>
          <w:rFonts w:hint="eastAsia"/>
          <w:sz w:val="21"/>
          <w:szCs w:val="21"/>
          <w:lang w:val="en-US" w:eastAsia="zh-CN"/>
        </w:rPr>
        <w:t>Proposal 1:</w:t>
      </w:r>
      <w:r w:rsidRPr="0050180E">
        <w:rPr>
          <w:bCs/>
          <w:sz w:val="21"/>
          <w:szCs w:val="21"/>
        </w:rPr>
        <w:t xml:space="preserve"> </w:t>
      </w:r>
      <w:r w:rsidR="006A5FB9" w:rsidRPr="0050180E">
        <w:rPr>
          <w:bCs/>
          <w:sz w:val="21"/>
          <w:szCs w:val="21"/>
        </w:rPr>
        <w:t>RAN4 to send an LS to inform the upcoming RAN meeting that MPR for TxD is considered by RAN4, but that this does not preclude approval of the endorsed CR RP-210850 nor band combinations with TX switching and MPR allowance according to the existing MPR specification for PC2.</w:t>
      </w:r>
      <w:r w:rsidRPr="0050180E">
        <w:rPr>
          <w:rFonts w:hint="eastAsia"/>
          <w:bCs/>
          <w:sz w:val="21"/>
          <w:szCs w:val="21"/>
          <w:lang w:eastAsia="zh-CN"/>
        </w:rPr>
        <w:t xml:space="preserve"> (</w:t>
      </w:r>
      <w:r w:rsidR="006A5FB9" w:rsidRPr="0050180E">
        <w:rPr>
          <w:rFonts w:hint="eastAsia"/>
          <w:bCs/>
          <w:sz w:val="21"/>
          <w:szCs w:val="21"/>
          <w:lang w:eastAsia="zh-CN"/>
        </w:rPr>
        <w:t>E///</w:t>
      </w:r>
      <w:r w:rsidRPr="0050180E">
        <w:rPr>
          <w:rFonts w:hint="eastAsia"/>
          <w:bCs/>
          <w:sz w:val="21"/>
          <w:szCs w:val="21"/>
          <w:lang w:eastAsia="zh-CN"/>
        </w:rPr>
        <w:t>)</w:t>
      </w:r>
    </w:p>
    <w:p w14:paraId="467749F1" w14:textId="77777777" w:rsidR="00F9092D" w:rsidRPr="0050180E" w:rsidRDefault="00F9092D" w:rsidP="00F9092D">
      <w:pPr>
        <w:pStyle w:val="ListParagraph"/>
        <w:numPr>
          <w:ilvl w:val="0"/>
          <w:numId w:val="4"/>
        </w:numPr>
        <w:overflowPunct/>
        <w:autoSpaceDE/>
        <w:autoSpaceDN/>
        <w:adjustRightInd/>
        <w:snapToGrid w:val="0"/>
        <w:spacing w:before="60" w:after="60"/>
        <w:ind w:left="284" w:firstLineChars="0" w:hanging="284"/>
        <w:textAlignment w:val="auto"/>
        <w:rPr>
          <w:rFonts w:eastAsia="宋体"/>
          <w:sz w:val="21"/>
          <w:szCs w:val="21"/>
          <w:highlight w:val="yellow"/>
          <w:lang w:eastAsia="zh-CN"/>
        </w:rPr>
      </w:pPr>
      <w:r w:rsidRPr="0050180E">
        <w:rPr>
          <w:rFonts w:eastAsia="宋体"/>
          <w:sz w:val="21"/>
          <w:szCs w:val="21"/>
          <w:highlight w:val="yellow"/>
          <w:lang w:eastAsia="zh-CN"/>
        </w:rPr>
        <w:t>Recommended WF</w:t>
      </w:r>
    </w:p>
    <w:p w14:paraId="695C8980" w14:textId="77777777" w:rsidR="00F9092D" w:rsidRPr="0050180E" w:rsidRDefault="00F9092D" w:rsidP="000905CD">
      <w:pPr>
        <w:widowControl w:val="0"/>
        <w:numPr>
          <w:ilvl w:val="1"/>
          <w:numId w:val="19"/>
        </w:numPr>
        <w:tabs>
          <w:tab w:val="num" w:pos="484"/>
          <w:tab w:val="num" w:pos="709"/>
          <w:tab w:val="num" w:pos="1440"/>
          <w:tab w:val="num" w:pos="1701"/>
        </w:tabs>
        <w:overflowPunct w:val="0"/>
        <w:autoSpaceDE w:val="0"/>
        <w:autoSpaceDN w:val="0"/>
        <w:adjustRightInd w:val="0"/>
        <w:snapToGrid w:val="0"/>
        <w:spacing w:before="60" w:after="60"/>
        <w:ind w:leftChars="213" w:left="724" w:hangingChars="142" w:hanging="298"/>
        <w:textAlignment w:val="baseline"/>
        <w:rPr>
          <w:sz w:val="21"/>
          <w:szCs w:val="21"/>
          <w:lang w:val="en-US" w:eastAsia="zh-CN"/>
        </w:rPr>
      </w:pPr>
      <w:r w:rsidRPr="0050180E">
        <w:rPr>
          <w:sz w:val="21"/>
          <w:szCs w:val="21"/>
          <w:lang w:val="en-US" w:eastAsia="zh-CN"/>
        </w:rPr>
        <w:t>Encourage</w:t>
      </w:r>
      <w:r w:rsidRPr="0050180E">
        <w:rPr>
          <w:rFonts w:hint="eastAsia"/>
          <w:sz w:val="21"/>
          <w:szCs w:val="21"/>
          <w:lang w:val="en-US" w:eastAsia="zh-CN"/>
        </w:rPr>
        <w:t xml:space="preserve"> feedback on proposal</w:t>
      </w:r>
      <w:r w:rsidR="0050180E" w:rsidRPr="0050180E">
        <w:rPr>
          <w:rFonts w:hint="eastAsia"/>
          <w:sz w:val="21"/>
          <w:szCs w:val="21"/>
          <w:lang w:val="en-US" w:eastAsia="zh-CN"/>
        </w:rPr>
        <w:t xml:space="preserve"> 1.</w:t>
      </w:r>
    </w:p>
    <w:tbl>
      <w:tblPr>
        <w:tblStyle w:val="TableGrid"/>
        <w:tblW w:w="0" w:type="auto"/>
        <w:tblInd w:w="392" w:type="dxa"/>
        <w:tblLook w:val="04A0" w:firstRow="1" w:lastRow="0" w:firstColumn="1" w:lastColumn="0" w:noHBand="0" w:noVBand="1"/>
      </w:tblPr>
      <w:tblGrid>
        <w:gridCol w:w="1271"/>
        <w:gridCol w:w="7968"/>
      </w:tblGrid>
      <w:tr w:rsidR="00F9092D" w:rsidRPr="0050180E" w14:paraId="1DC09D0A" w14:textId="77777777" w:rsidTr="00EC3104">
        <w:tc>
          <w:tcPr>
            <w:tcW w:w="1276" w:type="dxa"/>
          </w:tcPr>
          <w:p w14:paraId="1E13E35F" w14:textId="77777777" w:rsidR="00F9092D" w:rsidRPr="0050180E" w:rsidRDefault="00F9092D" w:rsidP="00EC3104">
            <w:pPr>
              <w:snapToGrid w:val="0"/>
              <w:spacing w:before="60" w:after="60"/>
              <w:rPr>
                <w:rFonts w:eastAsia="等线"/>
                <w:b/>
                <w:bCs/>
                <w:sz w:val="21"/>
                <w:szCs w:val="21"/>
                <w:lang w:val="en-US" w:eastAsia="zh-CN"/>
              </w:rPr>
            </w:pPr>
            <w:r w:rsidRPr="0050180E">
              <w:rPr>
                <w:rFonts w:eastAsia="等线"/>
                <w:b/>
                <w:bCs/>
                <w:sz w:val="21"/>
                <w:szCs w:val="21"/>
                <w:lang w:val="en-US" w:eastAsia="zh-CN"/>
              </w:rPr>
              <w:t>Company</w:t>
            </w:r>
          </w:p>
        </w:tc>
        <w:tc>
          <w:tcPr>
            <w:tcW w:w="8167" w:type="dxa"/>
          </w:tcPr>
          <w:p w14:paraId="7C066E41" w14:textId="77777777" w:rsidR="00F9092D" w:rsidRPr="0050180E" w:rsidRDefault="00F9092D" w:rsidP="00EC3104">
            <w:pPr>
              <w:snapToGrid w:val="0"/>
              <w:spacing w:before="60" w:after="60"/>
              <w:rPr>
                <w:rFonts w:eastAsia="等线"/>
                <w:b/>
                <w:bCs/>
                <w:sz w:val="21"/>
                <w:szCs w:val="21"/>
                <w:lang w:val="en-US" w:eastAsia="zh-CN"/>
              </w:rPr>
            </w:pPr>
            <w:r w:rsidRPr="0050180E">
              <w:rPr>
                <w:rFonts w:eastAsia="等线"/>
                <w:b/>
                <w:bCs/>
                <w:sz w:val="21"/>
                <w:szCs w:val="21"/>
                <w:lang w:val="en-US" w:eastAsia="zh-CN"/>
              </w:rPr>
              <w:t>Comments</w:t>
            </w:r>
          </w:p>
        </w:tc>
      </w:tr>
      <w:tr w:rsidR="00F9092D" w:rsidRPr="0050180E" w14:paraId="7C5632EE" w14:textId="77777777" w:rsidTr="00EC3104">
        <w:tc>
          <w:tcPr>
            <w:tcW w:w="1276" w:type="dxa"/>
          </w:tcPr>
          <w:p w14:paraId="015551FE" w14:textId="77777777" w:rsidR="00F9092D" w:rsidRPr="0050180E" w:rsidRDefault="006A2EBE" w:rsidP="00EC3104">
            <w:pPr>
              <w:snapToGrid w:val="0"/>
              <w:spacing w:before="60" w:after="60"/>
              <w:rPr>
                <w:rFonts w:eastAsia="等线"/>
                <w:sz w:val="21"/>
                <w:szCs w:val="21"/>
                <w:lang w:val="en-US" w:eastAsia="zh-CN"/>
              </w:rPr>
            </w:pPr>
            <w:ins w:id="157" w:author="OPPO" w:date="2021-04-12T19:03:00Z">
              <w:r>
                <w:rPr>
                  <w:rFonts w:eastAsia="等线" w:hint="eastAsia"/>
                  <w:sz w:val="21"/>
                  <w:szCs w:val="21"/>
                  <w:lang w:val="en-US" w:eastAsia="zh-CN"/>
                </w:rPr>
                <w:t>O</w:t>
              </w:r>
              <w:r>
                <w:rPr>
                  <w:rFonts w:eastAsia="等线"/>
                  <w:sz w:val="21"/>
                  <w:szCs w:val="21"/>
                  <w:lang w:val="en-US" w:eastAsia="zh-CN"/>
                </w:rPr>
                <w:t>PPO</w:t>
              </w:r>
            </w:ins>
          </w:p>
        </w:tc>
        <w:tc>
          <w:tcPr>
            <w:tcW w:w="8167" w:type="dxa"/>
          </w:tcPr>
          <w:p w14:paraId="41372A15" w14:textId="77777777" w:rsidR="00F9092D" w:rsidRPr="0050180E" w:rsidRDefault="006A2EBE" w:rsidP="006A2EBE">
            <w:pPr>
              <w:tabs>
                <w:tab w:val="left" w:pos="989"/>
              </w:tabs>
              <w:snapToGrid w:val="0"/>
              <w:spacing w:before="60" w:after="60"/>
              <w:rPr>
                <w:rFonts w:eastAsia="等线"/>
                <w:sz w:val="21"/>
                <w:szCs w:val="21"/>
                <w:lang w:val="en-US" w:eastAsia="zh-CN"/>
              </w:rPr>
            </w:pPr>
            <w:ins w:id="158" w:author="OPPO" w:date="2021-04-12T19:03:00Z">
              <w:r>
                <w:rPr>
                  <w:rFonts w:eastAsia="等线" w:hint="eastAsia"/>
                  <w:sz w:val="21"/>
                  <w:szCs w:val="21"/>
                  <w:lang w:val="en-US" w:eastAsia="zh-CN"/>
                </w:rPr>
                <w:t>M</w:t>
              </w:r>
              <w:r>
                <w:rPr>
                  <w:rFonts w:eastAsia="等线"/>
                  <w:sz w:val="21"/>
                  <w:szCs w:val="21"/>
                  <w:lang w:val="en-US" w:eastAsia="zh-CN"/>
                </w:rPr>
                <w:t>aybe it is better to wait for the MPR introduced for 2T</w:t>
              </w:r>
            </w:ins>
            <w:ins w:id="159" w:author="OPPO" w:date="2021-04-12T19:04:00Z">
              <w:r>
                <w:rPr>
                  <w:rFonts w:eastAsia="等线"/>
                  <w:sz w:val="21"/>
                  <w:szCs w:val="21"/>
                  <w:lang w:val="en-US" w:eastAsia="zh-CN"/>
                </w:rPr>
                <w:t xml:space="preserve"> which could be finished in a short time.</w:t>
              </w:r>
            </w:ins>
          </w:p>
        </w:tc>
      </w:tr>
      <w:tr w:rsidR="00F9092D" w:rsidRPr="0050180E" w14:paraId="252DA4C0" w14:textId="77777777" w:rsidTr="00EC3104">
        <w:tc>
          <w:tcPr>
            <w:tcW w:w="1276" w:type="dxa"/>
          </w:tcPr>
          <w:p w14:paraId="11ECCED2" w14:textId="23AA71DC" w:rsidR="00F9092D" w:rsidRPr="00F319F8" w:rsidRDefault="00091D4F" w:rsidP="00EC3104">
            <w:pPr>
              <w:snapToGrid w:val="0"/>
              <w:spacing w:before="60" w:after="60"/>
              <w:rPr>
                <w:rFonts w:eastAsia="等线"/>
                <w:sz w:val="21"/>
                <w:szCs w:val="21"/>
                <w:lang w:eastAsia="zh-CN"/>
              </w:rPr>
            </w:pPr>
            <w:ins w:id="160" w:author="Aijun" w:date="2021-04-13T12:28:00Z">
              <w:r>
                <w:rPr>
                  <w:rFonts w:eastAsia="等线"/>
                  <w:sz w:val="21"/>
                  <w:szCs w:val="21"/>
                  <w:lang w:eastAsia="zh-CN"/>
                </w:rPr>
                <w:t>ZTE</w:t>
              </w:r>
            </w:ins>
          </w:p>
        </w:tc>
        <w:tc>
          <w:tcPr>
            <w:tcW w:w="8167" w:type="dxa"/>
          </w:tcPr>
          <w:p w14:paraId="44C71998" w14:textId="6BACCA09" w:rsidR="00F9092D" w:rsidRPr="0050180E" w:rsidRDefault="00045D30" w:rsidP="00EC3104">
            <w:pPr>
              <w:snapToGrid w:val="0"/>
              <w:spacing w:before="60" w:after="60"/>
              <w:rPr>
                <w:rFonts w:eastAsia="等线"/>
                <w:sz w:val="21"/>
                <w:szCs w:val="21"/>
                <w:lang w:val="en-US" w:eastAsia="zh-CN"/>
              </w:rPr>
            </w:pPr>
            <w:ins w:id="161" w:author="Aijun" w:date="2021-04-13T12:29:00Z">
              <w:r>
                <w:rPr>
                  <w:rFonts w:eastAsia="等线"/>
                  <w:sz w:val="21"/>
                  <w:szCs w:val="21"/>
                  <w:lang w:val="en-US" w:eastAsia="zh-CN"/>
                </w:rPr>
                <w:t>Is</w:t>
              </w:r>
              <w:r w:rsidR="00091D4F">
                <w:rPr>
                  <w:rFonts w:eastAsia="等线"/>
                  <w:sz w:val="21"/>
                  <w:szCs w:val="21"/>
                  <w:lang w:val="en-US" w:eastAsia="zh-CN"/>
                </w:rPr>
                <w:t xml:space="preserve"> this </w:t>
              </w:r>
              <w:r>
                <w:rPr>
                  <w:rFonts w:eastAsia="等线"/>
                  <w:sz w:val="21"/>
                  <w:szCs w:val="21"/>
                  <w:lang w:val="en-US" w:eastAsia="zh-CN"/>
                </w:rPr>
                <w:t>also covered</w:t>
              </w:r>
              <w:r w:rsidR="00091D4F">
                <w:rPr>
                  <w:rFonts w:eastAsia="等线"/>
                  <w:sz w:val="21"/>
                  <w:szCs w:val="21"/>
                  <w:lang w:val="en-US" w:eastAsia="zh-CN"/>
                </w:rPr>
                <w:t xml:space="preserve"> in</w:t>
              </w:r>
              <w:r>
                <w:rPr>
                  <w:rFonts w:eastAsia="等线"/>
                  <w:sz w:val="21"/>
                  <w:szCs w:val="21"/>
                  <w:lang w:val="en-US" w:eastAsia="zh-CN"/>
                </w:rPr>
                <w:t xml:space="preserve"> thread</w:t>
              </w:r>
              <w:r w:rsidR="00091D4F">
                <w:rPr>
                  <w:rFonts w:eastAsia="等线"/>
                  <w:sz w:val="21"/>
                  <w:szCs w:val="21"/>
                  <w:lang w:val="en-US" w:eastAsia="zh-CN"/>
                </w:rPr>
                <w:t xml:space="preserve"> #101?</w:t>
              </w:r>
            </w:ins>
          </w:p>
        </w:tc>
      </w:tr>
      <w:tr w:rsidR="00F9092D" w:rsidRPr="0050180E" w14:paraId="0ECE230F" w14:textId="77777777" w:rsidTr="00EC3104">
        <w:tc>
          <w:tcPr>
            <w:tcW w:w="1276" w:type="dxa"/>
          </w:tcPr>
          <w:p w14:paraId="63162CFE" w14:textId="3F0653B6" w:rsidR="00F9092D" w:rsidRPr="0050180E" w:rsidRDefault="00E4723B" w:rsidP="00EC3104">
            <w:pPr>
              <w:snapToGrid w:val="0"/>
              <w:spacing w:before="60" w:after="60"/>
              <w:rPr>
                <w:rFonts w:eastAsia="等线"/>
                <w:sz w:val="21"/>
                <w:szCs w:val="21"/>
                <w:lang w:val="en-US" w:eastAsia="zh-CN"/>
              </w:rPr>
            </w:pPr>
            <w:ins w:id="162" w:author="Huawei" w:date="2021-04-13T22:31:00Z">
              <w:r>
                <w:rPr>
                  <w:rFonts w:eastAsia="等线"/>
                  <w:sz w:val="21"/>
                  <w:szCs w:val="21"/>
                  <w:lang w:val="en-US" w:eastAsia="zh-CN"/>
                </w:rPr>
                <w:t>Huawei</w:t>
              </w:r>
            </w:ins>
          </w:p>
        </w:tc>
        <w:tc>
          <w:tcPr>
            <w:tcW w:w="8167" w:type="dxa"/>
          </w:tcPr>
          <w:p w14:paraId="64C904E8" w14:textId="3DEE62E4" w:rsidR="00F9092D" w:rsidRPr="0050180E" w:rsidRDefault="00E4723B" w:rsidP="00EC3104">
            <w:pPr>
              <w:snapToGrid w:val="0"/>
              <w:spacing w:before="60" w:after="60"/>
              <w:rPr>
                <w:rFonts w:eastAsia="等线"/>
                <w:sz w:val="21"/>
                <w:szCs w:val="21"/>
                <w:lang w:val="en-US" w:eastAsia="zh-CN"/>
              </w:rPr>
            </w:pPr>
            <w:ins w:id="163" w:author="Huawei" w:date="2021-04-13T22:31:00Z">
              <w:r>
                <w:rPr>
                  <w:rFonts w:eastAsia="等线"/>
                  <w:sz w:val="21"/>
                  <w:szCs w:val="21"/>
                  <w:lang w:val="en-US" w:eastAsia="zh-CN"/>
                </w:rPr>
                <w:t xml:space="preserve">This is a Rel-16 issue which should not be discussed under the Rel-17 agenda. </w:t>
              </w:r>
            </w:ins>
            <w:ins w:id="164" w:author="Huawei" w:date="2021-04-13T22:32:00Z">
              <w:r>
                <w:rPr>
                  <w:rFonts w:eastAsia="等线"/>
                  <w:sz w:val="21"/>
                  <w:szCs w:val="21"/>
                  <w:lang w:val="en-US" w:eastAsia="zh-CN"/>
                </w:rPr>
                <w:t>Also the MPR requirement for PC2 2Tx are not finished yet. No need to have further discussion of thi</w:t>
              </w:r>
            </w:ins>
            <w:ins w:id="165" w:author="Huawei" w:date="2021-04-13T22:33:00Z">
              <w:r>
                <w:rPr>
                  <w:rFonts w:eastAsia="等线"/>
                  <w:sz w:val="21"/>
                  <w:szCs w:val="21"/>
                  <w:lang w:val="en-US" w:eastAsia="zh-CN"/>
                </w:rPr>
                <w:t xml:space="preserve">s issue in this meeting. </w:t>
              </w:r>
            </w:ins>
          </w:p>
        </w:tc>
      </w:tr>
    </w:tbl>
    <w:p w14:paraId="1523A3B5" w14:textId="77777777" w:rsidR="00F80E00" w:rsidRPr="00F80E00" w:rsidRDefault="00F80E00" w:rsidP="00AC71C8">
      <w:pPr>
        <w:snapToGrid w:val="0"/>
        <w:spacing w:before="60" w:after="60"/>
        <w:rPr>
          <w:lang w:val="en-US" w:eastAsia="zh-CN"/>
        </w:rPr>
      </w:pPr>
    </w:p>
    <w:p w14:paraId="134C2582" w14:textId="77777777" w:rsidR="00DC2500" w:rsidRPr="00D91938" w:rsidRDefault="00DC2500" w:rsidP="00D94E77">
      <w:pPr>
        <w:pStyle w:val="Heading2"/>
        <w:rPr>
          <w:lang w:val="en-US"/>
          <w:rPrChange w:id="166" w:author="Aijun" w:date="2021-04-13T12:15:00Z">
            <w:rPr/>
          </w:rPrChange>
        </w:rPr>
      </w:pPr>
      <w:r w:rsidRPr="00D91938">
        <w:rPr>
          <w:lang w:val="en-US"/>
          <w:rPrChange w:id="167" w:author="Aijun" w:date="2021-04-13T12:15:00Z">
            <w:rPr/>
          </w:rPrChange>
        </w:rPr>
        <w:t>Companies views’</w:t>
      </w:r>
      <w:r w:rsidR="007D1A94" w:rsidRPr="00D91938">
        <w:rPr>
          <w:lang w:val="en-US"/>
          <w:rPrChange w:id="168" w:author="Aijun" w:date="2021-04-13T12:15:00Z">
            <w:rPr/>
          </w:rPrChange>
        </w:rPr>
        <w:t xml:space="preserve"> collection for 1st round</w:t>
      </w:r>
    </w:p>
    <w:p w14:paraId="6B479C07" w14:textId="77777777" w:rsidR="00F97F33" w:rsidRDefault="00F97F33" w:rsidP="00F97F33">
      <w:pPr>
        <w:pStyle w:val="Heading3"/>
        <w:rPr>
          <w:sz w:val="24"/>
          <w:szCs w:val="16"/>
        </w:rPr>
      </w:pPr>
      <w:r w:rsidRPr="00805BE8">
        <w:rPr>
          <w:sz w:val="24"/>
          <w:szCs w:val="16"/>
        </w:rPr>
        <w:t xml:space="preserve">Open issues </w:t>
      </w:r>
    </w:p>
    <w:p w14:paraId="3539B467" w14:textId="77777777" w:rsidR="007D1A94" w:rsidRDefault="00A7164D" w:rsidP="007D1A94">
      <w:pPr>
        <w:rPr>
          <w:i/>
          <w:color w:val="0070C0"/>
          <w:lang w:val="en-US" w:eastAsia="zh-CN"/>
        </w:rPr>
      </w:pPr>
      <w:r w:rsidRPr="00A7164D">
        <w:rPr>
          <w:i/>
          <w:color w:val="0070C0"/>
          <w:lang w:val="en-US" w:eastAsia="zh-CN"/>
        </w:rPr>
        <w:t>Provided under each issue in section 1.2</w:t>
      </w:r>
    </w:p>
    <w:p w14:paraId="01CA90A3" w14:textId="77777777" w:rsidR="00F97F33" w:rsidRPr="00805BE8" w:rsidRDefault="00F97F33" w:rsidP="00F97F33">
      <w:pPr>
        <w:pStyle w:val="Heading3"/>
        <w:rPr>
          <w:sz w:val="24"/>
          <w:szCs w:val="16"/>
        </w:rPr>
      </w:pPr>
      <w:r w:rsidRPr="00805BE8">
        <w:rPr>
          <w:sz w:val="24"/>
          <w:szCs w:val="16"/>
        </w:rPr>
        <w:lastRenderedPageBreak/>
        <w:t>CRs/TPs comments collection</w:t>
      </w:r>
    </w:p>
    <w:p w14:paraId="531B800D" w14:textId="77777777" w:rsidR="00F97F33" w:rsidRPr="00855107" w:rsidRDefault="00F97F33" w:rsidP="00F97F33">
      <w:pPr>
        <w:rPr>
          <w:i/>
          <w:color w:val="0070C0"/>
          <w:lang w:val="en-US" w:eastAsia="zh-CN"/>
        </w:rPr>
      </w:pPr>
      <w:r>
        <w:rPr>
          <w:i/>
          <w:color w:val="0070C0"/>
          <w:lang w:val="en-US" w:eastAsia="zh-CN"/>
        </w:rPr>
        <w:t xml:space="preserve">For </w:t>
      </w:r>
      <w:r>
        <w:rPr>
          <w:rFonts w:hint="eastAsia"/>
          <w:i/>
          <w:color w:val="0070C0"/>
          <w:lang w:val="en-US" w:eastAsia="zh-CN"/>
        </w:rPr>
        <w:t>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WIs and maintenance</w:t>
      </w:r>
      <w:r>
        <w:rPr>
          <w:i/>
          <w:color w:val="0070C0"/>
          <w:lang w:val="en-US" w:eastAsia="zh-CN"/>
        </w:rPr>
        <w:t xml:space="preserve"> work</w:t>
      </w:r>
      <w:r>
        <w:rPr>
          <w:rFonts w:hint="eastAsia"/>
          <w:i/>
          <w:color w:val="0070C0"/>
          <w:lang w:val="en-US" w:eastAsia="zh-CN"/>
        </w:rPr>
        <w:t xml:space="preserv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5"/>
        <w:gridCol w:w="8396"/>
      </w:tblGrid>
      <w:tr w:rsidR="006C3A04" w:rsidRPr="006C3A04" w14:paraId="3B3268EC" w14:textId="77777777" w:rsidTr="00E4723B">
        <w:tc>
          <w:tcPr>
            <w:tcW w:w="1235" w:type="dxa"/>
          </w:tcPr>
          <w:p w14:paraId="610C4D76" w14:textId="77777777" w:rsidR="00F97F33" w:rsidRPr="006C3A04" w:rsidRDefault="008D6868" w:rsidP="008D6868">
            <w:pPr>
              <w:snapToGrid w:val="0"/>
              <w:spacing w:before="60" w:after="60"/>
              <w:rPr>
                <w:rFonts w:eastAsiaTheme="minorEastAsia"/>
                <w:b/>
                <w:bCs/>
                <w:lang w:val="en-US" w:eastAsia="zh-CN"/>
              </w:rPr>
            </w:pPr>
            <w:r>
              <w:rPr>
                <w:rFonts w:eastAsiaTheme="minorEastAsia"/>
                <w:b/>
                <w:bCs/>
                <w:lang w:val="en-US" w:eastAsia="zh-CN"/>
              </w:rPr>
              <w:t>D</w:t>
            </w:r>
            <w:r>
              <w:rPr>
                <w:rFonts w:eastAsiaTheme="minorEastAsia" w:hint="eastAsia"/>
                <w:b/>
                <w:bCs/>
                <w:lang w:val="en-US" w:eastAsia="zh-CN"/>
              </w:rPr>
              <w:t xml:space="preserve">raft </w:t>
            </w:r>
            <w:r w:rsidR="00F97F33" w:rsidRPr="006C3A04">
              <w:rPr>
                <w:rFonts w:eastAsiaTheme="minorEastAsia"/>
                <w:b/>
                <w:bCs/>
                <w:lang w:val="en-US" w:eastAsia="zh-CN"/>
              </w:rPr>
              <w:t>CR number</w:t>
            </w:r>
          </w:p>
        </w:tc>
        <w:tc>
          <w:tcPr>
            <w:tcW w:w="8396" w:type="dxa"/>
          </w:tcPr>
          <w:p w14:paraId="30049770" w14:textId="77777777" w:rsidR="00F97F33" w:rsidRPr="006C3A04" w:rsidRDefault="00F97F33" w:rsidP="006C3A04">
            <w:pPr>
              <w:snapToGrid w:val="0"/>
              <w:spacing w:before="60" w:after="60"/>
              <w:rPr>
                <w:rFonts w:eastAsiaTheme="minorEastAsia"/>
                <w:b/>
                <w:bCs/>
                <w:lang w:val="en-US" w:eastAsia="zh-CN"/>
              </w:rPr>
            </w:pPr>
            <w:r w:rsidRPr="006C3A04">
              <w:rPr>
                <w:rFonts w:eastAsiaTheme="minorEastAsia"/>
                <w:b/>
                <w:bCs/>
                <w:lang w:val="en-US" w:eastAsia="zh-CN"/>
              </w:rPr>
              <w:t>Comments collection</w:t>
            </w:r>
          </w:p>
        </w:tc>
      </w:tr>
      <w:tr w:rsidR="00E4723B" w:rsidRPr="006C3A04" w14:paraId="2F85FF7A" w14:textId="77777777" w:rsidTr="00E4723B">
        <w:tc>
          <w:tcPr>
            <w:tcW w:w="1235" w:type="dxa"/>
            <w:vMerge w:val="restart"/>
          </w:tcPr>
          <w:p w14:paraId="17EFF948" w14:textId="77777777" w:rsidR="00E4723B" w:rsidRPr="006C3A04" w:rsidRDefault="00E4723B" w:rsidP="006C3A04">
            <w:pPr>
              <w:snapToGrid w:val="0"/>
              <w:spacing w:before="60" w:after="60"/>
              <w:rPr>
                <w:rFonts w:eastAsiaTheme="minorEastAsia"/>
                <w:lang w:eastAsia="zh-CN"/>
              </w:rPr>
            </w:pPr>
            <w:r w:rsidRPr="006C3A04">
              <w:rPr>
                <w:sz w:val="21"/>
                <w:szCs w:val="21"/>
              </w:rPr>
              <w:t>R4-2104592</w:t>
            </w:r>
            <w:r w:rsidRPr="006C3A04">
              <w:rPr>
                <w:rFonts w:eastAsiaTheme="minorEastAsia" w:hint="eastAsia"/>
                <w:sz w:val="21"/>
                <w:szCs w:val="21"/>
                <w:lang w:eastAsia="zh-CN"/>
              </w:rPr>
              <w:t xml:space="preserve">, </w:t>
            </w:r>
            <w:r w:rsidRPr="006C3A04">
              <w:rPr>
                <w:sz w:val="21"/>
                <w:szCs w:val="21"/>
              </w:rPr>
              <w:t>CMCC</w:t>
            </w:r>
          </w:p>
        </w:tc>
        <w:tc>
          <w:tcPr>
            <w:tcW w:w="8396" w:type="dxa"/>
          </w:tcPr>
          <w:p w14:paraId="6C3B06EF" w14:textId="77777777" w:rsidR="00E4723B" w:rsidRPr="006C3A04" w:rsidRDefault="00E4723B" w:rsidP="006C3A04">
            <w:pPr>
              <w:snapToGrid w:val="0"/>
              <w:spacing w:before="60" w:after="60"/>
              <w:rPr>
                <w:rFonts w:eastAsiaTheme="minorEastAsia"/>
                <w:lang w:val="en-US" w:eastAsia="zh-CN"/>
              </w:rPr>
            </w:pPr>
            <w:ins w:id="169" w:author="China Telecom" w:date="2021-04-12T20:05:00Z">
              <w:r>
                <w:rPr>
                  <w:rFonts w:eastAsiaTheme="minorEastAsia" w:hint="eastAsia"/>
                  <w:lang w:val="en-US" w:eastAsia="zh-CN"/>
                </w:rPr>
                <w:t xml:space="preserve">China Telecom: </w:t>
              </w:r>
              <w:r>
                <w:rPr>
                  <w:rFonts w:eastAsiaTheme="minorEastAsia"/>
                  <w:lang w:val="en-US" w:eastAsia="zh-CN"/>
                </w:rPr>
                <w:t>support</w:t>
              </w:r>
              <w:r>
                <w:rPr>
                  <w:rFonts w:eastAsiaTheme="minorEastAsia" w:hint="eastAsia"/>
                  <w:lang w:val="en-US" w:eastAsia="zh-CN"/>
                </w:rPr>
                <w:t xml:space="preserve"> </w:t>
              </w:r>
            </w:ins>
            <w:del w:id="170" w:author="China Telecom" w:date="2021-04-12T20:05:00Z">
              <w:r w:rsidRPr="006C3A04" w:rsidDel="00596C83">
                <w:rPr>
                  <w:rFonts w:eastAsiaTheme="minorEastAsia" w:hint="eastAsia"/>
                  <w:lang w:val="en-US" w:eastAsia="zh-CN"/>
                </w:rPr>
                <w:delText>Company A</w:delText>
              </w:r>
            </w:del>
          </w:p>
        </w:tc>
      </w:tr>
      <w:tr w:rsidR="00E4723B" w:rsidRPr="006C3A04" w14:paraId="7BDDF9D7" w14:textId="77777777" w:rsidTr="00E4723B">
        <w:trPr>
          <w:trHeight w:val="135"/>
        </w:trPr>
        <w:tc>
          <w:tcPr>
            <w:tcW w:w="1235" w:type="dxa"/>
            <w:vMerge/>
          </w:tcPr>
          <w:p w14:paraId="42A6C084" w14:textId="77777777" w:rsidR="00E4723B" w:rsidRPr="006C3A04" w:rsidRDefault="00E4723B" w:rsidP="006C3A04">
            <w:pPr>
              <w:snapToGrid w:val="0"/>
              <w:spacing w:before="60" w:after="60"/>
              <w:rPr>
                <w:rFonts w:eastAsiaTheme="minorEastAsia"/>
                <w:lang w:val="en-US" w:eastAsia="zh-CN"/>
              </w:rPr>
            </w:pPr>
          </w:p>
        </w:tc>
        <w:tc>
          <w:tcPr>
            <w:tcW w:w="8396" w:type="dxa"/>
          </w:tcPr>
          <w:p w14:paraId="12344F96" w14:textId="77777777" w:rsidR="00E4723B" w:rsidRPr="006C3A04" w:rsidRDefault="00E4723B" w:rsidP="006C3A04">
            <w:pPr>
              <w:snapToGrid w:val="0"/>
              <w:spacing w:before="60" w:after="60"/>
              <w:rPr>
                <w:rFonts w:eastAsiaTheme="minorEastAsia"/>
                <w:lang w:val="en-US" w:eastAsia="zh-CN"/>
              </w:rPr>
            </w:pPr>
            <w:ins w:id="171" w:author="cmcc" w:date="2021-04-13T14:40:00Z">
              <w:r>
                <w:rPr>
                  <w:rFonts w:eastAsiaTheme="minorEastAsia" w:hint="eastAsia"/>
                  <w:lang w:val="en-US" w:eastAsia="zh-CN"/>
                </w:rPr>
                <w:t>CMCC: Support</w:t>
              </w:r>
            </w:ins>
            <w:del w:id="172" w:author="cmcc" w:date="2021-04-13T14:40:00Z">
              <w:r w:rsidRPr="006C3A04" w:rsidDel="002D3010">
                <w:rPr>
                  <w:rFonts w:eastAsiaTheme="minorEastAsia" w:hint="eastAsia"/>
                  <w:lang w:val="en-US" w:eastAsia="zh-CN"/>
                </w:rPr>
                <w:delText>Company</w:delText>
              </w:r>
              <w:r w:rsidRPr="006C3A04" w:rsidDel="002D3010">
                <w:rPr>
                  <w:rFonts w:eastAsiaTheme="minorEastAsia"/>
                  <w:lang w:val="en-US" w:eastAsia="zh-CN"/>
                </w:rPr>
                <w:delText xml:space="preserve"> B</w:delText>
              </w:r>
            </w:del>
          </w:p>
        </w:tc>
      </w:tr>
      <w:tr w:rsidR="00E4723B" w:rsidRPr="006C3A04" w14:paraId="6CAA2380" w14:textId="77777777" w:rsidTr="00E4723B">
        <w:tc>
          <w:tcPr>
            <w:tcW w:w="1235" w:type="dxa"/>
            <w:vMerge/>
          </w:tcPr>
          <w:p w14:paraId="0DC6B0D5" w14:textId="77777777" w:rsidR="00E4723B" w:rsidRPr="006C3A04" w:rsidRDefault="00E4723B" w:rsidP="006C3A04">
            <w:pPr>
              <w:snapToGrid w:val="0"/>
              <w:spacing w:before="60" w:after="60"/>
              <w:rPr>
                <w:rFonts w:eastAsiaTheme="minorEastAsia"/>
                <w:lang w:val="en-US" w:eastAsia="zh-CN"/>
              </w:rPr>
            </w:pPr>
          </w:p>
        </w:tc>
        <w:tc>
          <w:tcPr>
            <w:tcW w:w="8396" w:type="dxa"/>
          </w:tcPr>
          <w:p w14:paraId="1A7A9B72" w14:textId="69A26E20" w:rsidR="00E4723B" w:rsidRPr="006C3A04" w:rsidRDefault="00E4723B" w:rsidP="00675CF9">
            <w:pPr>
              <w:snapToGrid w:val="0"/>
              <w:spacing w:before="60" w:after="60"/>
              <w:rPr>
                <w:rFonts w:eastAsiaTheme="minorEastAsia"/>
                <w:lang w:val="en-US" w:eastAsia="zh-CN"/>
              </w:rPr>
            </w:pPr>
            <w:ins w:id="173" w:author="Aijun" w:date="2021-04-13T12:30:00Z">
              <w:r>
                <w:rPr>
                  <w:rFonts w:eastAsiaTheme="minorEastAsia"/>
                  <w:lang w:val="en-US" w:eastAsia="zh-CN"/>
                </w:rPr>
                <w:t>ZTE: Fine with us.</w:t>
              </w:r>
            </w:ins>
          </w:p>
        </w:tc>
      </w:tr>
      <w:tr w:rsidR="00E4723B" w:rsidRPr="006C3A04" w14:paraId="36059834" w14:textId="77777777" w:rsidTr="00E4723B">
        <w:trPr>
          <w:ins w:id="174" w:author="Huawei" w:date="2021-04-13T22:34:00Z"/>
        </w:trPr>
        <w:tc>
          <w:tcPr>
            <w:tcW w:w="1235" w:type="dxa"/>
            <w:vMerge/>
          </w:tcPr>
          <w:p w14:paraId="4BB5AE6E" w14:textId="77777777" w:rsidR="00E4723B" w:rsidRPr="006C3A04" w:rsidRDefault="00E4723B" w:rsidP="006C3A04">
            <w:pPr>
              <w:snapToGrid w:val="0"/>
              <w:spacing w:before="60" w:after="60"/>
              <w:rPr>
                <w:ins w:id="175" w:author="Huawei" w:date="2021-04-13T22:34:00Z"/>
                <w:rFonts w:eastAsiaTheme="minorEastAsia"/>
                <w:lang w:val="en-US" w:eastAsia="zh-CN"/>
              </w:rPr>
            </w:pPr>
          </w:p>
        </w:tc>
        <w:tc>
          <w:tcPr>
            <w:tcW w:w="8396" w:type="dxa"/>
          </w:tcPr>
          <w:p w14:paraId="13F1959E" w14:textId="15135439" w:rsidR="00E4723B" w:rsidRDefault="00E4723B" w:rsidP="00675CF9">
            <w:pPr>
              <w:snapToGrid w:val="0"/>
              <w:spacing w:before="60" w:after="60"/>
              <w:rPr>
                <w:ins w:id="176" w:author="Huawei" w:date="2021-04-13T22:34:00Z"/>
                <w:rFonts w:eastAsiaTheme="minorEastAsia"/>
                <w:lang w:val="en-US" w:eastAsia="zh-CN"/>
              </w:rPr>
            </w:pPr>
            <w:ins w:id="177" w:author="Huawei" w:date="2021-04-13T22:35:00Z">
              <w:r>
                <w:rPr>
                  <w:rFonts w:eastAsiaTheme="minorEastAsia"/>
                  <w:lang w:val="en-US" w:eastAsia="zh-CN"/>
                </w:rPr>
                <w:t>Huawei: Support</w:t>
              </w:r>
            </w:ins>
          </w:p>
        </w:tc>
      </w:tr>
      <w:tr w:rsidR="00E4723B" w:rsidRPr="006C3A04" w14:paraId="384D425B" w14:textId="77777777" w:rsidTr="00E4723B">
        <w:tc>
          <w:tcPr>
            <w:tcW w:w="1235" w:type="dxa"/>
            <w:vMerge w:val="restart"/>
          </w:tcPr>
          <w:p w14:paraId="5620E374" w14:textId="77777777" w:rsidR="00E4723B" w:rsidRPr="006C3A04" w:rsidRDefault="00E4723B" w:rsidP="006C3A04">
            <w:pPr>
              <w:snapToGrid w:val="0"/>
              <w:spacing w:before="60" w:after="60"/>
              <w:rPr>
                <w:rFonts w:eastAsiaTheme="minorEastAsia"/>
                <w:lang w:eastAsia="zh-CN"/>
              </w:rPr>
            </w:pPr>
            <w:r w:rsidRPr="006C3A04">
              <w:rPr>
                <w:sz w:val="21"/>
                <w:szCs w:val="21"/>
              </w:rPr>
              <w:t>R4-2104639</w:t>
            </w:r>
            <w:r w:rsidRPr="006C3A04">
              <w:rPr>
                <w:rFonts w:eastAsiaTheme="minorEastAsia" w:hint="eastAsia"/>
                <w:sz w:val="21"/>
                <w:szCs w:val="21"/>
                <w:lang w:eastAsia="zh-CN"/>
              </w:rPr>
              <w:t xml:space="preserve">, </w:t>
            </w:r>
            <w:r w:rsidRPr="006C3A04">
              <w:rPr>
                <w:sz w:val="21"/>
                <w:szCs w:val="21"/>
              </w:rPr>
              <w:t>ZTE</w:t>
            </w:r>
          </w:p>
        </w:tc>
        <w:tc>
          <w:tcPr>
            <w:tcW w:w="8396" w:type="dxa"/>
          </w:tcPr>
          <w:p w14:paraId="46C2C004" w14:textId="77777777" w:rsidR="00E4723B" w:rsidRPr="006C3A04" w:rsidRDefault="00E4723B" w:rsidP="006C3A04">
            <w:pPr>
              <w:snapToGrid w:val="0"/>
              <w:spacing w:before="60" w:after="60"/>
              <w:rPr>
                <w:rFonts w:eastAsiaTheme="minorEastAsia"/>
                <w:lang w:val="en-US" w:eastAsia="zh-CN"/>
              </w:rPr>
            </w:pPr>
            <w:ins w:id="178" w:author="China Telecom" w:date="2021-04-12T20:05:00Z">
              <w:r>
                <w:rPr>
                  <w:rFonts w:eastAsiaTheme="minorEastAsia" w:hint="eastAsia"/>
                  <w:lang w:val="en-US" w:eastAsia="zh-CN"/>
                </w:rPr>
                <w:t xml:space="preserve">China Telecom: not </w:t>
              </w:r>
              <w:r>
                <w:rPr>
                  <w:rFonts w:eastAsiaTheme="minorEastAsia"/>
                  <w:lang w:val="en-US" w:eastAsia="zh-CN"/>
                </w:rPr>
                <w:t>support</w:t>
              </w:r>
            </w:ins>
            <w:del w:id="179" w:author="China Telecom" w:date="2021-04-12T20:05:00Z">
              <w:r w:rsidRPr="006C3A04" w:rsidDel="00596C83">
                <w:rPr>
                  <w:rFonts w:eastAsiaTheme="minorEastAsia" w:hint="eastAsia"/>
                  <w:lang w:val="en-US" w:eastAsia="zh-CN"/>
                </w:rPr>
                <w:delText>Company A</w:delText>
              </w:r>
            </w:del>
          </w:p>
        </w:tc>
      </w:tr>
      <w:tr w:rsidR="00E4723B" w:rsidRPr="006C3A04" w14:paraId="217DCCD3" w14:textId="77777777" w:rsidTr="00E4723B">
        <w:tc>
          <w:tcPr>
            <w:tcW w:w="1235" w:type="dxa"/>
            <w:vMerge/>
          </w:tcPr>
          <w:p w14:paraId="06F75BED" w14:textId="77777777" w:rsidR="00E4723B" w:rsidRPr="006C3A04" w:rsidRDefault="00E4723B" w:rsidP="006C3A04">
            <w:pPr>
              <w:snapToGrid w:val="0"/>
              <w:spacing w:before="60" w:after="60"/>
              <w:rPr>
                <w:rFonts w:eastAsiaTheme="minorEastAsia"/>
                <w:lang w:val="en-US" w:eastAsia="zh-CN"/>
              </w:rPr>
            </w:pPr>
          </w:p>
        </w:tc>
        <w:tc>
          <w:tcPr>
            <w:tcW w:w="8396" w:type="dxa"/>
          </w:tcPr>
          <w:p w14:paraId="5A8E55C8" w14:textId="77777777" w:rsidR="00E4723B" w:rsidRPr="006C3A04" w:rsidRDefault="00E4723B" w:rsidP="006C3A04">
            <w:pPr>
              <w:snapToGrid w:val="0"/>
              <w:spacing w:before="60" w:after="60"/>
              <w:rPr>
                <w:rFonts w:eastAsiaTheme="minorEastAsia"/>
                <w:lang w:val="en-US" w:eastAsia="zh-CN"/>
              </w:rPr>
            </w:pPr>
            <w:ins w:id="180" w:author="cmcc" w:date="2021-04-13T14:40:00Z">
              <w:r>
                <w:rPr>
                  <w:rFonts w:eastAsiaTheme="minorEastAsia" w:hint="eastAsia"/>
                  <w:lang w:val="en-US" w:eastAsia="zh-CN"/>
                </w:rPr>
                <w:t>CMCC: Wait for conclusion on issue 1-2</w:t>
              </w:r>
            </w:ins>
            <w:del w:id="181" w:author="cmcc" w:date="2021-04-13T14:40:00Z">
              <w:r w:rsidRPr="006C3A04" w:rsidDel="002D3010">
                <w:rPr>
                  <w:rFonts w:eastAsiaTheme="minorEastAsia" w:hint="eastAsia"/>
                  <w:lang w:val="en-US" w:eastAsia="zh-CN"/>
                </w:rPr>
                <w:delText>Company</w:delText>
              </w:r>
              <w:r w:rsidRPr="006C3A04" w:rsidDel="002D3010">
                <w:rPr>
                  <w:rFonts w:eastAsiaTheme="minorEastAsia"/>
                  <w:lang w:val="en-US" w:eastAsia="zh-CN"/>
                </w:rPr>
                <w:delText xml:space="preserve"> B</w:delText>
              </w:r>
            </w:del>
          </w:p>
        </w:tc>
      </w:tr>
      <w:tr w:rsidR="00E4723B" w:rsidRPr="006C3A04" w14:paraId="724BD9B0" w14:textId="77777777" w:rsidTr="00E4723B">
        <w:tc>
          <w:tcPr>
            <w:tcW w:w="1235" w:type="dxa"/>
            <w:vMerge/>
          </w:tcPr>
          <w:p w14:paraId="72277518" w14:textId="77777777" w:rsidR="00E4723B" w:rsidRPr="006C3A04" w:rsidRDefault="00E4723B" w:rsidP="006C3A04">
            <w:pPr>
              <w:snapToGrid w:val="0"/>
              <w:spacing w:before="60" w:after="60"/>
              <w:rPr>
                <w:rFonts w:eastAsiaTheme="minorEastAsia"/>
                <w:lang w:val="en-US" w:eastAsia="zh-CN"/>
              </w:rPr>
            </w:pPr>
          </w:p>
        </w:tc>
        <w:tc>
          <w:tcPr>
            <w:tcW w:w="8396" w:type="dxa"/>
          </w:tcPr>
          <w:p w14:paraId="6EC40DA1" w14:textId="1B289B51" w:rsidR="00E4723B" w:rsidRPr="006C3A04" w:rsidRDefault="00E4723B" w:rsidP="006C3A04">
            <w:pPr>
              <w:snapToGrid w:val="0"/>
              <w:spacing w:before="60" w:after="60"/>
              <w:rPr>
                <w:rFonts w:eastAsiaTheme="minorEastAsia"/>
                <w:lang w:val="en-US" w:eastAsia="zh-CN"/>
              </w:rPr>
            </w:pPr>
            <w:ins w:id="182" w:author="Aijun" w:date="2021-04-13T12:29:00Z">
              <w:r>
                <w:rPr>
                  <w:rFonts w:eastAsiaTheme="minorEastAsia"/>
                  <w:lang w:val="en-US" w:eastAsia="zh-CN"/>
                </w:rPr>
                <w:t xml:space="preserve">ZTE: We strongly recommend the group to consider this </w:t>
              </w:r>
            </w:ins>
            <w:ins w:id="183" w:author="Aijun" w:date="2021-04-13T12:30:00Z">
              <w:r>
                <w:rPr>
                  <w:rFonts w:eastAsiaTheme="minorEastAsia"/>
                  <w:lang w:val="en-US" w:eastAsia="zh-CN"/>
                </w:rPr>
                <w:t xml:space="preserve">change, as seen in our comments </w:t>
              </w:r>
            </w:ins>
            <w:ins w:id="184" w:author="Aijun" w:date="2021-04-13T12:31:00Z">
              <w:r>
                <w:rPr>
                  <w:rFonts w:eastAsiaTheme="minorEastAsia"/>
                  <w:lang w:val="en-US" w:eastAsia="zh-CN"/>
                </w:rPr>
                <w:t>on</w:t>
              </w:r>
            </w:ins>
            <w:ins w:id="185" w:author="Aijun" w:date="2021-04-13T12:30:00Z">
              <w:r>
                <w:rPr>
                  <w:rFonts w:eastAsiaTheme="minorEastAsia"/>
                  <w:lang w:val="en-US" w:eastAsia="zh-CN"/>
                </w:rPr>
                <w:t xml:space="preserve"> Issue 1-2.</w:t>
              </w:r>
            </w:ins>
          </w:p>
        </w:tc>
      </w:tr>
      <w:tr w:rsidR="00E4723B" w:rsidRPr="006C3A04" w14:paraId="70B719A5" w14:textId="77777777" w:rsidTr="00E4723B">
        <w:trPr>
          <w:ins w:id="186" w:author="Huawei" w:date="2021-04-13T22:33:00Z"/>
        </w:trPr>
        <w:tc>
          <w:tcPr>
            <w:tcW w:w="1235" w:type="dxa"/>
            <w:vMerge/>
          </w:tcPr>
          <w:p w14:paraId="4377A14B" w14:textId="77777777" w:rsidR="00E4723B" w:rsidRPr="006C3A04" w:rsidRDefault="00E4723B" w:rsidP="006C3A04">
            <w:pPr>
              <w:snapToGrid w:val="0"/>
              <w:spacing w:before="60" w:after="60"/>
              <w:rPr>
                <w:ins w:id="187" w:author="Huawei" w:date="2021-04-13T22:33:00Z"/>
                <w:rFonts w:eastAsiaTheme="minorEastAsia"/>
                <w:lang w:val="en-US" w:eastAsia="zh-CN"/>
              </w:rPr>
            </w:pPr>
          </w:p>
        </w:tc>
        <w:tc>
          <w:tcPr>
            <w:tcW w:w="8396" w:type="dxa"/>
          </w:tcPr>
          <w:p w14:paraId="5F7398BB" w14:textId="59BD3DE1" w:rsidR="00E4723B" w:rsidRDefault="00E4723B" w:rsidP="006C3A04">
            <w:pPr>
              <w:snapToGrid w:val="0"/>
              <w:spacing w:before="60" w:after="60"/>
              <w:rPr>
                <w:ins w:id="188" w:author="Huawei" w:date="2021-04-13T22:33:00Z"/>
                <w:rFonts w:eastAsiaTheme="minorEastAsia"/>
                <w:lang w:val="en-US" w:eastAsia="zh-CN"/>
              </w:rPr>
            </w:pPr>
            <w:ins w:id="189" w:author="Huawei" w:date="2021-04-13T22:34:00Z">
              <w:r>
                <w:rPr>
                  <w:rFonts w:eastAsiaTheme="minorEastAsia"/>
                  <w:lang w:val="en-US" w:eastAsia="zh-CN"/>
                </w:rPr>
                <w:t>Huawei: Disagree with the draft CR. Not necessary.</w:t>
              </w:r>
            </w:ins>
          </w:p>
        </w:tc>
      </w:tr>
    </w:tbl>
    <w:p w14:paraId="62EB2D0C" w14:textId="77777777" w:rsidR="00F97F33" w:rsidRPr="00D91938" w:rsidRDefault="00F97F33" w:rsidP="007D1A94">
      <w:pPr>
        <w:rPr>
          <w:i/>
          <w:lang w:val="en-US" w:eastAsia="zh-CN"/>
          <w:rPrChange w:id="190" w:author="Aijun" w:date="2021-04-13T12:15:00Z">
            <w:rPr>
              <w:i/>
              <w:lang w:val="sv-SE" w:eastAsia="zh-CN"/>
            </w:rPr>
          </w:rPrChange>
        </w:rPr>
      </w:pPr>
    </w:p>
    <w:p w14:paraId="732C05CA" w14:textId="77777777" w:rsidR="003418CB" w:rsidRPr="00035C50" w:rsidRDefault="003418CB" w:rsidP="00D94E77">
      <w:pPr>
        <w:pStyle w:val="Heading2"/>
      </w:pPr>
      <w:r w:rsidRPr="00035C50">
        <w:t>Summary</w:t>
      </w:r>
      <w:r w:rsidR="00DC68C0">
        <w:rPr>
          <w:rFonts w:hint="eastAsia"/>
        </w:rPr>
        <w:t xml:space="preserve"> for 1st round</w:t>
      </w:r>
    </w:p>
    <w:p w14:paraId="7AE70DD1" w14:textId="77777777" w:rsidR="00DD19DE" w:rsidRPr="00805BE8" w:rsidRDefault="00DC68C0" w:rsidP="00D94E77">
      <w:pPr>
        <w:pStyle w:val="Heading3"/>
      </w:pPr>
      <w:r>
        <w:t>Open issues</w:t>
      </w:r>
    </w:p>
    <w:p w14:paraId="0D09F973" w14:textId="77777777"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0"/>
        <w:gridCol w:w="8401"/>
      </w:tblGrid>
      <w:tr w:rsidR="00855107" w:rsidRPr="00004165" w14:paraId="0C30B549" w14:textId="77777777" w:rsidTr="00DC68C0">
        <w:tc>
          <w:tcPr>
            <w:tcW w:w="1242" w:type="dxa"/>
          </w:tcPr>
          <w:p w14:paraId="52B36141" w14:textId="77777777" w:rsidR="00855107" w:rsidRPr="00805BE8" w:rsidRDefault="00855107" w:rsidP="005B4802">
            <w:pPr>
              <w:rPr>
                <w:rFonts w:eastAsiaTheme="minorEastAsia"/>
                <w:b/>
                <w:bCs/>
                <w:color w:val="0070C0"/>
                <w:lang w:val="en-US" w:eastAsia="zh-CN"/>
              </w:rPr>
            </w:pPr>
          </w:p>
        </w:tc>
        <w:tc>
          <w:tcPr>
            <w:tcW w:w="8615" w:type="dxa"/>
          </w:tcPr>
          <w:p w14:paraId="46A6E875"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4DA470D1" w14:textId="77777777" w:rsidTr="00DC68C0">
        <w:tc>
          <w:tcPr>
            <w:tcW w:w="1242" w:type="dxa"/>
          </w:tcPr>
          <w:p w14:paraId="43A770C2" w14:textId="77777777"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099DA802" w14:textId="77777777"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00430CED" w14:textId="77777777"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27539C6B" w14:textId="77777777" w:rsidR="00004165" w:rsidRPr="003418CB" w:rsidRDefault="00E97AD5" w:rsidP="00004165">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tc>
      </w:tr>
    </w:tbl>
    <w:p w14:paraId="3888CFC7" w14:textId="77777777" w:rsidR="00855107" w:rsidRDefault="00855107" w:rsidP="005B4802">
      <w:pPr>
        <w:rPr>
          <w:i/>
          <w:color w:val="0070C0"/>
          <w:lang w:val="en-US" w:eastAsia="zh-CN"/>
        </w:rPr>
      </w:pPr>
    </w:p>
    <w:p w14:paraId="7397D490" w14:textId="77777777" w:rsidR="00EB116F" w:rsidRPr="00805BE8" w:rsidRDefault="00EB116F" w:rsidP="00EB116F">
      <w:pPr>
        <w:pStyle w:val="Heading3"/>
        <w:rPr>
          <w:sz w:val="24"/>
          <w:szCs w:val="16"/>
        </w:rPr>
      </w:pPr>
      <w:r w:rsidRPr="00805BE8">
        <w:rPr>
          <w:sz w:val="24"/>
          <w:szCs w:val="16"/>
        </w:rPr>
        <w:t>CRs/TPs</w:t>
      </w:r>
    </w:p>
    <w:p w14:paraId="22C29F43" w14:textId="77777777" w:rsidR="00EB116F" w:rsidRDefault="00EB116F" w:rsidP="00EB116F">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provides recommendation on </w:t>
      </w:r>
      <w:r w:rsidRPr="00805BE8">
        <w:rPr>
          <w:i/>
          <w:color w:val="0070C0"/>
          <w:lang w:val="en-US" w:eastAsia="zh-CN"/>
        </w:rPr>
        <w:t>CRs/TPs Status update</w:t>
      </w:r>
    </w:p>
    <w:p w14:paraId="1F648610" w14:textId="77777777" w:rsidR="00EB116F" w:rsidRPr="00805BE8" w:rsidRDefault="00EB116F" w:rsidP="00EB116F">
      <w:pPr>
        <w:rPr>
          <w:i/>
          <w:color w:val="0070C0"/>
          <w:lang w:val="en-US"/>
        </w:rPr>
      </w:pPr>
      <w:r>
        <w:rPr>
          <w:i/>
          <w:color w:val="0070C0"/>
          <w:lang w:val="en-US" w:eastAsia="zh-CN"/>
        </w:rPr>
        <w:t>Note: The tdoc decisions shall be provided in Section 3 and this table is optional in case moderators would like to provide additional information.</w:t>
      </w:r>
      <w:r w:rsidRPr="00805BE8">
        <w:rPr>
          <w:i/>
          <w:color w:val="0070C0"/>
          <w:lang w:val="en-US" w:eastAsia="zh-CN"/>
        </w:rPr>
        <w:t xml:space="preserve"> </w:t>
      </w:r>
    </w:p>
    <w:tbl>
      <w:tblPr>
        <w:tblStyle w:val="TableGrid"/>
        <w:tblW w:w="0" w:type="auto"/>
        <w:tblLook w:val="04A0" w:firstRow="1" w:lastRow="0" w:firstColumn="1" w:lastColumn="0" w:noHBand="0" w:noVBand="1"/>
      </w:tblPr>
      <w:tblGrid>
        <w:gridCol w:w="1231"/>
        <w:gridCol w:w="8400"/>
      </w:tblGrid>
      <w:tr w:rsidR="00EB116F" w:rsidRPr="00004165" w14:paraId="56E7F5F3" w14:textId="77777777" w:rsidTr="00EC3104">
        <w:tc>
          <w:tcPr>
            <w:tcW w:w="1242" w:type="dxa"/>
          </w:tcPr>
          <w:p w14:paraId="6E77DA8B" w14:textId="77777777" w:rsidR="00EB116F" w:rsidRPr="00805BE8" w:rsidRDefault="00EB116F" w:rsidP="00EC3104">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0707F252" w14:textId="77777777" w:rsidR="00EB116F" w:rsidRPr="00805BE8" w:rsidRDefault="00EB116F" w:rsidP="00EC3104">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805BE8">
              <w:rPr>
                <w:rFonts w:eastAsiaTheme="minorEastAsia"/>
                <w:b/>
                <w:bCs/>
                <w:color w:val="0070C0"/>
                <w:lang w:val="en-US" w:eastAsia="zh-CN"/>
              </w:rPr>
              <w:t xml:space="preserve">  </w:t>
            </w:r>
          </w:p>
        </w:tc>
      </w:tr>
      <w:tr w:rsidR="00EB116F" w14:paraId="08DB47AD" w14:textId="77777777" w:rsidTr="00EC3104">
        <w:tc>
          <w:tcPr>
            <w:tcW w:w="1242" w:type="dxa"/>
          </w:tcPr>
          <w:p w14:paraId="1BD35408" w14:textId="77777777" w:rsidR="00EB116F" w:rsidRPr="003418CB" w:rsidRDefault="00EB116F" w:rsidP="00EC3104">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154B67D6" w14:textId="77777777" w:rsidR="00EB116F" w:rsidRPr="003418CB" w:rsidRDefault="00EB116F" w:rsidP="00EC3104">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5F595D89" w14:textId="77777777" w:rsidR="00EB116F" w:rsidRPr="003418CB" w:rsidRDefault="00EB116F" w:rsidP="00EB116F">
      <w:pPr>
        <w:tabs>
          <w:tab w:val="left" w:pos="2889"/>
        </w:tabs>
        <w:rPr>
          <w:color w:val="0070C0"/>
          <w:lang w:val="en-US" w:eastAsia="zh-CN"/>
        </w:rPr>
      </w:pPr>
      <w:r>
        <w:rPr>
          <w:color w:val="0070C0"/>
          <w:lang w:val="en-US" w:eastAsia="zh-CN"/>
        </w:rPr>
        <w:tab/>
      </w:r>
    </w:p>
    <w:p w14:paraId="026638A0" w14:textId="77777777" w:rsidR="00EB116F" w:rsidRPr="00EB116F" w:rsidRDefault="00EB116F" w:rsidP="005B4802">
      <w:pPr>
        <w:rPr>
          <w:i/>
          <w:color w:val="0070C0"/>
          <w:lang w:val="en-US" w:eastAsia="zh-CN"/>
        </w:rPr>
      </w:pPr>
    </w:p>
    <w:p w14:paraId="2696FC29" w14:textId="77777777" w:rsidR="00035C50" w:rsidRDefault="00035C50" w:rsidP="00D94E77">
      <w:pPr>
        <w:pStyle w:val="Heading2"/>
      </w:pPr>
      <w:r>
        <w:rPr>
          <w:rFonts w:hint="eastAsia"/>
        </w:rPr>
        <w:lastRenderedPageBreak/>
        <w:t>Discussion on 2nd round</w:t>
      </w:r>
    </w:p>
    <w:p w14:paraId="095486EB" w14:textId="77777777" w:rsidR="00035C50" w:rsidRDefault="00035C50" w:rsidP="00035C50">
      <w:pPr>
        <w:rPr>
          <w:lang w:val="sv-SE" w:eastAsia="zh-CN"/>
        </w:rPr>
      </w:pPr>
    </w:p>
    <w:p w14:paraId="0AC89D92" w14:textId="77777777" w:rsidR="00B24CA0" w:rsidRDefault="00B24CA0" w:rsidP="00805BE8">
      <w:pPr>
        <w:rPr>
          <w:lang w:eastAsia="zh-CN"/>
        </w:rPr>
      </w:pPr>
    </w:p>
    <w:p w14:paraId="4D51A65B" w14:textId="77777777" w:rsidR="0073762D" w:rsidRPr="0073762D" w:rsidRDefault="0073762D" w:rsidP="0073762D">
      <w:pPr>
        <w:keepNext/>
        <w:keepLines/>
        <w:numPr>
          <w:ilvl w:val="0"/>
          <w:numId w:val="5"/>
        </w:numPr>
        <w:pBdr>
          <w:top w:val="single" w:sz="12" w:space="3" w:color="auto"/>
        </w:pBdr>
        <w:spacing w:before="240"/>
        <w:outlineLvl w:val="0"/>
        <w:rPr>
          <w:rFonts w:ascii="Arial" w:hAnsi="Arial"/>
          <w:sz w:val="36"/>
          <w:lang w:val="en-US" w:eastAsia="ja-JP"/>
        </w:rPr>
      </w:pPr>
      <w:r w:rsidRPr="0073762D">
        <w:rPr>
          <w:rFonts w:ascii="Arial" w:hAnsi="Arial"/>
          <w:sz w:val="36"/>
          <w:lang w:val="en-US" w:eastAsia="ja-JP"/>
        </w:rPr>
        <w:t>Recommendations for Tdocs</w:t>
      </w:r>
    </w:p>
    <w:p w14:paraId="5067D35D" w14:textId="77777777" w:rsidR="0073762D" w:rsidRPr="0073762D" w:rsidRDefault="0073762D" w:rsidP="0073762D">
      <w:pPr>
        <w:keepNext/>
        <w:keepLines/>
        <w:numPr>
          <w:ilvl w:val="1"/>
          <w:numId w:val="5"/>
        </w:numPr>
        <w:spacing w:before="180"/>
        <w:outlineLvl w:val="1"/>
        <w:rPr>
          <w:rFonts w:ascii="Arial" w:hAnsi="Arial"/>
          <w:sz w:val="28"/>
          <w:szCs w:val="18"/>
          <w:lang w:val="sv-SE" w:eastAsia="zh-CN"/>
        </w:rPr>
      </w:pPr>
      <w:r w:rsidRPr="0073762D">
        <w:rPr>
          <w:rFonts w:ascii="Arial" w:hAnsi="Arial" w:hint="eastAsia"/>
          <w:sz w:val="28"/>
          <w:szCs w:val="18"/>
          <w:lang w:val="sv-SE" w:eastAsia="zh-CN"/>
        </w:rPr>
        <w:t>1st</w:t>
      </w:r>
      <w:r w:rsidRPr="0073762D">
        <w:rPr>
          <w:rFonts w:ascii="Arial" w:hAnsi="Arial"/>
          <w:sz w:val="28"/>
          <w:szCs w:val="18"/>
          <w:lang w:val="sv-SE" w:eastAsia="zh-CN"/>
        </w:rPr>
        <w:t xml:space="preserve"> </w:t>
      </w:r>
      <w:r w:rsidR="0050180E">
        <w:rPr>
          <w:rFonts w:ascii="Arial" w:hAnsi="Arial" w:hint="eastAsia"/>
          <w:sz w:val="28"/>
          <w:szCs w:val="18"/>
          <w:lang w:val="sv-SE" w:eastAsia="zh-CN"/>
        </w:rPr>
        <w:t>round</w:t>
      </w:r>
    </w:p>
    <w:p w14:paraId="3A247C9D" w14:textId="77777777" w:rsidR="0073762D" w:rsidRPr="0073762D" w:rsidRDefault="0073762D" w:rsidP="0073762D">
      <w:pPr>
        <w:rPr>
          <w:b/>
          <w:bCs/>
          <w:u w:val="single"/>
          <w:lang w:val="en-US" w:eastAsia="ja-JP"/>
        </w:rPr>
      </w:pPr>
      <w:r w:rsidRPr="0073762D">
        <w:rPr>
          <w:b/>
          <w:bCs/>
          <w:u w:val="single"/>
          <w:lang w:val="en-US" w:eastAsia="ja-JP"/>
        </w:rPr>
        <w:t>New tdocs</w:t>
      </w:r>
    </w:p>
    <w:tbl>
      <w:tblPr>
        <w:tblStyle w:val="TableGrid"/>
        <w:tblW w:w="5000" w:type="pct"/>
        <w:tblLook w:val="04A0" w:firstRow="1" w:lastRow="0" w:firstColumn="1" w:lastColumn="0" w:noHBand="0" w:noVBand="1"/>
      </w:tblPr>
      <w:tblGrid>
        <w:gridCol w:w="3964"/>
        <w:gridCol w:w="2552"/>
        <w:gridCol w:w="3115"/>
      </w:tblGrid>
      <w:tr w:rsidR="0073762D" w:rsidRPr="0073762D" w14:paraId="49EB3C5D" w14:textId="77777777" w:rsidTr="00DF6115">
        <w:tc>
          <w:tcPr>
            <w:tcW w:w="2058" w:type="pct"/>
          </w:tcPr>
          <w:p w14:paraId="24CD671B" w14:textId="77777777" w:rsidR="0073762D" w:rsidRPr="0073762D" w:rsidRDefault="0073762D" w:rsidP="0073762D">
            <w:pPr>
              <w:spacing w:after="120"/>
              <w:rPr>
                <w:b/>
                <w:bCs/>
                <w:color w:val="0070C0"/>
                <w:lang w:val="en-US" w:eastAsia="zh-CN"/>
              </w:rPr>
            </w:pPr>
            <w:r w:rsidRPr="0073762D">
              <w:rPr>
                <w:b/>
                <w:bCs/>
                <w:color w:val="0070C0"/>
                <w:lang w:val="en-US" w:eastAsia="zh-CN"/>
              </w:rPr>
              <w:t>Title</w:t>
            </w:r>
          </w:p>
        </w:tc>
        <w:tc>
          <w:tcPr>
            <w:tcW w:w="1325" w:type="pct"/>
          </w:tcPr>
          <w:p w14:paraId="76F94900" w14:textId="77777777" w:rsidR="0073762D" w:rsidRPr="0073762D" w:rsidRDefault="0073762D" w:rsidP="0073762D">
            <w:pPr>
              <w:spacing w:after="120"/>
              <w:rPr>
                <w:b/>
                <w:bCs/>
                <w:color w:val="0070C0"/>
                <w:lang w:val="en-US" w:eastAsia="zh-CN"/>
              </w:rPr>
            </w:pPr>
            <w:r w:rsidRPr="0073762D">
              <w:rPr>
                <w:b/>
                <w:bCs/>
                <w:color w:val="0070C0"/>
                <w:lang w:val="en-US" w:eastAsia="zh-CN"/>
              </w:rPr>
              <w:t>Source</w:t>
            </w:r>
          </w:p>
        </w:tc>
        <w:tc>
          <w:tcPr>
            <w:tcW w:w="1617" w:type="pct"/>
          </w:tcPr>
          <w:p w14:paraId="54728F2B" w14:textId="77777777" w:rsidR="0073762D" w:rsidRPr="0073762D" w:rsidRDefault="0073762D" w:rsidP="0073762D">
            <w:pPr>
              <w:spacing w:after="120"/>
              <w:rPr>
                <w:b/>
                <w:bCs/>
                <w:color w:val="0070C0"/>
                <w:lang w:val="en-US" w:eastAsia="zh-CN"/>
              </w:rPr>
            </w:pPr>
            <w:r w:rsidRPr="0073762D">
              <w:rPr>
                <w:b/>
                <w:bCs/>
                <w:color w:val="0070C0"/>
                <w:lang w:val="en-US" w:eastAsia="zh-CN"/>
              </w:rPr>
              <w:t>Comments</w:t>
            </w:r>
          </w:p>
        </w:tc>
      </w:tr>
      <w:tr w:rsidR="0073762D" w:rsidRPr="0073762D" w14:paraId="7FAC38B3" w14:textId="77777777" w:rsidTr="00DF6115">
        <w:tc>
          <w:tcPr>
            <w:tcW w:w="2058" w:type="pct"/>
          </w:tcPr>
          <w:p w14:paraId="60778A29" w14:textId="77777777" w:rsidR="0073762D" w:rsidRPr="0073762D" w:rsidRDefault="0073762D" w:rsidP="0073762D">
            <w:pPr>
              <w:spacing w:after="120"/>
              <w:rPr>
                <w:rFonts w:eastAsia="等线"/>
                <w:color w:val="0070C0"/>
                <w:lang w:val="en-US" w:eastAsia="zh-CN"/>
              </w:rPr>
            </w:pPr>
            <w:r w:rsidRPr="0073762D">
              <w:rPr>
                <w:rFonts w:eastAsia="等线"/>
                <w:color w:val="0070C0"/>
                <w:lang w:val="en-US" w:eastAsia="zh-CN"/>
              </w:rPr>
              <w:t>WF on …</w:t>
            </w:r>
          </w:p>
        </w:tc>
        <w:tc>
          <w:tcPr>
            <w:tcW w:w="1325" w:type="pct"/>
          </w:tcPr>
          <w:p w14:paraId="64FC2095" w14:textId="77777777" w:rsidR="0073762D" w:rsidRPr="0073762D" w:rsidRDefault="0073762D" w:rsidP="0073762D">
            <w:pPr>
              <w:spacing w:after="120"/>
              <w:rPr>
                <w:rFonts w:eastAsia="等线"/>
                <w:color w:val="0070C0"/>
                <w:lang w:val="en-US" w:eastAsia="zh-CN"/>
              </w:rPr>
            </w:pPr>
            <w:r w:rsidRPr="0073762D">
              <w:rPr>
                <w:rFonts w:eastAsia="等线"/>
                <w:color w:val="0070C0"/>
                <w:lang w:val="en-US" w:eastAsia="zh-CN"/>
              </w:rPr>
              <w:t>YYY</w:t>
            </w:r>
          </w:p>
        </w:tc>
        <w:tc>
          <w:tcPr>
            <w:tcW w:w="1617" w:type="pct"/>
          </w:tcPr>
          <w:p w14:paraId="377ADE3A" w14:textId="77777777" w:rsidR="0073762D" w:rsidRPr="0073762D" w:rsidRDefault="0073762D" w:rsidP="0073762D">
            <w:pPr>
              <w:spacing w:after="120"/>
              <w:rPr>
                <w:rFonts w:eastAsia="等线"/>
                <w:color w:val="0070C0"/>
                <w:lang w:val="en-US" w:eastAsia="zh-CN"/>
              </w:rPr>
            </w:pPr>
          </w:p>
        </w:tc>
      </w:tr>
      <w:tr w:rsidR="0073762D" w:rsidRPr="0073762D" w14:paraId="1B1A4E14" w14:textId="77777777" w:rsidTr="00DF6115">
        <w:tc>
          <w:tcPr>
            <w:tcW w:w="2058" w:type="pct"/>
          </w:tcPr>
          <w:p w14:paraId="0D081EDF" w14:textId="77777777" w:rsidR="0073762D" w:rsidRPr="0073762D" w:rsidRDefault="0073762D" w:rsidP="0073762D">
            <w:pPr>
              <w:spacing w:after="120"/>
              <w:rPr>
                <w:rFonts w:eastAsia="等线"/>
                <w:color w:val="0070C0"/>
                <w:lang w:val="en-US" w:eastAsia="zh-CN"/>
              </w:rPr>
            </w:pPr>
            <w:r w:rsidRPr="0073762D">
              <w:rPr>
                <w:rFonts w:eastAsia="等线"/>
                <w:color w:val="0070C0"/>
                <w:lang w:val="en-US" w:eastAsia="zh-CN"/>
              </w:rPr>
              <w:t>LS on …</w:t>
            </w:r>
          </w:p>
        </w:tc>
        <w:tc>
          <w:tcPr>
            <w:tcW w:w="1325" w:type="pct"/>
          </w:tcPr>
          <w:p w14:paraId="0B94FD99" w14:textId="77777777" w:rsidR="0073762D" w:rsidRPr="0073762D" w:rsidRDefault="0073762D" w:rsidP="0073762D">
            <w:pPr>
              <w:spacing w:after="120"/>
              <w:rPr>
                <w:rFonts w:eastAsia="等线"/>
                <w:color w:val="0070C0"/>
                <w:lang w:val="en-US" w:eastAsia="zh-CN"/>
              </w:rPr>
            </w:pPr>
            <w:r w:rsidRPr="0073762D">
              <w:rPr>
                <w:rFonts w:eastAsia="等线"/>
                <w:color w:val="0070C0"/>
                <w:lang w:val="en-US" w:eastAsia="zh-CN"/>
              </w:rPr>
              <w:t>ZZZ</w:t>
            </w:r>
          </w:p>
        </w:tc>
        <w:tc>
          <w:tcPr>
            <w:tcW w:w="1617" w:type="pct"/>
          </w:tcPr>
          <w:p w14:paraId="6DD18CFA" w14:textId="77777777" w:rsidR="0073762D" w:rsidRPr="0073762D" w:rsidRDefault="0073762D" w:rsidP="0073762D">
            <w:pPr>
              <w:spacing w:after="120"/>
              <w:rPr>
                <w:rFonts w:eastAsia="等线"/>
                <w:color w:val="0070C0"/>
                <w:lang w:val="en-US" w:eastAsia="zh-CN"/>
              </w:rPr>
            </w:pPr>
            <w:r w:rsidRPr="0073762D">
              <w:rPr>
                <w:rFonts w:eastAsia="等线"/>
                <w:color w:val="0070C0"/>
                <w:lang w:val="en-US" w:eastAsia="zh-CN"/>
              </w:rPr>
              <w:t>To: RAN_X; Cc: RAN_Y</w:t>
            </w:r>
          </w:p>
        </w:tc>
      </w:tr>
      <w:tr w:rsidR="0073762D" w:rsidRPr="0073762D" w14:paraId="19CE4A73" w14:textId="77777777" w:rsidTr="00DF6115">
        <w:tc>
          <w:tcPr>
            <w:tcW w:w="2058" w:type="pct"/>
          </w:tcPr>
          <w:p w14:paraId="5B322776" w14:textId="77777777" w:rsidR="0073762D" w:rsidRPr="0073762D" w:rsidRDefault="0073762D" w:rsidP="0073762D">
            <w:pPr>
              <w:spacing w:after="120"/>
              <w:rPr>
                <w:rFonts w:eastAsia="等线"/>
                <w:i/>
                <w:color w:val="0070C0"/>
                <w:lang w:val="en-US" w:eastAsia="zh-CN"/>
              </w:rPr>
            </w:pPr>
          </w:p>
        </w:tc>
        <w:tc>
          <w:tcPr>
            <w:tcW w:w="1325" w:type="pct"/>
          </w:tcPr>
          <w:p w14:paraId="2E20BDAC" w14:textId="77777777" w:rsidR="0073762D" w:rsidRPr="0073762D" w:rsidRDefault="0073762D" w:rsidP="0073762D">
            <w:pPr>
              <w:spacing w:after="120"/>
              <w:rPr>
                <w:rFonts w:eastAsia="等线"/>
                <w:i/>
                <w:color w:val="0070C0"/>
                <w:lang w:val="en-US" w:eastAsia="zh-CN"/>
              </w:rPr>
            </w:pPr>
          </w:p>
        </w:tc>
        <w:tc>
          <w:tcPr>
            <w:tcW w:w="1617" w:type="pct"/>
          </w:tcPr>
          <w:p w14:paraId="3919473A" w14:textId="77777777" w:rsidR="0073762D" w:rsidRPr="0073762D" w:rsidRDefault="0073762D" w:rsidP="0073762D">
            <w:pPr>
              <w:spacing w:after="120"/>
              <w:rPr>
                <w:rFonts w:eastAsia="等线"/>
                <w:i/>
                <w:color w:val="0070C0"/>
                <w:lang w:val="en-US" w:eastAsia="zh-CN"/>
              </w:rPr>
            </w:pPr>
          </w:p>
        </w:tc>
      </w:tr>
    </w:tbl>
    <w:p w14:paraId="1A0AD11B" w14:textId="77777777" w:rsidR="0073762D" w:rsidRPr="0073762D" w:rsidRDefault="0073762D" w:rsidP="0073762D">
      <w:pPr>
        <w:rPr>
          <w:lang w:val="en-US" w:eastAsia="ja-JP"/>
        </w:rPr>
      </w:pPr>
    </w:p>
    <w:p w14:paraId="2C04BC8C" w14:textId="77777777" w:rsidR="0073762D" w:rsidRPr="0073762D" w:rsidRDefault="0073762D" w:rsidP="0073762D">
      <w:pPr>
        <w:rPr>
          <w:b/>
          <w:bCs/>
          <w:u w:val="single"/>
          <w:lang w:val="en-US" w:eastAsia="ja-JP"/>
        </w:rPr>
      </w:pPr>
      <w:r w:rsidRPr="0073762D">
        <w:rPr>
          <w:b/>
          <w:bCs/>
          <w:u w:val="single"/>
          <w:lang w:val="en-US" w:eastAsia="ja-JP"/>
        </w:rPr>
        <w:t>Existing tdocs</w:t>
      </w:r>
    </w:p>
    <w:tbl>
      <w:tblPr>
        <w:tblStyle w:val="TableGrid"/>
        <w:tblW w:w="0" w:type="auto"/>
        <w:tblLook w:val="04A0" w:firstRow="1" w:lastRow="0" w:firstColumn="1" w:lastColumn="0" w:noHBand="0" w:noVBand="1"/>
      </w:tblPr>
      <w:tblGrid>
        <w:gridCol w:w="1424"/>
        <w:gridCol w:w="2682"/>
        <w:gridCol w:w="1418"/>
        <w:gridCol w:w="2409"/>
        <w:gridCol w:w="1698"/>
      </w:tblGrid>
      <w:tr w:rsidR="0073762D" w:rsidRPr="0073762D" w14:paraId="46C70CE4" w14:textId="77777777" w:rsidTr="00DF6115">
        <w:tc>
          <w:tcPr>
            <w:tcW w:w="1424" w:type="dxa"/>
          </w:tcPr>
          <w:p w14:paraId="4CC20221" w14:textId="77777777" w:rsidR="0073762D" w:rsidRPr="0073762D" w:rsidRDefault="0073762D" w:rsidP="0073762D">
            <w:pPr>
              <w:spacing w:after="120"/>
              <w:rPr>
                <w:rFonts w:eastAsia="等线"/>
                <w:b/>
                <w:bCs/>
                <w:color w:val="0070C0"/>
                <w:lang w:val="en-US" w:eastAsia="zh-CN"/>
              </w:rPr>
            </w:pPr>
            <w:r w:rsidRPr="0073762D">
              <w:rPr>
                <w:rFonts w:eastAsia="等线"/>
                <w:b/>
                <w:bCs/>
                <w:color w:val="0070C0"/>
                <w:lang w:val="en-US" w:eastAsia="zh-CN"/>
              </w:rPr>
              <w:t>Tdoc number</w:t>
            </w:r>
          </w:p>
        </w:tc>
        <w:tc>
          <w:tcPr>
            <w:tcW w:w="2682" w:type="dxa"/>
          </w:tcPr>
          <w:p w14:paraId="49D87977" w14:textId="77777777" w:rsidR="0073762D" w:rsidRPr="0073762D" w:rsidRDefault="0073762D" w:rsidP="0073762D">
            <w:pPr>
              <w:spacing w:after="120"/>
              <w:rPr>
                <w:b/>
                <w:bCs/>
                <w:color w:val="0070C0"/>
                <w:lang w:val="en-US" w:eastAsia="zh-CN"/>
              </w:rPr>
            </w:pPr>
            <w:r w:rsidRPr="0073762D">
              <w:rPr>
                <w:b/>
                <w:bCs/>
                <w:color w:val="0070C0"/>
                <w:lang w:val="en-US" w:eastAsia="zh-CN"/>
              </w:rPr>
              <w:t>Title</w:t>
            </w:r>
          </w:p>
        </w:tc>
        <w:tc>
          <w:tcPr>
            <w:tcW w:w="1418" w:type="dxa"/>
          </w:tcPr>
          <w:p w14:paraId="10B89D08" w14:textId="77777777" w:rsidR="0073762D" w:rsidRPr="0073762D" w:rsidRDefault="0073762D" w:rsidP="0073762D">
            <w:pPr>
              <w:spacing w:after="120"/>
              <w:rPr>
                <w:b/>
                <w:bCs/>
                <w:color w:val="0070C0"/>
                <w:lang w:val="en-US" w:eastAsia="zh-CN"/>
              </w:rPr>
            </w:pPr>
            <w:r w:rsidRPr="0073762D">
              <w:rPr>
                <w:b/>
                <w:bCs/>
                <w:color w:val="0070C0"/>
                <w:lang w:val="en-US" w:eastAsia="zh-CN"/>
              </w:rPr>
              <w:t>Source</w:t>
            </w:r>
          </w:p>
        </w:tc>
        <w:tc>
          <w:tcPr>
            <w:tcW w:w="2409" w:type="dxa"/>
          </w:tcPr>
          <w:p w14:paraId="156CE45F" w14:textId="77777777" w:rsidR="0073762D" w:rsidRPr="0073762D" w:rsidRDefault="0073762D" w:rsidP="0073762D">
            <w:pPr>
              <w:spacing w:after="120"/>
              <w:rPr>
                <w:rFonts w:eastAsia="MS Mincho"/>
                <w:b/>
                <w:bCs/>
                <w:color w:val="0070C0"/>
                <w:lang w:val="en-US" w:eastAsia="zh-CN"/>
              </w:rPr>
            </w:pPr>
            <w:r w:rsidRPr="0073762D">
              <w:rPr>
                <w:b/>
                <w:bCs/>
                <w:color w:val="0070C0"/>
                <w:lang w:val="en-US" w:eastAsia="zh-CN"/>
              </w:rPr>
              <w:t>R</w:t>
            </w:r>
            <w:r w:rsidRPr="0073762D">
              <w:rPr>
                <w:rFonts w:eastAsia="等线" w:hint="eastAsia"/>
                <w:b/>
                <w:bCs/>
                <w:color w:val="0070C0"/>
                <w:lang w:val="en-US" w:eastAsia="zh-CN"/>
              </w:rPr>
              <w:t>ecommendation</w:t>
            </w:r>
            <w:r w:rsidRPr="0073762D">
              <w:rPr>
                <w:rFonts w:eastAsia="等线"/>
                <w:b/>
                <w:bCs/>
                <w:color w:val="0070C0"/>
                <w:lang w:val="en-US" w:eastAsia="zh-CN"/>
              </w:rPr>
              <w:t xml:space="preserve">  </w:t>
            </w:r>
          </w:p>
        </w:tc>
        <w:tc>
          <w:tcPr>
            <w:tcW w:w="1698" w:type="dxa"/>
          </w:tcPr>
          <w:p w14:paraId="0D81C74A" w14:textId="77777777" w:rsidR="0073762D" w:rsidRPr="0073762D" w:rsidRDefault="0073762D" w:rsidP="0073762D">
            <w:pPr>
              <w:spacing w:after="120"/>
              <w:rPr>
                <w:b/>
                <w:bCs/>
                <w:color w:val="0070C0"/>
                <w:lang w:val="en-US" w:eastAsia="zh-CN"/>
              </w:rPr>
            </w:pPr>
            <w:r w:rsidRPr="0073762D">
              <w:rPr>
                <w:b/>
                <w:bCs/>
                <w:color w:val="0070C0"/>
                <w:lang w:val="en-US" w:eastAsia="zh-CN"/>
              </w:rPr>
              <w:t>Comments</w:t>
            </w:r>
          </w:p>
        </w:tc>
      </w:tr>
      <w:tr w:rsidR="0073762D" w:rsidRPr="0073762D" w14:paraId="598876AA" w14:textId="77777777" w:rsidTr="00DF6115">
        <w:tc>
          <w:tcPr>
            <w:tcW w:w="1424" w:type="dxa"/>
          </w:tcPr>
          <w:p w14:paraId="5D466AB5" w14:textId="77777777" w:rsidR="0073762D" w:rsidRPr="0073762D" w:rsidRDefault="0073762D" w:rsidP="0073762D">
            <w:pPr>
              <w:spacing w:after="120"/>
              <w:rPr>
                <w:rFonts w:eastAsia="等线"/>
                <w:color w:val="0070C0"/>
                <w:lang w:val="en-US" w:eastAsia="zh-CN"/>
              </w:rPr>
            </w:pPr>
            <w:r w:rsidRPr="0073762D">
              <w:rPr>
                <w:rFonts w:eastAsia="等线"/>
                <w:color w:val="0070C0"/>
                <w:lang w:val="en-US" w:eastAsia="zh-CN"/>
              </w:rPr>
              <w:t>R4-210xxxx</w:t>
            </w:r>
          </w:p>
        </w:tc>
        <w:tc>
          <w:tcPr>
            <w:tcW w:w="2682" w:type="dxa"/>
          </w:tcPr>
          <w:p w14:paraId="71788076" w14:textId="77777777" w:rsidR="0073762D" w:rsidRPr="0073762D" w:rsidRDefault="0073762D" w:rsidP="0073762D">
            <w:pPr>
              <w:spacing w:after="120"/>
              <w:rPr>
                <w:rFonts w:eastAsia="等线"/>
                <w:color w:val="0070C0"/>
                <w:lang w:val="en-US" w:eastAsia="zh-CN"/>
              </w:rPr>
            </w:pPr>
            <w:r w:rsidRPr="0073762D">
              <w:rPr>
                <w:rFonts w:eastAsia="等线"/>
                <w:color w:val="0070C0"/>
                <w:lang w:val="en-US" w:eastAsia="zh-CN"/>
              </w:rPr>
              <w:t>CR on …</w:t>
            </w:r>
          </w:p>
        </w:tc>
        <w:tc>
          <w:tcPr>
            <w:tcW w:w="1418" w:type="dxa"/>
          </w:tcPr>
          <w:p w14:paraId="36E51F7C" w14:textId="77777777" w:rsidR="0073762D" w:rsidRPr="0073762D" w:rsidRDefault="0073762D" w:rsidP="0073762D">
            <w:pPr>
              <w:spacing w:after="120"/>
              <w:rPr>
                <w:rFonts w:eastAsia="等线"/>
                <w:color w:val="0070C0"/>
                <w:lang w:val="en-US" w:eastAsia="zh-CN"/>
              </w:rPr>
            </w:pPr>
            <w:r w:rsidRPr="0073762D">
              <w:rPr>
                <w:rFonts w:eastAsia="等线"/>
                <w:color w:val="0070C0"/>
                <w:lang w:val="en-US" w:eastAsia="zh-CN"/>
              </w:rPr>
              <w:t>XXX</w:t>
            </w:r>
          </w:p>
        </w:tc>
        <w:tc>
          <w:tcPr>
            <w:tcW w:w="2409" w:type="dxa"/>
          </w:tcPr>
          <w:p w14:paraId="0EF5B230" w14:textId="77777777" w:rsidR="0073762D" w:rsidRPr="0073762D" w:rsidRDefault="0073762D" w:rsidP="0073762D">
            <w:pPr>
              <w:spacing w:after="120"/>
              <w:rPr>
                <w:rFonts w:eastAsia="等线"/>
                <w:color w:val="0070C0"/>
                <w:lang w:val="en-US" w:eastAsia="zh-CN"/>
              </w:rPr>
            </w:pPr>
            <w:r w:rsidRPr="0073762D">
              <w:rPr>
                <w:rFonts w:eastAsia="等线"/>
                <w:color w:val="0070C0"/>
                <w:lang w:val="en-US" w:eastAsia="zh-CN"/>
              </w:rPr>
              <w:t>Agreeable, Revised, Merged, Postponed, Not Pursued</w:t>
            </w:r>
          </w:p>
        </w:tc>
        <w:tc>
          <w:tcPr>
            <w:tcW w:w="1698" w:type="dxa"/>
          </w:tcPr>
          <w:p w14:paraId="02C1A2A0" w14:textId="77777777" w:rsidR="0073762D" w:rsidRPr="0073762D" w:rsidRDefault="0073762D" w:rsidP="0073762D">
            <w:pPr>
              <w:spacing w:after="120"/>
              <w:rPr>
                <w:rFonts w:eastAsia="等线"/>
                <w:color w:val="0070C0"/>
                <w:lang w:val="en-US" w:eastAsia="zh-CN"/>
              </w:rPr>
            </w:pPr>
          </w:p>
        </w:tc>
      </w:tr>
      <w:tr w:rsidR="0073762D" w:rsidRPr="0073762D" w14:paraId="4DE809A9" w14:textId="77777777" w:rsidTr="00DF6115">
        <w:tc>
          <w:tcPr>
            <w:tcW w:w="1424" w:type="dxa"/>
          </w:tcPr>
          <w:p w14:paraId="633D4DD8" w14:textId="77777777" w:rsidR="0073762D" w:rsidRPr="0073762D" w:rsidRDefault="0073762D" w:rsidP="0073762D">
            <w:pPr>
              <w:spacing w:after="120"/>
              <w:rPr>
                <w:rFonts w:eastAsia="等线"/>
                <w:color w:val="0070C0"/>
                <w:lang w:val="en-US" w:eastAsia="zh-CN"/>
              </w:rPr>
            </w:pPr>
          </w:p>
        </w:tc>
        <w:tc>
          <w:tcPr>
            <w:tcW w:w="2682" w:type="dxa"/>
          </w:tcPr>
          <w:p w14:paraId="41E05280" w14:textId="77777777" w:rsidR="0073762D" w:rsidRPr="0073762D" w:rsidRDefault="0073762D" w:rsidP="0073762D">
            <w:pPr>
              <w:spacing w:after="120"/>
              <w:rPr>
                <w:rFonts w:eastAsia="等线"/>
                <w:color w:val="0070C0"/>
                <w:lang w:val="en-US" w:eastAsia="zh-CN"/>
              </w:rPr>
            </w:pPr>
          </w:p>
        </w:tc>
        <w:tc>
          <w:tcPr>
            <w:tcW w:w="1418" w:type="dxa"/>
          </w:tcPr>
          <w:p w14:paraId="55C9DC14" w14:textId="77777777" w:rsidR="0073762D" w:rsidRPr="0073762D" w:rsidRDefault="0073762D" w:rsidP="0073762D">
            <w:pPr>
              <w:spacing w:after="120"/>
              <w:rPr>
                <w:rFonts w:eastAsia="等线"/>
                <w:color w:val="0070C0"/>
                <w:lang w:val="en-US" w:eastAsia="zh-CN"/>
              </w:rPr>
            </w:pPr>
          </w:p>
        </w:tc>
        <w:tc>
          <w:tcPr>
            <w:tcW w:w="2409" w:type="dxa"/>
          </w:tcPr>
          <w:p w14:paraId="3C0CD477" w14:textId="77777777" w:rsidR="0073762D" w:rsidRPr="0073762D" w:rsidRDefault="0073762D" w:rsidP="0073762D">
            <w:pPr>
              <w:spacing w:after="120"/>
              <w:rPr>
                <w:rFonts w:eastAsia="等线"/>
                <w:color w:val="0070C0"/>
                <w:lang w:val="en-US" w:eastAsia="zh-CN"/>
              </w:rPr>
            </w:pPr>
          </w:p>
        </w:tc>
        <w:tc>
          <w:tcPr>
            <w:tcW w:w="1698" w:type="dxa"/>
          </w:tcPr>
          <w:p w14:paraId="533FB3F8" w14:textId="77777777" w:rsidR="0073762D" w:rsidRPr="0073762D" w:rsidRDefault="0073762D" w:rsidP="0073762D">
            <w:pPr>
              <w:spacing w:after="120"/>
              <w:rPr>
                <w:rFonts w:eastAsia="等线"/>
                <w:color w:val="0070C0"/>
                <w:lang w:val="en-US" w:eastAsia="zh-CN"/>
              </w:rPr>
            </w:pPr>
          </w:p>
        </w:tc>
      </w:tr>
      <w:tr w:rsidR="0073762D" w:rsidRPr="0073762D" w14:paraId="462886F6" w14:textId="77777777" w:rsidTr="00DF6115">
        <w:tc>
          <w:tcPr>
            <w:tcW w:w="1424" w:type="dxa"/>
          </w:tcPr>
          <w:p w14:paraId="59C766B1" w14:textId="77777777" w:rsidR="0073762D" w:rsidRPr="0073762D" w:rsidRDefault="0073762D" w:rsidP="0073762D">
            <w:pPr>
              <w:spacing w:after="120"/>
              <w:rPr>
                <w:rFonts w:eastAsia="等线"/>
                <w:color w:val="0070C0"/>
                <w:lang w:val="en-US" w:eastAsia="zh-CN"/>
              </w:rPr>
            </w:pPr>
          </w:p>
        </w:tc>
        <w:tc>
          <w:tcPr>
            <w:tcW w:w="2682" w:type="dxa"/>
          </w:tcPr>
          <w:p w14:paraId="51BB8D62" w14:textId="77777777" w:rsidR="0073762D" w:rsidRPr="0073762D" w:rsidRDefault="0073762D" w:rsidP="0073762D">
            <w:pPr>
              <w:spacing w:after="120"/>
              <w:rPr>
                <w:rFonts w:eastAsia="等线"/>
                <w:color w:val="0070C0"/>
                <w:lang w:val="en-US" w:eastAsia="zh-CN"/>
              </w:rPr>
            </w:pPr>
          </w:p>
        </w:tc>
        <w:tc>
          <w:tcPr>
            <w:tcW w:w="1418" w:type="dxa"/>
          </w:tcPr>
          <w:p w14:paraId="232BD6D3" w14:textId="77777777" w:rsidR="0073762D" w:rsidRPr="0073762D" w:rsidRDefault="0073762D" w:rsidP="0073762D">
            <w:pPr>
              <w:spacing w:after="120"/>
              <w:rPr>
                <w:rFonts w:eastAsia="等线"/>
                <w:color w:val="0070C0"/>
                <w:lang w:val="en-US" w:eastAsia="zh-CN"/>
              </w:rPr>
            </w:pPr>
          </w:p>
        </w:tc>
        <w:tc>
          <w:tcPr>
            <w:tcW w:w="2409" w:type="dxa"/>
          </w:tcPr>
          <w:p w14:paraId="63DD178B" w14:textId="77777777" w:rsidR="0073762D" w:rsidRPr="0073762D" w:rsidRDefault="0073762D" w:rsidP="0073762D">
            <w:pPr>
              <w:spacing w:after="120"/>
              <w:rPr>
                <w:rFonts w:eastAsia="等线"/>
                <w:color w:val="0070C0"/>
                <w:lang w:val="en-US" w:eastAsia="zh-CN"/>
              </w:rPr>
            </w:pPr>
          </w:p>
        </w:tc>
        <w:tc>
          <w:tcPr>
            <w:tcW w:w="1698" w:type="dxa"/>
          </w:tcPr>
          <w:p w14:paraId="33DD26DC" w14:textId="77777777" w:rsidR="0073762D" w:rsidRPr="0073762D" w:rsidRDefault="0073762D" w:rsidP="0073762D">
            <w:pPr>
              <w:spacing w:after="120"/>
              <w:rPr>
                <w:rFonts w:eastAsia="等线"/>
                <w:color w:val="0070C0"/>
                <w:lang w:val="en-US" w:eastAsia="zh-CN"/>
              </w:rPr>
            </w:pPr>
          </w:p>
        </w:tc>
      </w:tr>
      <w:tr w:rsidR="0073762D" w:rsidRPr="0073762D" w14:paraId="48139F2A" w14:textId="77777777" w:rsidTr="00DF6115">
        <w:tc>
          <w:tcPr>
            <w:tcW w:w="1424" w:type="dxa"/>
          </w:tcPr>
          <w:p w14:paraId="1BCE5852" w14:textId="77777777" w:rsidR="0073762D" w:rsidRPr="0073762D" w:rsidRDefault="0073762D" w:rsidP="0073762D">
            <w:pPr>
              <w:spacing w:after="120"/>
              <w:rPr>
                <w:rFonts w:eastAsia="等线"/>
                <w:color w:val="0070C0"/>
                <w:lang w:eastAsia="zh-CN"/>
              </w:rPr>
            </w:pPr>
          </w:p>
        </w:tc>
        <w:tc>
          <w:tcPr>
            <w:tcW w:w="2682" w:type="dxa"/>
          </w:tcPr>
          <w:p w14:paraId="561F0A2B" w14:textId="77777777" w:rsidR="0073762D" w:rsidRPr="0073762D" w:rsidRDefault="0073762D" w:rsidP="0073762D">
            <w:pPr>
              <w:spacing w:after="120"/>
              <w:rPr>
                <w:rFonts w:eastAsia="等线"/>
                <w:i/>
                <w:color w:val="0070C0"/>
                <w:lang w:val="en-US" w:eastAsia="zh-CN"/>
              </w:rPr>
            </w:pPr>
          </w:p>
        </w:tc>
        <w:tc>
          <w:tcPr>
            <w:tcW w:w="1418" w:type="dxa"/>
          </w:tcPr>
          <w:p w14:paraId="7FD5FF4A" w14:textId="77777777" w:rsidR="0073762D" w:rsidRPr="0073762D" w:rsidRDefault="0073762D" w:rsidP="0073762D">
            <w:pPr>
              <w:spacing w:after="120"/>
              <w:rPr>
                <w:rFonts w:eastAsia="等线"/>
                <w:i/>
                <w:color w:val="0070C0"/>
                <w:lang w:val="en-US" w:eastAsia="zh-CN"/>
              </w:rPr>
            </w:pPr>
          </w:p>
        </w:tc>
        <w:tc>
          <w:tcPr>
            <w:tcW w:w="2409" w:type="dxa"/>
          </w:tcPr>
          <w:p w14:paraId="4FAFBAC2" w14:textId="77777777" w:rsidR="0073762D" w:rsidRPr="0073762D" w:rsidRDefault="0073762D" w:rsidP="0073762D">
            <w:pPr>
              <w:spacing w:after="120"/>
              <w:rPr>
                <w:rFonts w:eastAsia="等线"/>
                <w:color w:val="0070C0"/>
                <w:lang w:val="en-US" w:eastAsia="zh-CN"/>
              </w:rPr>
            </w:pPr>
          </w:p>
        </w:tc>
        <w:tc>
          <w:tcPr>
            <w:tcW w:w="1698" w:type="dxa"/>
          </w:tcPr>
          <w:p w14:paraId="239C8E81" w14:textId="77777777" w:rsidR="0073762D" w:rsidRPr="0073762D" w:rsidRDefault="0073762D" w:rsidP="0073762D">
            <w:pPr>
              <w:spacing w:after="120"/>
              <w:rPr>
                <w:rFonts w:eastAsia="等线"/>
                <w:i/>
                <w:color w:val="0070C0"/>
                <w:lang w:val="en-US" w:eastAsia="zh-CN"/>
              </w:rPr>
            </w:pPr>
          </w:p>
        </w:tc>
      </w:tr>
    </w:tbl>
    <w:p w14:paraId="33CDDFDB" w14:textId="77777777" w:rsidR="0073762D" w:rsidRPr="0073762D" w:rsidRDefault="0073762D" w:rsidP="0073762D">
      <w:pPr>
        <w:rPr>
          <w:lang w:eastAsia="ja-JP"/>
        </w:rPr>
      </w:pPr>
    </w:p>
    <w:p w14:paraId="7C11A6FA" w14:textId="77777777" w:rsidR="0073762D" w:rsidRPr="0073762D" w:rsidRDefault="0073762D" w:rsidP="0073762D">
      <w:pPr>
        <w:rPr>
          <w:rFonts w:eastAsia="等线"/>
          <w:color w:val="0070C0"/>
          <w:lang w:val="en-US" w:eastAsia="zh-CN"/>
        </w:rPr>
      </w:pPr>
      <w:r w:rsidRPr="0073762D">
        <w:rPr>
          <w:rFonts w:eastAsia="等线"/>
          <w:color w:val="0070C0"/>
          <w:lang w:val="en-US" w:eastAsia="zh-CN"/>
        </w:rPr>
        <w:t>Notes:</w:t>
      </w:r>
    </w:p>
    <w:p w14:paraId="4C3FBD88" w14:textId="77777777" w:rsidR="0073762D" w:rsidRPr="0073762D" w:rsidRDefault="0073762D" w:rsidP="0073762D">
      <w:pPr>
        <w:numPr>
          <w:ilvl w:val="0"/>
          <w:numId w:val="36"/>
        </w:numPr>
        <w:overflowPunct w:val="0"/>
        <w:autoSpaceDE w:val="0"/>
        <w:autoSpaceDN w:val="0"/>
        <w:adjustRightInd w:val="0"/>
        <w:textAlignment w:val="baseline"/>
        <w:rPr>
          <w:rFonts w:eastAsia="等线"/>
          <w:color w:val="0070C0"/>
          <w:lang w:val="en-US" w:eastAsia="zh-CN"/>
        </w:rPr>
      </w:pPr>
      <w:r w:rsidRPr="0073762D">
        <w:rPr>
          <w:rFonts w:eastAsia="等线"/>
          <w:color w:val="0070C0"/>
          <w:lang w:val="en-US" w:eastAsia="zh-CN"/>
        </w:rPr>
        <w:t>Please include the summary of recommendations for all tdocs across all sub-topics incl. existing and new tdocs.</w:t>
      </w:r>
    </w:p>
    <w:p w14:paraId="4456D5DC" w14:textId="77777777" w:rsidR="0073762D" w:rsidRPr="0073762D" w:rsidRDefault="0073762D" w:rsidP="0073762D">
      <w:pPr>
        <w:numPr>
          <w:ilvl w:val="0"/>
          <w:numId w:val="36"/>
        </w:numPr>
        <w:overflowPunct w:val="0"/>
        <w:autoSpaceDE w:val="0"/>
        <w:autoSpaceDN w:val="0"/>
        <w:adjustRightInd w:val="0"/>
        <w:textAlignment w:val="baseline"/>
        <w:rPr>
          <w:rFonts w:eastAsia="等线"/>
          <w:color w:val="0070C0"/>
          <w:lang w:val="en-US" w:eastAsia="zh-CN"/>
        </w:rPr>
      </w:pPr>
      <w:r w:rsidRPr="0073762D">
        <w:rPr>
          <w:rFonts w:eastAsia="等线"/>
          <w:color w:val="0070C0"/>
          <w:lang w:val="en-US" w:eastAsia="zh-CN"/>
        </w:rPr>
        <w:t xml:space="preserve">For the Recommendation column please include one of the following: </w:t>
      </w:r>
    </w:p>
    <w:p w14:paraId="52572F63" w14:textId="77777777" w:rsidR="0073762D" w:rsidRPr="0073762D" w:rsidRDefault="0073762D" w:rsidP="0073762D">
      <w:pPr>
        <w:numPr>
          <w:ilvl w:val="1"/>
          <w:numId w:val="36"/>
        </w:numPr>
        <w:overflowPunct w:val="0"/>
        <w:autoSpaceDE w:val="0"/>
        <w:autoSpaceDN w:val="0"/>
        <w:adjustRightInd w:val="0"/>
        <w:textAlignment w:val="baseline"/>
        <w:rPr>
          <w:rFonts w:eastAsia="等线"/>
          <w:color w:val="0070C0"/>
          <w:lang w:val="en-US" w:eastAsia="zh-CN"/>
        </w:rPr>
      </w:pPr>
      <w:r w:rsidRPr="0073762D">
        <w:rPr>
          <w:rFonts w:eastAsia="等线"/>
          <w:color w:val="0070C0"/>
          <w:lang w:val="en-US" w:eastAsia="zh-CN"/>
        </w:rPr>
        <w:t>CRs/TPs: Agreeable, Revised, Merged, Postponed, Not Pursued</w:t>
      </w:r>
    </w:p>
    <w:p w14:paraId="75C1DA54" w14:textId="77777777" w:rsidR="0073762D" w:rsidRPr="0073762D" w:rsidRDefault="0073762D" w:rsidP="0073762D">
      <w:pPr>
        <w:numPr>
          <w:ilvl w:val="1"/>
          <w:numId w:val="36"/>
        </w:numPr>
        <w:overflowPunct w:val="0"/>
        <w:autoSpaceDE w:val="0"/>
        <w:autoSpaceDN w:val="0"/>
        <w:adjustRightInd w:val="0"/>
        <w:textAlignment w:val="baseline"/>
        <w:rPr>
          <w:rFonts w:eastAsia="等线"/>
          <w:color w:val="0070C0"/>
          <w:lang w:val="en-US" w:eastAsia="zh-CN"/>
        </w:rPr>
      </w:pPr>
      <w:r w:rsidRPr="0073762D">
        <w:rPr>
          <w:rFonts w:eastAsia="等线"/>
          <w:color w:val="0070C0"/>
          <w:lang w:val="en-US" w:eastAsia="zh-CN"/>
        </w:rPr>
        <w:t>Other documents: Agreeable, Revised, Noted</w:t>
      </w:r>
    </w:p>
    <w:p w14:paraId="28E1C1E7" w14:textId="77777777" w:rsidR="0073762D" w:rsidRPr="0073762D" w:rsidRDefault="0073762D" w:rsidP="0073762D">
      <w:pPr>
        <w:numPr>
          <w:ilvl w:val="0"/>
          <w:numId w:val="36"/>
        </w:numPr>
        <w:overflowPunct w:val="0"/>
        <w:autoSpaceDE w:val="0"/>
        <w:autoSpaceDN w:val="0"/>
        <w:adjustRightInd w:val="0"/>
        <w:textAlignment w:val="baseline"/>
        <w:rPr>
          <w:rFonts w:eastAsia="等线"/>
          <w:color w:val="0070C0"/>
          <w:lang w:val="en-US" w:eastAsia="zh-CN"/>
        </w:rPr>
      </w:pPr>
      <w:r w:rsidRPr="0073762D">
        <w:rPr>
          <w:rFonts w:eastAsia="等线"/>
          <w:color w:val="0070C0"/>
          <w:lang w:val="en-US" w:eastAsia="zh-CN"/>
        </w:rPr>
        <w:t>For new LS documents, please include information on To/Cc WGs in the comments column</w:t>
      </w:r>
    </w:p>
    <w:p w14:paraId="77D87848" w14:textId="77777777" w:rsidR="0073762D" w:rsidRPr="0073762D" w:rsidRDefault="0073762D" w:rsidP="0073762D">
      <w:pPr>
        <w:numPr>
          <w:ilvl w:val="0"/>
          <w:numId w:val="36"/>
        </w:numPr>
        <w:overflowPunct w:val="0"/>
        <w:autoSpaceDE w:val="0"/>
        <w:autoSpaceDN w:val="0"/>
        <w:adjustRightInd w:val="0"/>
        <w:textAlignment w:val="baseline"/>
        <w:rPr>
          <w:rFonts w:eastAsia="等线"/>
          <w:color w:val="0070C0"/>
          <w:lang w:val="en-US" w:eastAsia="zh-CN"/>
        </w:rPr>
      </w:pPr>
      <w:r w:rsidRPr="0073762D">
        <w:rPr>
          <w:rFonts w:eastAsia="等线"/>
          <w:color w:val="0070C0"/>
          <w:lang w:val="en-US" w:eastAsia="zh-CN"/>
        </w:rPr>
        <w:t>Do not include hyper-links in the documents</w:t>
      </w:r>
    </w:p>
    <w:p w14:paraId="468B594B" w14:textId="77777777" w:rsidR="0073762D" w:rsidRPr="0073762D" w:rsidRDefault="0073762D" w:rsidP="0073762D">
      <w:pPr>
        <w:rPr>
          <w:rFonts w:eastAsia="等线"/>
          <w:color w:val="0070C0"/>
          <w:lang w:val="en-US" w:eastAsia="zh-CN"/>
        </w:rPr>
      </w:pPr>
    </w:p>
    <w:p w14:paraId="6AED64E4" w14:textId="77777777" w:rsidR="0073762D" w:rsidRPr="0073762D" w:rsidRDefault="0073762D" w:rsidP="0073762D">
      <w:pPr>
        <w:keepNext/>
        <w:keepLines/>
        <w:numPr>
          <w:ilvl w:val="1"/>
          <w:numId w:val="5"/>
        </w:numPr>
        <w:spacing w:before="180"/>
        <w:outlineLvl w:val="1"/>
        <w:rPr>
          <w:rFonts w:ascii="Arial" w:hAnsi="Arial"/>
          <w:sz w:val="28"/>
          <w:szCs w:val="18"/>
          <w:lang w:val="sv-SE" w:eastAsia="zh-CN"/>
        </w:rPr>
      </w:pPr>
      <w:r w:rsidRPr="0073762D">
        <w:rPr>
          <w:rFonts w:ascii="Arial" w:hAnsi="Arial"/>
          <w:sz w:val="28"/>
          <w:szCs w:val="18"/>
          <w:lang w:val="sv-SE" w:eastAsia="zh-CN"/>
        </w:rPr>
        <w:t xml:space="preserve">2nd </w:t>
      </w:r>
      <w:r w:rsidRPr="0073762D">
        <w:rPr>
          <w:rFonts w:ascii="Arial" w:hAnsi="Arial" w:hint="eastAsia"/>
          <w:sz w:val="28"/>
          <w:szCs w:val="18"/>
          <w:lang w:val="sv-SE" w:eastAsia="zh-CN"/>
        </w:rPr>
        <w:t xml:space="preserve">round </w:t>
      </w:r>
    </w:p>
    <w:p w14:paraId="30446615" w14:textId="77777777" w:rsidR="0073762D" w:rsidRPr="0073762D" w:rsidRDefault="0073762D" w:rsidP="0073762D">
      <w:pPr>
        <w:rPr>
          <w:lang w:val="en-US"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73762D" w:rsidRPr="0073762D" w14:paraId="5FB08267" w14:textId="77777777" w:rsidTr="00DF6115">
        <w:tc>
          <w:tcPr>
            <w:tcW w:w="1424" w:type="dxa"/>
          </w:tcPr>
          <w:p w14:paraId="4B0CF2CB" w14:textId="77777777" w:rsidR="0073762D" w:rsidRPr="0073762D" w:rsidRDefault="0073762D" w:rsidP="0073762D">
            <w:pPr>
              <w:spacing w:after="120"/>
              <w:rPr>
                <w:rFonts w:eastAsia="等线"/>
                <w:b/>
                <w:bCs/>
                <w:color w:val="0070C0"/>
                <w:lang w:val="en-US" w:eastAsia="zh-CN"/>
              </w:rPr>
            </w:pPr>
            <w:r w:rsidRPr="0073762D">
              <w:rPr>
                <w:rFonts w:eastAsia="等线"/>
                <w:b/>
                <w:bCs/>
                <w:color w:val="0070C0"/>
                <w:lang w:val="en-US" w:eastAsia="zh-CN"/>
              </w:rPr>
              <w:t>Tdoc number</w:t>
            </w:r>
          </w:p>
        </w:tc>
        <w:tc>
          <w:tcPr>
            <w:tcW w:w="2682" w:type="dxa"/>
          </w:tcPr>
          <w:p w14:paraId="4ACB344E" w14:textId="77777777" w:rsidR="0073762D" w:rsidRPr="0073762D" w:rsidRDefault="0073762D" w:rsidP="0073762D">
            <w:pPr>
              <w:spacing w:after="120"/>
              <w:rPr>
                <w:b/>
                <w:bCs/>
                <w:color w:val="0070C0"/>
                <w:lang w:val="en-US" w:eastAsia="zh-CN"/>
              </w:rPr>
            </w:pPr>
            <w:r w:rsidRPr="0073762D">
              <w:rPr>
                <w:b/>
                <w:bCs/>
                <w:color w:val="0070C0"/>
                <w:lang w:val="en-US" w:eastAsia="zh-CN"/>
              </w:rPr>
              <w:t>Title</w:t>
            </w:r>
          </w:p>
        </w:tc>
        <w:tc>
          <w:tcPr>
            <w:tcW w:w="1418" w:type="dxa"/>
          </w:tcPr>
          <w:p w14:paraId="70A27704" w14:textId="77777777" w:rsidR="0073762D" w:rsidRPr="0073762D" w:rsidRDefault="0073762D" w:rsidP="0073762D">
            <w:pPr>
              <w:spacing w:after="120"/>
              <w:rPr>
                <w:b/>
                <w:bCs/>
                <w:color w:val="0070C0"/>
                <w:lang w:val="en-US" w:eastAsia="zh-CN"/>
              </w:rPr>
            </w:pPr>
            <w:r w:rsidRPr="0073762D">
              <w:rPr>
                <w:b/>
                <w:bCs/>
                <w:color w:val="0070C0"/>
                <w:lang w:val="en-US" w:eastAsia="zh-CN"/>
              </w:rPr>
              <w:t>Source</w:t>
            </w:r>
          </w:p>
        </w:tc>
        <w:tc>
          <w:tcPr>
            <w:tcW w:w="2409" w:type="dxa"/>
          </w:tcPr>
          <w:p w14:paraId="23BCB6C3" w14:textId="77777777" w:rsidR="0073762D" w:rsidRPr="0073762D" w:rsidRDefault="0073762D" w:rsidP="0073762D">
            <w:pPr>
              <w:spacing w:after="120"/>
              <w:rPr>
                <w:rFonts w:eastAsia="MS Mincho"/>
                <w:b/>
                <w:bCs/>
                <w:color w:val="0070C0"/>
                <w:lang w:val="en-US" w:eastAsia="zh-CN"/>
              </w:rPr>
            </w:pPr>
            <w:r w:rsidRPr="0073762D">
              <w:rPr>
                <w:b/>
                <w:bCs/>
                <w:color w:val="0070C0"/>
                <w:lang w:val="en-US" w:eastAsia="zh-CN"/>
              </w:rPr>
              <w:t>R</w:t>
            </w:r>
            <w:r w:rsidRPr="0073762D">
              <w:rPr>
                <w:rFonts w:eastAsia="等线" w:hint="eastAsia"/>
                <w:b/>
                <w:bCs/>
                <w:color w:val="0070C0"/>
                <w:lang w:val="en-US" w:eastAsia="zh-CN"/>
              </w:rPr>
              <w:t>ecommendation</w:t>
            </w:r>
            <w:r w:rsidRPr="0073762D">
              <w:rPr>
                <w:rFonts w:eastAsia="等线"/>
                <w:b/>
                <w:bCs/>
                <w:color w:val="0070C0"/>
                <w:lang w:val="en-US" w:eastAsia="zh-CN"/>
              </w:rPr>
              <w:t xml:space="preserve">  </w:t>
            </w:r>
          </w:p>
        </w:tc>
        <w:tc>
          <w:tcPr>
            <w:tcW w:w="1698" w:type="dxa"/>
          </w:tcPr>
          <w:p w14:paraId="19BC164F" w14:textId="77777777" w:rsidR="0073762D" w:rsidRPr="0073762D" w:rsidRDefault="0073762D" w:rsidP="0073762D">
            <w:pPr>
              <w:spacing w:after="120"/>
              <w:rPr>
                <w:b/>
                <w:bCs/>
                <w:color w:val="0070C0"/>
                <w:lang w:val="en-US" w:eastAsia="zh-CN"/>
              </w:rPr>
            </w:pPr>
            <w:r w:rsidRPr="0073762D">
              <w:rPr>
                <w:b/>
                <w:bCs/>
                <w:color w:val="0070C0"/>
                <w:lang w:val="en-US" w:eastAsia="zh-CN"/>
              </w:rPr>
              <w:t>Comments</w:t>
            </w:r>
          </w:p>
        </w:tc>
      </w:tr>
      <w:tr w:rsidR="0073762D" w:rsidRPr="0073762D" w14:paraId="08DDD87E" w14:textId="77777777" w:rsidTr="00DF6115">
        <w:tc>
          <w:tcPr>
            <w:tcW w:w="1424" w:type="dxa"/>
          </w:tcPr>
          <w:p w14:paraId="1187A1FB" w14:textId="77777777" w:rsidR="0073762D" w:rsidRPr="0073762D" w:rsidRDefault="0073762D" w:rsidP="0073762D">
            <w:pPr>
              <w:spacing w:after="120"/>
              <w:rPr>
                <w:rFonts w:eastAsia="等线"/>
                <w:color w:val="0070C0"/>
                <w:lang w:val="en-US" w:eastAsia="zh-CN"/>
              </w:rPr>
            </w:pPr>
            <w:r w:rsidRPr="0073762D">
              <w:rPr>
                <w:rFonts w:eastAsia="等线"/>
                <w:color w:val="0070C0"/>
                <w:lang w:val="en-US" w:eastAsia="zh-CN"/>
              </w:rPr>
              <w:lastRenderedPageBreak/>
              <w:t>R4-210xxxx</w:t>
            </w:r>
          </w:p>
        </w:tc>
        <w:tc>
          <w:tcPr>
            <w:tcW w:w="2682" w:type="dxa"/>
          </w:tcPr>
          <w:p w14:paraId="1B5DD7A1" w14:textId="77777777" w:rsidR="0073762D" w:rsidRPr="0073762D" w:rsidRDefault="0073762D" w:rsidP="0073762D">
            <w:pPr>
              <w:spacing w:after="120"/>
              <w:rPr>
                <w:rFonts w:eastAsia="等线"/>
                <w:color w:val="0070C0"/>
                <w:lang w:val="en-US" w:eastAsia="zh-CN"/>
              </w:rPr>
            </w:pPr>
            <w:r w:rsidRPr="0073762D">
              <w:rPr>
                <w:rFonts w:eastAsia="等线"/>
                <w:color w:val="0070C0"/>
                <w:lang w:val="en-US" w:eastAsia="zh-CN"/>
              </w:rPr>
              <w:t>CR on …</w:t>
            </w:r>
          </w:p>
        </w:tc>
        <w:tc>
          <w:tcPr>
            <w:tcW w:w="1418" w:type="dxa"/>
          </w:tcPr>
          <w:p w14:paraId="7A25ECDD" w14:textId="77777777" w:rsidR="0073762D" w:rsidRPr="0073762D" w:rsidRDefault="0073762D" w:rsidP="0073762D">
            <w:pPr>
              <w:spacing w:after="120"/>
              <w:rPr>
                <w:rFonts w:eastAsia="等线"/>
                <w:color w:val="0070C0"/>
                <w:lang w:val="en-US" w:eastAsia="zh-CN"/>
              </w:rPr>
            </w:pPr>
            <w:r w:rsidRPr="0073762D">
              <w:rPr>
                <w:rFonts w:eastAsia="等线"/>
                <w:color w:val="0070C0"/>
                <w:lang w:val="en-US" w:eastAsia="zh-CN"/>
              </w:rPr>
              <w:t>XXX</w:t>
            </w:r>
          </w:p>
        </w:tc>
        <w:tc>
          <w:tcPr>
            <w:tcW w:w="2409" w:type="dxa"/>
          </w:tcPr>
          <w:p w14:paraId="1BFCCF07" w14:textId="77777777" w:rsidR="0073762D" w:rsidRPr="0073762D" w:rsidRDefault="0073762D" w:rsidP="0073762D">
            <w:pPr>
              <w:spacing w:after="120"/>
              <w:rPr>
                <w:rFonts w:eastAsia="等线"/>
                <w:color w:val="0070C0"/>
                <w:lang w:val="en-US" w:eastAsia="zh-CN"/>
              </w:rPr>
            </w:pPr>
            <w:r w:rsidRPr="0073762D">
              <w:rPr>
                <w:rFonts w:eastAsia="等线"/>
                <w:color w:val="0070C0"/>
                <w:lang w:val="en-US" w:eastAsia="zh-CN"/>
              </w:rPr>
              <w:t>Agreeable, Revised, Merged, Postponed, Not Pursued</w:t>
            </w:r>
          </w:p>
        </w:tc>
        <w:tc>
          <w:tcPr>
            <w:tcW w:w="1698" w:type="dxa"/>
          </w:tcPr>
          <w:p w14:paraId="4C9EF305" w14:textId="77777777" w:rsidR="0073762D" w:rsidRPr="0073762D" w:rsidRDefault="0073762D" w:rsidP="0073762D">
            <w:pPr>
              <w:spacing w:after="120"/>
              <w:rPr>
                <w:rFonts w:eastAsia="等线"/>
                <w:color w:val="0070C0"/>
                <w:lang w:val="en-US" w:eastAsia="zh-CN"/>
              </w:rPr>
            </w:pPr>
          </w:p>
        </w:tc>
      </w:tr>
      <w:tr w:rsidR="0073762D" w:rsidRPr="0073762D" w14:paraId="7F7E67A1" w14:textId="77777777" w:rsidTr="00DF6115">
        <w:tc>
          <w:tcPr>
            <w:tcW w:w="1424" w:type="dxa"/>
          </w:tcPr>
          <w:p w14:paraId="41C70CCD" w14:textId="77777777" w:rsidR="0073762D" w:rsidRPr="0073762D" w:rsidRDefault="0073762D" w:rsidP="0073762D">
            <w:pPr>
              <w:spacing w:after="120"/>
              <w:rPr>
                <w:rFonts w:eastAsia="等线"/>
                <w:color w:val="0070C0"/>
                <w:lang w:val="en-US" w:eastAsia="zh-CN"/>
              </w:rPr>
            </w:pPr>
            <w:r w:rsidRPr="0073762D">
              <w:rPr>
                <w:rFonts w:eastAsia="等线"/>
                <w:color w:val="0070C0"/>
                <w:lang w:val="en-US" w:eastAsia="zh-CN"/>
              </w:rPr>
              <w:t>R4-210xxxx</w:t>
            </w:r>
          </w:p>
        </w:tc>
        <w:tc>
          <w:tcPr>
            <w:tcW w:w="2682" w:type="dxa"/>
          </w:tcPr>
          <w:p w14:paraId="0C42E2B4" w14:textId="77777777" w:rsidR="0073762D" w:rsidRPr="0073762D" w:rsidRDefault="0073762D" w:rsidP="0073762D">
            <w:pPr>
              <w:spacing w:after="120"/>
              <w:rPr>
                <w:rFonts w:eastAsia="等线"/>
                <w:color w:val="0070C0"/>
                <w:lang w:val="en-US" w:eastAsia="zh-CN"/>
              </w:rPr>
            </w:pPr>
            <w:r w:rsidRPr="0073762D">
              <w:rPr>
                <w:rFonts w:eastAsia="等线"/>
                <w:color w:val="0070C0"/>
                <w:lang w:val="en-US" w:eastAsia="zh-CN"/>
              </w:rPr>
              <w:t>WF on …</w:t>
            </w:r>
          </w:p>
        </w:tc>
        <w:tc>
          <w:tcPr>
            <w:tcW w:w="1418" w:type="dxa"/>
          </w:tcPr>
          <w:p w14:paraId="7CFFB8C7" w14:textId="77777777" w:rsidR="0073762D" w:rsidRPr="0073762D" w:rsidRDefault="0073762D" w:rsidP="0073762D">
            <w:pPr>
              <w:spacing w:after="120"/>
              <w:rPr>
                <w:rFonts w:eastAsia="等线"/>
                <w:color w:val="0070C0"/>
                <w:lang w:val="en-US" w:eastAsia="zh-CN"/>
              </w:rPr>
            </w:pPr>
            <w:r w:rsidRPr="0073762D">
              <w:rPr>
                <w:rFonts w:eastAsia="等线"/>
                <w:color w:val="0070C0"/>
                <w:lang w:val="en-US" w:eastAsia="zh-CN"/>
              </w:rPr>
              <w:t>YYY</w:t>
            </w:r>
          </w:p>
        </w:tc>
        <w:tc>
          <w:tcPr>
            <w:tcW w:w="2409" w:type="dxa"/>
          </w:tcPr>
          <w:p w14:paraId="79609CA1" w14:textId="77777777" w:rsidR="0073762D" w:rsidRPr="0073762D" w:rsidRDefault="0073762D" w:rsidP="0073762D">
            <w:pPr>
              <w:spacing w:after="120"/>
              <w:rPr>
                <w:rFonts w:eastAsia="等线"/>
                <w:color w:val="0070C0"/>
                <w:lang w:val="en-US" w:eastAsia="zh-CN"/>
              </w:rPr>
            </w:pPr>
            <w:r w:rsidRPr="0073762D">
              <w:rPr>
                <w:rFonts w:eastAsia="等线"/>
                <w:color w:val="0070C0"/>
                <w:lang w:val="en-US" w:eastAsia="zh-CN"/>
              </w:rPr>
              <w:t>Agreeable, Revised, Noted</w:t>
            </w:r>
          </w:p>
        </w:tc>
        <w:tc>
          <w:tcPr>
            <w:tcW w:w="1698" w:type="dxa"/>
          </w:tcPr>
          <w:p w14:paraId="0A65D3E3" w14:textId="77777777" w:rsidR="0073762D" w:rsidRPr="0073762D" w:rsidRDefault="0073762D" w:rsidP="0073762D">
            <w:pPr>
              <w:spacing w:after="120"/>
              <w:rPr>
                <w:rFonts w:eastAsia="等线"/>
                <w:color w:val="0070C0"/>
                <w:lang w:val="en-US" w:eastAsia="zh-CN"/>
              </w:rPr>
            </w:pPr>
          </w:p>
        </w:tc>
      </w:tr>
      <w:tr w:rsidR="0073762D" w:rsidRPr="0073762D" w14:paraId="7E2BDE6F" w14:textId="77777777" w:rsidTr="00DF6115">
        <w:tc>
          <w:tcPr>
            <w:tcW w:w="1424" w:type="dxa"/>
          </w:tcPr>
          <w:p w14:paraId="2F5A8639" w14:textId="77777777" w:rsidR="0073762D" w:rsidRPr="0073762D" w:rsidRDefault="0073762D" w:rsidP="0073762D">
            <w:pPr>
              <w:spacing w:after="120"/>
              <w:rPr>
                <w:rFonts w:eastAsia="等线"/>
                <w:color w:val="0070C0"/>
                <w:lang w:val="en-US" w:eastAsia="zh-CN"/>
              </w:rPr>
            </w:pPr>
            <w:r w:rsidRPr="0073762D">
              <w:rPr>
                <w:rFonts w:eastAsia="等线"/>
                <w:color w:val="0070C0"/>
                <w:lang w:val="en-US" w:eastAsia="zh-CN"/>
              </w:rPr>
              <w:t>R4-210xxxx</w:t>
            </w:r>
          </w:p>
        </w:tc>
        <w:tc>
          <w:tcPr>
            <w:tcW w:w="2682" w:type="dxa"/>
          </w:tcPr>
          <w:p w14:paraId="3EDC0090" w14:textId="77777777" w:rsidR="0073762D" w:rsidRPr="0073762D" w:rsidRDefault="0073762D" w:rsidP="0073762D">
            <w:pPr>
              <w:spacing w:after="120"/>
              <w:rPr>
                <w:rFonts w:eastAsia="等线"/>
                <w:color w:val="0070C0"/>
                <w:lang w:val="en-US" w:eastAsia="zh-CN"/>
              </w:rPr>
            </w:pPr>
            <w:r w:rsidRPr="0073762D">
              <w:rPr>
                <w:rFonts w:eastAsia="等线"/>
                <w:color w:val="0070C0"/>
                <w:lang w:val="en-US" w:eastAsia="zh-CN"/>
              </w:rPr>
              <w:t>LS on …</w:t>
            </w:r>
          </w:p>
        </w:tc>
        <w:tc>
          <w:tcPr>
            <w:tcW w:w="1418" w:type="dxa"/>
          </w:tcPr>
          <w:p w14:paraId="190E7592" w14:textId="77777777" w:rsidR="0073762D" w:rsidRPr="0073762D" w:rsidRDefault="0073762D" w:rsidP="0073762D">
            <w:pPr>
              <w:spacing w:after="120"/>
              <w:rPr>
                <w:rFonts w:eastAsia="等线"/>
                <w:color w:val="0070C0"/>
                <w:lang w:val="en-US" w:eastAsia="zh-CN"/>
              </w:rPr>
            </w:pPr>
            <w:r w:rsidRPr="0073762D">
              <w:rPr>
                <w:rFonts w:eastAsia="等线"/>
                <w:color w:val="0070C0"/>
                <w:lang w:val="en-US" w:eastAsia="zh-CN"/>
              </w:rPr>
              <w:t>ZZZ</w:t>
            </w:r>
          </w:p>
        </w:tc>
        <w:tc>
          <w:tcPr>
            <w:tcW w:w="2409" w:type="dxa"/>
          </w:tcPr>
          <w:p w14:paraId="5AC13309" w14:textId="77777777" w:rsidR="0073762D" w:rsidRPr="0073762D" w:rsidRDefault="0073762D" w:rsidP="0073762D">
            <w:pPr>
              <w:spacing w:after="120"/>
              <w:rPr>
                <w:rFonts w:eastAsia="等线"/>
                <w:color w:val="0070C0"/>
                <w:lang w:val="en-US" w:eastAsia="zh-CN"/>
              </w:rPr>
            </w:pPr>
            <w:r w:rsidRPr="0073762D">
              <w:rPr>
                <w:rFonts w:eastAsia="等线"/>
                <w:color w:val="0070C0"/>
                <w:lang w:val="en-US" w:eastAsia="zh-CN"/>
              </w:rPr>
              <w:t>Agreeable, Revised, Noted</w:t>
            </w:r>
          </w:p>
        </w:tc>
        <w:tc>
          <w:tcPr>
            <w:tcW w:w="1698" w:type="dxa"/>
          </w:tcPr>
          <w:p w14:paraId="40CFC7AC" w14:textId="77777777" w:rsidR="0073762D" w:rsidRPr="0073762D" w:rsidRDefault="0073762D" w:rsidP="0073762D">
            <w:pPr>
              <w:spacing w:after="120"/>
              <w:rPr>
                <w:rFonts w:eastAsia="等线"/>
                <w:color w:val="0070C0"/>
                <w:lang w:val="en-US" w:eastAsia="zh-CN"/>
              </w:rPr>
            </w:pPr>
          </w:p>
        </w:tc>
      </w:tr>
      <w:tr w:rsidR="0073762D" w:rsidRPr="0073762D" w14:paraId="6052C19D" w14:textId="77777777" w:rsidTr="00DF6115">
        <w:tc>
          <w:tcPr>
            <w:tcW w:w="1424" w:type="dxa"/>
          </w:tcPr>
          <w:p w14:paraId="74013711" w14:textId="77777777" w:rsidR="0073762D" w:rsidRPr="0073762D" w:rsidRDefault="0073762D" w:rsidP="0073762D">
            <w:pPr>
              <w:spacing w:after="120"/>
              <w:rPr>
                <w:rFonts w:eastAsia="等线"/>
                <w:color w:val="0070C0"/>
                <w:lang w:eastAsia="zh-CN"/>
              </w:rPr>
            </w:pPr>
          </w:p>
        </w:tc>
        <w:tc>
          <w:tcPr>
            <w:tcW w:w="2682" w:type="dxa"/>
          </w:tcPr>
          <w:p w14:paraId="6DAA72FF" w14:textId="77777777" w:rsidR="0073762D" w:rsidRPr="0073762D" w:rsidRDefault="0073762D" w:rsidP="0073762D">
            <w:pPr>
              <w:spacing w:after="120"/>
              <w:rPr>
                <w:rFonts w:eastAsia="等线"/>
                <w:i/>
                <w:color w:val="0070C0"/>
                <w:lang w:val="en-US" w:eastAsia="zh-CN"/>
              </w:rPr>
            </w:pPr>
          </w:p>
        </w:tc>
        <w:tc>
          <w:tcPr>
            <w:tcW w:w="1418" w:type="dxa"/>
          </w:tcPr>
          <w:p w14:paraId="3F0A8929" w14:textId="77777777" w:rsidR="0073762D" w:rsidRPr="0073762D" w:rsidRDefault="0073762D" w:rsidP="0073762D">
            <w:pPr>
              <w:spacing w:after="120"/>
              <w:rPr>
                <w:rFonts w:eastAsia="等线"/>
                <w:i/>
                <w:color w:val="0070C0"/>
                <w:lang w:val="en-US" w:eastAsia="zh-CN"/>
              </w:rPr>
            </w:pPr>
          </w:p>
        </w:tc>
        <w:tc>
          <w:tcPr>
            <w:tcW w:w="2409" w:type="dxa"/>
          </w:tcPr>
          <w:p w14:paraId="123CD2B9" w14:textId="77777777" w:rsidR="0073762D" w:rsidRPr="0073762D" w:rsidRDefault="0073762D" w:rsidP="0073762D">
            <w:pPr>
              <w:spacing w:after="120"/>
              <w:rPr>
                <w:rFonts w:eastAsia="等线"/>
                <w:color w:val="0070C0"/>
                <w:lang w:val="en-US" w:eastAsia="zh-CN"/>
              </w:rPr>
            </w:pPr>
          </w:p>
        </w:tc>
        <w:tc>
          <w:tcPr>
            <w:tcW w:w="1698" w:type="dxa"/>
          </w:tcPr>
          <w:p w14:paraId="426CBB1B" w14:textId="77777777" w:rsidR="0073762D" w:rsidRPr="0073762D" w:rsidRDefault="0073762D" w:rsidP="0073762D">
            <w:pPr>
              <w:spacing w:after="120"/>
              <w:rPr>
                <w:rFonts w:eastAsia="等线"/>
                <w:i/>
                <w:color w:val="0070C0"/>
                <w:lang w:val="en-US" w:eastAsia="zh-CN"/>
              </w:rPr>
            </w:pPr>
          </w:p>
        </w:tc>
      </w:tr>
    </w:tbl>
    <w:p w14:paraId="61DA96D3" w14:textId="77777777" w:rsidR="0073762D" w:rsidRPr="0073762D" w:rsidRDefault="0073762D" w:rsidP="0073762D">
      <w:pPr>
        <w:rPr>
          <w:rFonts w:eastAsia="等线"/>
          <w:color w:val="0070C0"/>
          <w:lang w:val="en-US" w:eastAsia="zh-CN"/>
        </w:rPr>
      </w:pPr>
    </w:p>
    <w:p w14:paraId="19D900FC" w14:textId="77777777" w:rsidR="0073762D" w:rsidRPr="0073762D" w:rsidRDefault="0073762D" w:rsidP="0073762D">
      <w:pPr>
        <w:rPr>
          <w:rFonts w:eastAsia="等线"/>
          <w:color w:val="0070C0"/>
          <w:lang w:val="en-US" w:eastAsia="zh-CN"/>
        </w:rPr>
      </w:pPr>
      <w:r w:rsidRPr="0073762D">
        <w:rPr>
          <w:rFonts w:eastAsia="等线"/>
          <w:color w:val="0070C0"/>
          <w:lang w:val="en-US" w:eastAsia="zh-CN"/>
        </w:rPr>
        <w:t>Notes:</w:t>
      </w:r>
    </w:p>
    <w:p w14:paraId="35077F57" w14:textId="77777777" w:rsidR="0073762D" w:rsidRPr="0073762D" w:rsidRDefault="0073762D" w:rsidP="0073762D">
      <w:pPr>
        <w:numPr>
          <w:ilvl w:val="0"/>
          <w:numId w:val="37"/>
        </w:numPr>
        <w:overflowPunct w:val="0"/>
        <w:autoSpaceDE w:val="0"/>
        <w:autoSpaceDN w:val="0"/>
        <w:adjustRightInd w:val="0"/>
        <w:textAlignment w:val="baseline"/>
        <w:rPr>
          <w:rFonts w:eastAsia="等线"/>
          <w:color w:val="0070C0"/>
          <w:lang w:val="en-US" w:eastAsia="zh-CN"/>
        </w:rPr>
      </w:pPr>
      <w:r w:rsidRPr="0073762D">
        <w:rPr>
          <w:rFonts w:eastAsia="等线"/>
          <w:color w:val="0070C0"/>
          <w:lang w:val="en-US" w:eastAsia="zh-CN"/>
        </w:rPr>
        <w:t>Please include the summary of recommendations for all tdocs across all sub-topics.</w:t>
      </w:r>
    </w:p>
    <w:p w14:paraId="7BAD047E" w14:textId="77777777" w:rsidR="0073762D" w:rsidRPr="0073762D" w:rsidRDefault="0073762D" w:rsidP="0073762D">
      <w:pPr>
        <w:numPr>
          <w:ilvl w:val="0"/>
          <w:numId w:val="37"/>
        </w:numPr>
        <w:overflowPunct w:val="0"/>
        <w:autoSpaceDE w:val="0"/>
        <w:autoSpaceDN w:val="0"/>
        <w:adjustRightInd w:val="0"/>
        <w:textAlignment w:val="baseline"/>
        <w:rPr>
          <w:rFonts w:eastAsia="等线"/>
          <w:color w:val="0070C0"/>
          <w:lang w:val="en-US" w:eastAsia="zh-CN"/>
        </w:rPr>
      </w:pPr>
      <w:r w:rsidRPr="0073762D">
        <w:rPr>
          <w:rFonts w:eastAsia="等线"/>
          <w:color w:val="0070C0"/>
          <w:lang w:val="en-US" w:eastAsia="zh-CN"/>
        </w:rPr>
        <w:t xml:space="preserve">For the Recommendation column please include one of the following: </w:t>
      </w:r>
    </w:p>
    <w:p w14:paraId="37925873" w14:textId="77777777" w:rsidR="0073762D" w:rsidRPr="0073762D" w:rsidRDefault="0073762D" w:rsidP="0073762D">
      <w:pPr>
        <w:numPr>
          <w:ilvl w:val="1"/>
          <w:numId w:val="37"/>
        </w:numPr>
        <w:overflowPunct w:val="0"/>
        <w:autoSpaceDE w:val="0"/>
        <w:autoSpaceDN w:val="0"/>
        <w:adjustRightInd w:val="0"/>
        <w:textAlignment w:val="baseline"/>
        <w:rPr>
          <w:rFonts w:eastAsia="等线"/>
          <w:color w:val="0070C0"/>
          <w:lang w:val="en-US" w:eastAsia="zh-CN"/>
        </w:rPr>
      </w:pPr>
      <w:r w:rsidRPr="0073762D">
        <w:rPr>
          <w:rFonts w:eastAsia="等线"/>
          <w:color w:val="0070C0"/>
          <w:lang w:val="en-US" w:eastAsia="zh-CN"/>
        </w:rPr>
        <w:t>CRs/TPs: Agreeable, Revised, Merged, Postponed, Not Pursued</w:t>
      </w:r>
    </w:p>
    <w:p w14:paraId="0458053A" w14:textId="77777777" w:rsidR="0073762D" w:rsidRPr="0073762D" w:rsidRDefault="0073762D" w:rsidP="0073762D">
      <w:pPr>
        <w:numPr>
          <w:ilvl w:val="1"/>
          <w:numId w:val="37"/>
        </w:numPr>
        <w:overflowPunct w:val="0"/>
        <w:autoSpaceDE w:val="0"/>
        <w:autoSpaceDN w:val="0"/>
        <w:adjustRightInd w:val="0"/>
        <w:textAlignment w:val="baseline"/>
        <w:rPr>
          <w:rFonts w:eastAsia="等线"/>
          <w:color w:val="0070C0"/>
          <w:lang w:val="en-US" w:eastAsia="zh-CN"/>
        </w:rPr>
      </w:pPr>
      <w:r w:rsidRPr="0073762D">
        <w:rPr>
          <w:rFonts w:eastAsia="等线"/>
          <w:color w:val="0070C0"/>
          <w:lang w:val="en-US" w:eastAsia="zh-CN"/>
        </w:rPr>
        <w:t>Other documents: Agreeable, Revised, Noted</w:t>
      </w:r>
    </w:p>
    <w:p w14:paraId="3FCD468E" w14:textId="77777777" w:rsidR="0073762D" w:rsidRPr="0073762D" w:rsidRDefault="0073762D" w:rsidP="0073762D">
      <w:pPr>
        <w:numPr>
          <w:ilvl w:val="0"/>
          <w:numId w:val="37"/>
        </w:numPr>
        <w:overflowPunct w:val="0"/>
        <w:autoSpaceDE w:val="0"/>
        <w:autoSpaceDN w:val="0"/>
        <w:adjustRightInd w:val="0"/>
        <w:textAlignment w:val="baseline"/>
        <w:rPr>
          <w:rFonts w:eastAsia="等线"/>
          <w:color w:val="0070C0"/>
          <w:lang w:val="en-US" w:eastAsia="zh-CN"/>
        </w:rPr>
      </w:pPr>
      <w:r w:rsidRPr="0073762D">
        <w:rPr>
          <w:rFonts w:eastAsia="等线"/>
          <w:color w:val="0070C0"/>
          <w:lang w:val="en-US" w:eastAsia="zh-CN"/>
        </w:rPr>
        <w:t>Do not include hyper-links in the documents</w:t>
      </w:r>
    </w:p>
    <w:p w14:paraId="4118902D" w14:textId="77777777" w:rsidR="0073762D" w:rsidRPr="0073762D" w:rsidRDefault="0073762D" w:rsidP="0073762D">
      <w:pPr>
        <w:rPr>
          <w:rFonts w:ascii="Arial" w:hAnsi="Arial"/>
          <w:lang w:val="en-US" w:eastAsia="zh-CN"/>
        </w:rPr>
      </w:pPr>
    </w:p>
    <w:p w14:paraId="665FD8F9" w14:textId="77777777" w:rsidR="0073762D" w:rsidRPr="0073762D" w:rsidRDefault="0073762D" w:rsidP="00805BE8">
      <w:pPr>
        <w:rPr>
          <w:lang w:val="en-US" w:eastAsia="zh-CN"/>
        </w:rPr>
      </w:pPr>
    </w:p>
    <w:sectPr w:rsidR="0073762D" w:rsidRPr="0073762D" w:rsidSect="00AA1CFD">
      <w:footnotePr>
        <w:numRestart w:val="eachSect"/>
      </w:footnotePr>
      <w:pgSz w:w="11907" w:h="16840" w:code="9"/>
      <w:pgMar w:top="1133" w:right="1133" w:bottom="1416" w:left="1133" w:header="850" w:footer="340" w:gutter="0"/>
      <w:cols w:space="720"/>
      <w:formProt w:val="0"/>
      <w:docGrid w:type="lines"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38C6EF" w14:textId="77777777" w:rsidR="00C54830" w:rsidRDefault="00C54830">
      <w:r>
        <w:separator/>
      </w:r>
    </w:p>
  </w:endnote>
  <w:endnote w:type="continuationSeparator" w:id="0">
    <w:p w14:paraId="7877E4FB" w14:textId="77777777" w:rsidR="00C54830" w:rsidRDefault="00C548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Yu Mincho">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altName w:val="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CF39BF" w14:textId="77777777" w:rsidR="00C54830" w:rsidRDefault="00C54830">
      <w:r>
        <w:separator/>
      </w:r>
    </w:p>
  </w:footnote>
  <w:footnote w:type="continuationSeparator" w:id="0">
    <w:p w14:paraId="2D7854AE" w14:textId="77777777" w:rsidR="00C54830" w:rsidRDefault="00C5483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385D0B"/>
    <w:multiLevelType w:val="hybridMultilevel"/>
    <w:tmpl w:val="C7C8D05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DE1266"/>
    <w:multiLevelType w:val="hybridMultilevel"/>
    <w:tmpl w:val="20748A88"/>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4" w15:restartNumberingAfterBreak="0">
    <w:nsid w:val="10460B51"/>
    <w:multiLevelType w:val="multilevel"/>
    <w:tmpl w:val="10460B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27B2149"/>
    <w:multiLevelType w:val="hybridMultilevel"/>
    <w:tmpl w:val="4DC4EFD2"/>
    <w:lvl w:ilvl="0" w:tplc="08090001">
      <w:start w:val="1"/>
      <w:numFmt w:val="bullet"/>
      <w:lvlText w:val=""/>
      <w:lvlJc w:val="left"/>
      <w:pPr>
        <w:ind w:left="936" w:hanging="360"/>
      </w:pPr>
      <w:rPr>
        <w:rFonts w:ascii="Symbol" w:hAnsi="Symbol" w:hint="default"/>
      </w:rPr>
    </w:lvl>
    <w:lvl w:ilvl="1" w:tplc="BD502C82">
      <w:start w:val="1"/>
      <w:numFmt w:val="bullet"/>
      <w:lvlText w:val="–"/>
      <w:lvlJc w:val="left"/>
      <w:pPr>
        <w:ind w:left="1656" w:hanging="360"/>
      </w:pPr>
      <w:rPr>
        <w:rFonts w:ascii="Arial" w:hAnsi="Arial" w:hint="default"/>
      </w:rPr>
    </w:lvl>
    <w:lvl w:ilvl="2" w:tplc="08090003">
      <w:start w:val="1"/>
      <w:numFmt w:val="bullet"/>
      <w:lvlText w:val="o"/>
      <w:lvlJc w:val="left"/>
      <w:pPr>
        <w:ind w:left="2376" w:hanging="360"/>
      </w:pPr>
      <w:rPr>
        <w:rFonts w:ascii="Courier New" w:hAnsi="Courier New" w:cs="Courier New"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6" w15:restartNumberingAfterBreak="0">
    <w:nsid w:val="16B71CE1"/>
    <w:multiLevelType w:val="hybridMultilevel"/>
    <w:tmpl w:val="FCBC7AE8"/>
    <w:lvl w:ilvl="0" w:tplc="5ABAFE80">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8FD51BD"/>
    <w:multiLevelType w:val="hybridMultilevel"/>
    <w:tmpl w:val="2E6C63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375B53"/>
    <w:multiLevelType w:val="hybridMultilevel"/>
    <w:tmpl w:val="A17CA0F2"/>
    <w:lvl w:ilvl="0" w:tplc="CC7C5A00">
      <w:start w:val="173"/>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9625A0D"/>
    <w:multiLevelType w:val="hybridMultilevel"/>
    <w:tmpl w:val="C0842390"/>
    <w:lvl w:ilvl="0" w:tplc="08090001">
      <w:start w:val="1"/>
      <w:numFmt w:val="bullet"/>
      <w:lvlText w:val=""/>
      <w:lvlJc w:val="left"/>
      <w:pPr>
        <w:ind w:left="936" w:hanging="360"/>
      </w:pPr>
      <w:rPr>
        <w:rFonts w:ascii="Symbol" w:hAnsi="Symbol" w:hint="default"/>
      </w:rPr>
    </w:lvl>
    <w:lvl w:ilvl="1" w:tplc="BD502C82">
      <w:start w:val="1"/>
      <w:numFmt w:val="bullet"/>
      <w:lvlText w:val="–"/>
      <w:lvlJc w:val="left"/>
      <w:pPr>
        <w:ind w:left="1656" w:hanging="360"/>
      </w:pPr>
      <w:rPr>
        <w:rFonts w:ascii="Arial" w:hAnsi="Arial" w:hint="default"/>
      </w:rPr>
    </w:lvl>
    <w:lvl w:ilvl="2" w:tplc="04090009">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1" w15:restartNumberingAfterBreak="0">
    <w:nsid w:val="2B297B96"/>
    <w:multiLevelType w:val="hybridMultilevel"/>
    <w:tmpl w:val="141CE4DE"/>
    <w:lvl w:ilvl="0" w:tplc="08090001">
      <w:start w:val="1"/>
      <w:numFmt w:val="bullet"/>
      <w:lvlText w:val=""/>
      <w:lvlJc w:val="left"/>
      <w:pPr>
        <w:ind w:left="936" w:hanging="360"/>
      </w:pPr>
      <w:rPr>
        <w:rFonts w:ascii="Symbol" w:hAnsi="Symbol" w:hint="default"/>
      </w:rPr>
    </w:lvl>
    <w:lvl w:ilvl="1" w:tplc="BD502C82">
      <w:start w:val="1"/>
      <w:numFmt w:val="bullet"/>
      <w:lvlText w:val="–"/>
      <w:lvlJc w:val="left"/>
      <w:pPr>
        <w:ind w:left="1656" w:hanging="360"/>
      </w:pPr>
      <w:rPr>
        <w:rFonts w:ascii="Arial" w:hAnsi="Arial"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2" w15:restartNumberingAfterBreak="0">
    <w:nsid w:val="2F9D55AC"/>
    <w:multiLevelType w:val="hybridMultilevel"/>
    <w:tmpl w:val="CEC61D32"/>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14" w15:restartNumberingAfterBreak="0">
    <w:nsid w:val="33C55D46"/>
    <w:multiLevelType w:val="hybridMultilevel"/>
    <w:tmpl w:val="3E6E767A"/>
    <w:lvl w:ilvl="0" w:tplc="08090001">
      <w:start w:val="1"/>
      <w:numFmt w:val="bullet"/>
      <w:lvlText w:val=""/>
      <w:lvlJc w:val="left"/>
      <w:pPr>
        <w:ind w:left="936" w:hanging="360"/>
      </w:pPr>
      <w:rPr>
        <w:rFonts w:ascii="Symbol" w:hAnsi="Symbol" w:hint="default"/>
      </w:rPr>
    </w:lvl>
    <w:lvl w:ilvl="1" w:tplc="BD502C82">
      <w:start w:val="1"/>
      <w:numFmt w:val="bullet"/>
      <w:lvlText w:val="–"/>
      <w:lvlJc w:val="left"/>
      <w:pPr>
        <w:ind w:left="1656" w:hanging="360"/>
      </w:pPr>
      <w:rPr>
        <w:rFonts w:ascii="Arial" w:hAnsi="Arial" w:hint="default"/>
      </w:rPr>
    </w:lvl>
    <w:lvl w:ilvl="2" w:tplc="08090003">
      <w:start w:val="1"/>
      <w:numFmt w:val="bullet"/>
      <w:lvlText w:val="o"/>
      <w:lvlJc w:val="left"/>
      <w:pPr>
        <w:ind w:left="2376" w:hanging="360"/>
      </w:pPr>
      <w:rPr>
        <w:rFonts w:ascii="Courier New" w:hAnsi="Courier New" w:cs="Courier New" w:hint="default"/>
      </w:rPr>
    </w:lvl>
    <w:lvl w:ilvl="3" w:tplc="04090009">
      <w:start w:val="1"/>
      <w:numFmt w:val="bullet"/>
      <w:lvlText w:val=""/>
      <w:lvlJc w:val="left"/>
      <w:pPr>
        <w:ind w:left="3096" w:hanging="360"/>
      </w:pPr>
      <w:rPr>
        <w:rFonts w:ascii="Wingdings" w:hAnsi="Wingdings"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5" w15:restartNumberingAfterBreak="0">
    <w:nsid w:val="346E27E0"/>
    <w:multiLevelType w:val="hybridMultilevel"/>
    <w:tmpl w:val="D2C43F18"/>
    <w:lvl w:ilvl="0" w:tplc="0C8A5E6C">
      <w:start w:val="1"/>
      <w:numFmt w:val="bullet"/>
      <w:lvlText w:val="•"/>
      <w:lvlJc w:val="left"/>
      <w:pPr>
        <w:tabs>
          <w:tab w:val="num" w:pos="720"/>
        </w:tabs>
        <w:ind w:left="720" w:hanging="360"/>
      </w:pPr>
      <w:rPr>
        <w:rFonts w:ascii="Arial" w:hAnsi="Arial" w:hint="default"/>
      </w:rPr>
    </w:lvl>
    <w:lvl w:ilvl="1" w:tplc="B59CC464">
      <w:start w:val="6507"/>
      <w:numFmt w:val="bullet"/>
      <w:lvlText w:val="–"/>
      <w:lvlJc w:val="left"/>
      <w:pPr>
        <w:tabs>
          <w:tab w:val="num" w:pos="1440"/>
        </w:tabs>
        <w:ind w:left="1440" w:hanging="360"/>
      </w:pPr>
      <w:rPr>
        <w:rFonts w:ascii="Arial" w:hAnsi="Arial" w:hint="default"/>
      </w:rPr>
    </w:lvl>
    <w:lvl w:ilvl="2" w:tplc="D46A8626" w:tentative="1">
      <w:start w:val="1"/>
      <w:numFmt w:val="bullet"/>
      <w:lvlText w:val="•"/>
      <w:lvlJc w:val="left"/>
      <w:pPr>
        <w:tabs>
          <w:tab w:val="num" w:pos="2160"/>
        </w:tabs>
        <w:ind w:left="2160" w:hanging="360"/>
      </w:pPr>
      <w:rPr>
        <w:rFonts w:ascii="Arial" w:hAnsi="Arial" w:hint="default"/>
      </w:rPr>
    </w:lvl>
    <w:lvl w:ilvl="3" w:tplc="E6923156" w:tentative="1">
      <w:start w:val="1"/>
      <w:numFmt w:val="bullet"/>
      <w:lvlText w:val="•"/>
      <w:lvlJc w:val="left"/>
      <w:pPr>
        <w:tabs>
          <w:tab w:val="num" w:pos="2880"/>
        </w:tabs>
        <w:ind w:left="2880" w:hanging="360"/>
      </w:pPr>
      <w:rPr>
        <w:rFonts w:ascii="Arial" w:hAnsi="Arial" w:hint="default"/>
      </w:rPr>
    </w:lvl>
    <w:lvl w:ilvl="4" w:tplc="1AB28A6C" w:tentative="1">
      <w:start w:val="1"/>
      <w:numFmt w:val="bullet"/>
      <w:lvlText w:val="•"/>
      <w:lvlJc w:val="left"/>
      <w:pPr>
        <w:tabs>
          <w:tab w:val="num" w:pos="3600"/>
        </w:tabs>
        <w:ind w:left="3600" w:hanging="360"/>
      </w:pPr>
      <w:rPr>
        <w:rFonts w:ascii="Arial" w:hAnsi="Arial" w:hint="default"/>
      </w:rPr>
    </w:lvl>
    <w:lvl w:ilvl="5" w:tplc="E814FDEA" w:tentative="1">
      <w:start w:val="1"/>
      <w:numFmt w:val="bullet"/>
      <w:lvlText w:val="•"/>
      <w:lvlJc w:val="left"/>
      <w:pPr>
        <w:tabs>
          <w:tab w:val="num" w:pos="4320"/>
        </w:tabs>
        <w:ind w:left="4320" w:hanging="360"/>
      </w:pPr>
      <w:rPr>
        <w:rFonts w:ascii="Arial" w:hAnsi="Arial" w:hint="default"/>
      </w:rPr>
    </w:lvl>
    <w:lvl w:ilvl="6" w:tplc="8DC8BC6C" w:tentative="1">
      <w:start w:val="1"/>
      <w:numFmt w:val="bullet"/>
      <w:lvlText w:val="•"/>
      <w:lvlJc w:val="left"/>
      <w:pPr>
        <w:tabs>
          <w:tab w:val="num" w:pos="5040"/>
        </w:tabs>
        <w:ind w:left="5040" w:hanging="360"/>
      </w:pPr>
      <w:rPr>
        <w:rFonts w:ascii="Arial" w:hAnsi="Arial" w:hint="default"/>
      </w:rPr>
    </w:lvl>
    <w:lvl w:ilvl="7" w:tplc="1320130E" w:tentative="1">
      <w:start w:val="1"/>
      <w:numFmt w:val="bullet"/>
      <w:lvlText w:val="•"/>
      <w:lvlJc w:val="left"/>
      <w:pPr>
        <w:tabs>
          <w:tab w:val="num" w:pos="5760"/>
        </w:tabs>
        <w:ind w:left="5760" w:hanging="360"/>
      </w:pPr>
      <w:rPr>
        <w:rFonts w:ascii="Arial" w:hAnsi="Arial" w:hint="default"/>
      </w:rPr>
    </w:lvl>
    <w:lvl w:ilvl="8" w:tplc="6FE41D32"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3AD37A3D"/>
    <w:multiLevelType w:val="multilevel"/>
    <w:tmpl w:val="04B6F4D0"/>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7" w15:restartNumberingAfterBreak="0">
    <w:nsid w:val="56E5692C"/>
    <w:multiLevelType w:val="hybridMultilevel"/>
    <w:tmpl w:val="00DC33C8"/>
    <w:lvl w:ilvl="0" w:tplc="041D000F">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8"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9" w15:restartNumberingAfterBreak="0">
    <w:nsid w:val="5F370C1F"/>
    <w:multiLevelType w:val="hybridMultilevel"/>
    <w:tmpl w:val="D6E81EF8"/>
    <w:lvl w:ilvl="0" w:tplc="08090001">
      <w:start w:val="1"/>
      <w:numFmt w:val="bullet"/>
      <w:lvlText w:val=""/>
      <w:lvlJc w:val="left"/>
      <w:pPr>
        <w:ind w:left="936" w:hanging="360"/>
      </w:pPr>
      <w:rPr>
        <w:rFonts w:ascii="Symbol" w:hAnsi="Symbol" w:hint="default"/>
      </w:rPr>
    </w:lvl>
    <w:lvl w:ilvl="1" w:tplc="BD502C82">
      <w:start w:val="1"/>
      <w:numFmt w:val="bullet"/>
      <w:lvlText w:val="–"/>
      <w:lvlJc w:val="left"/>
      <w:pPr>
        <w:ind w:left="1656" w:hanging="360"/>
      </w:pPr>
      <w:rPr>
        <w:rFonts w:ascii="Arial" w:hAnsi="Arial" w:hint="default"/>
      </w:rPr>
    </w:lvl>
    <w:lvl w:ilvl="2" w:tplc="08090003">
      <w:start w:val="1"/>
      <w:numFmt w:val="bullet"/>
      <w:lvlText w:val="o"/>
      <w:lvlJc w:val="left"/>
      <w:pPr>
        <w:ind w:left="2376" w:hanging="360"/>
      </w:pPr>
      <w:rPr>
        <w:rFonts w:ascii="Courier New" w:hAnsi="Courier New" w:cs="Courier New" w:hint="default"/>
      </w:rPr>
    </w:lvl>
    <w:lvl w:ilvl="3" w:tplc="04090009">
      <w:start w:val="1"/>
      <w:numFmt w:val="bullet"/>
      <w:lvlText w:val=""/>
      <w:lvlJc w:val="left"/>
      <w:pPr>
        <w:ind w:left="3096" w:hanging="360"/>
      </w:pPr>
      <w:rPr>
        <w:rFonts w:ascii="Wingdings" w:hAnsi="Wingdings" w:hint="default"/>
      </w:rPr>
    </w:lvl>
    <w:lvl w:ilvl="4" w:tplc="F06869FA">
      <w:start w:val="238"/>
      <w:numFmt w:val="bullet"/>
      <w:lvlText w:val="»"/>
      <w:lvlJc w:val="left"/>
      <w:pPr>
        <w:ind w:left="3816" w:hanging="360"/>
      </w:pPr>
      <w:rPr>
        <w:rFonts w:ascii="Arial" w:hAnsi="Arial" w:hint="default"/>
      </w:rPr>
    </w:lvl>
    <w:lvl w:ilvl="5" w:tplc="04190005">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20" w15:restartNumberingAfterBreak="0">
    <w:nsid w:val="63075D04"/>
    <w:multiLevelType w:val="hybridMultilevel"/>
    <w:tmpl w:val="79A4ED64"/>
    <w:lvl w:ilvl="0" w:tplc="D3E49352">
      <w:start w:val="1"/>
      <w:numFmt w:val="bullet"/>
      <w:lvlText w:val="•"/>
      <w:lvlJc w:val="left"/>
      <w:pPr>
        <w:tabs>
          <w:tab w:val="num" w:pos="720"/>
        </w:tabs>
        <w:ind w:left="720" w:hanging="360"/>
      </w:pPr>
      <w:rPr>
        <w:rFonts w:ascii="Arial" w:hAnsi="Arial" w:hint="default"/>
      </w:rPr>
    </w:lvl>
    <w:lvl w:ilvl="1" w:tplc="3E7EF8AE">
      <w:start w:val="1"/>
      <w:numFmt w:val="bullet"/>
      <w:lvlText w:val="•"/>
      <w:lvlJc w:val="left"/>
      <w:pPr>
        <w:tabs>
          <w:tab w:val="num" w:pos="1440"/>
        </w:tabs>
        <w:ind w:left="1440" w:hanging="360"/>
      </w:pPr>
      <w:rPr>
        <w:rFonts w:ascii="Arial" w:hAnsi="Arial" w:hint="default"/>
      </w:rPr>
    </w:lvl>
    <w:lvl w:ilvl="2" w:tplc="C99C109E" w:tentative="1">
      <w:start w:val="1"/>
      <w:numFmt w:val="bullet"/>
      <w:lvlText w:val="•"/>
      <w:lvlJc w:val="left"/>
      <w:pPr>
        <w:tabs>
          <w:tab w:val="num" w:pos="2160"/>
        </w:tabs>
        <w:ind w:left="2160" w:hanging="360"/>
      </w:pPr>
      <w:rPr>
        <w:rFonts w:ascii="Arial" w:hAnsi="Arial" w:hint="default"/>
      </w:rPr>
    </w:lvl>
    <w:lvl w:ilvl="3" w:tplc="B9043E4E" w:tentative="1">
      <w:start w:val="1"/>
      <w:numFmt w:val="bullet"/>
      <w:lvlText w:val="•"/>
      <w:lvlJc w:val="left"/>
      <w:pPr>
        <w:tabs>
          <w:tab w:val="num" w:pos="2880"/>
        </w:tabs>
        <w:ind w:left="2880" w:hanging="360"/>
      </w:pPr>
      <w:rPr>
        <w:rFonts w:ascii="Arial" w:hAnsi="Arial" w:hint="default"/>
      </w:rPr>
    </w:lvl>
    <w:lvl w:ilvl="4" w:tplc="9D3A39A8" w:tentative="1">
      <w:start w:val="1"/>
      <w:numFmt w:val="bullet"/>
      <w:lvlText w:val="•"/>
      <w:lvlJc w:val="left"/>
      <w:pPr>
        <w:tabs>
          <w:tab w:val="num" w:pos="3600"/>
        </w:tabs>
        <w:ind w:left="3600" w:hanging="360"/>
      </w:pPr>
      <w:rPr>
        <w:rFonts w:ascii="Arial" w:hAnsi="Arial" w:hint="default"/>
      </w:rPr>
    </w:lvl>
    <w:lvl w:ilvl="5" w:tplc="5136D6DC" w:tentative="1">
      <w:start w:val="1"/>
      <w:numFmt w:val="bullet"/>
      <w:lvlText w:val="•"/>
      <w:lvlJc w:val="left"/>
      <w:pPr>
        <w:tabs>
          <w:tab w:val="num" w:pos="4320"/>
        </w:tabs>
        <w:ind w:left="4320" w:hanging="360"/>
      </w:pPr>
      <w:rPr>
        <w:rFonts w:ascii="Arial" w:hAnsi="Arial" w:hint="default"/>
      </w:rPr>
    </w:lvl>
    <w:lvl w:ilvl="6" w:tplc="4A9CC1A4" w:tentative="1">
      <w:start w:val="1"/>
      <w:numFmt w:val="bullet"/>
      <w:lvlText w:val="•"/>
      <w:lvlJc w:val="left"/>
      <w:pPr>
        <w:tabs>
          <w:tab w:val="num" w:pos="5040"/>
        </w:tabs>
        <w:ind w:left="5040" w:hanging="360"/>
      </w:pPr>
      <w:rPr>
        <w:rFonts w:ascii="Arial" w:hAnsi="Arial" w:hint="default"/>
      </w:rPr>
    </w:lvl>
    <w:lvl w:ilvl="7" w:tplc="57B4144A" w:tentative="1">
      <w:start w:val="1"/>
      <w:numFmt w:val="bullet"/>
      <w:lvlText w:val="•"/>
      <w:lvlJc w:val="left"/>
      <w:pPr>
        <w:tabs>
          <w:tab w:val="num" w:pos="5760"/>
        </w:tabs>
        <w:ind w:left="5760" w:hanging="360"/>
      </w:pPr>
      <w:rPr>
        <w:rFonts w:ascii="Arial" w:hAnsi="Arial" w:hint="default"/>
      </w:rPr>
    </w:lvl>
    <w:lvl w:ilvl="8" w:tplc="D2744CBE"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63950DDC"/>
    <w:multiLevelType w:val="hybridMultilevel"/>
    <w:tmpl w:val="BA921658"/>
    <w:lvl w:ilvl="0" w:tplc="844A87FC">
      <w:start w:val="1"/>
      <w:numFmt w:val="bullet"/>
      <w:lvlText w:val="•"/>
      <w:lvlJc w:val="left"/>
      <w:pPr>
        <w:tabs>
          <w:tab w:val="num" w:pos="720"/>
        </w:tabs>
        <w:ind w:left="720" w:hanging="360"/>
      </w:pPr>
      <w:rPr>
        <w:rFonts w:ascii="Arial" w:hAnsi="Arial" w:hint="default"/>
      </w:rPr>
    </w:lvl>
    <w:lvl w:ilvl="1" w:tplc="35706000">
      <w:start w:val="6602"/>
      <w:numFmt w:val="bullet"/>
      <w:lvlText w:val="–"/>
      <w:lvlJc w:val="left"/>
      <w:pPr>
        <w:tabs>
          <w:tab w:val="num" w:pos="1440"/>
        </w:tabs>
        <w:ind w:left="1440" w:hanging="360"/>
      </w:pPr>
      <w:rPr>
        <w:rFonts w:ascii="Arial" w:hAnsi="Arial" w:hint="default"/>
      </w:rPr>
    </w:lvl>
    <w:lvl w:ilvl="2" w:tplc="3682A41A" w:tentative="1">
      <w:start w:val="1"/>
      <w:numFmt w:val="bullet"/>
      <w:lvlText w:val="•"/>
      <w:lvlJc w:val="left"/>
      <w:pPr>
        <w:tabs>
          <w:tab w:val="num" w:pos="2160"/>
        </w:tabs>
        <w:ind w:left="2160" w:hanging="360"/>
      </w:pPr>
      <w:rPr>
        <w:rFonts w:ascii="Arial" w:hAnsi="Arial" w:hint="default"/>
      </w:rPr>
    </w:lvl>
    <w:lvl w:ilvl="3" w:tplc="1B1EB73A" w:tentative="1">
      <w:start w:val="1"/>
      <w:numFmt w:val="bullet"/>
      <w:lvlText w:val="•"/>
      <w:lvlJc w:val="left"/>
      <w:pPr>
        <w:tabs>
          <w:tab w:val="num" w:pos="2880"/>
        </w:tabs>
        <w:ind w:left="2880" w:hanging="360"/>
      </w:pPr>
      <w:rPr>
        <w:rFonts w:ascii="Arial" w:hAnsi="Arial" w:hint="default"/>
      </w:rPr>
    </w:lvl>
    <w:lvl w:ilvl="4" w:tplc="B70265A0" w:tentative="1">
      <w:start w:val="1"/>
      <w:numFmt w:val="bullet"/>
      <w:lvlText w:val="•"/>
      <w:lvlJc w:val="left"/>
      <w:pPr>
        <w:tabs>
          <w:tab w:val="num" w:pos="3600"/>
        </w:tabs>
        <w:ind w:left="3600" w:hanging="360"/>
      </w:pPr>
      <w:rPr>
        <w:rFonts w:ascii="Arial" w:hAnsi="Arial" w:hint="default"/>
      </w:rPr>
    </w:lvl>
    <w:lvl w:ilvl="5" w:tplc="4678C6F0" w:tentative="1">
      <w:start w:val="1"/>
      <w:numFmt w:val="bullet"/>
      <w:lvlText w:val="•"/>
      <w:lvlJc w:val="left"/>
      <w:pPr>
        <w:tabs>
          <w:tab w:val="num" w:pos="4320"/>
        </w:tabs>
        <w:ind w:left="4320" w:hanging="360"/>
      </w:pPr>
      <w:rPr>
        <w:rFonts w:ascii="Arial" w:hAnsi="Arial" w:hint="default"/>
      </w:rPr>
    </w:lvl>
    <w:lvl w:ilvl="6" w:tplc="62C46F02" w:tentative="1">
      <w:start w:val="1"/>
      <w:numFmt w:val="bullet"/>
      <w:lvlText w:val="•"/>
      <w:lvlJc w:val="left"/>
      <w:pPr>
        <w:tabs>
          <w:tab w:val="num" w:pos="5040"/>
        </w:tabs>
        <w:ind w:left="5040" w:hanging="360"/>
      </w:pPr>
      <w:rPr>
        <w:rFonts w:ascii="Arial" w:hAnsi="Arial" w:hint="default"/>
      </w:rPr>
    </w:lvl>
    <w:lvl w:ilvl="7" w:tplc="2FDC933C" w:tentative="1">
      <w:start w:val="1"/>
      <w:numFmt w:val="bullet"/>
      <w:lvlText w:val="•"/>
      <w:lvlJc w:val="left"/>
      <w:pPr>
        <w:tabs>
          <w:tab w:val="num" w:pos="5760"/>
        </w:tabs>
        <w:ind w:left="5760" w:hanging="360"/>
      </w:pPr>
      <w:rPr>
        <w:rFonts w:ascii="Arial" w:hAnsi="Arial" w:hint="default"/>
      </w:rPr>
    </w:lvl>
    <w:lvl w:ilvl="8" w:tplc="FC32C874"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6E6C6325"/>
    <w:multiLevelType w:val="hybridMultilevel"/>
    <w:tmpl w:val="00DC33C8"/>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3" w15:restartNumberingAfterBreak="0">
    <w:nsid w:val="729C0C0A"/>
    <w:multiLevelType w:val="hybridMultilevel"/>
    <w:tmpl w:val="14FAFF08"/>
    <w:lvl w:ilvl="0" w:tplc="B2E0BD5A">
      <w:start w:val="4239"/>
      <w:numFmt w:val="bullet"/>
      <w:lvlText w:val="–"/>
      <w:lvlJc w:val="left"/>
      <w:pPr>
        <w:ind w:left="630" w:hanging="420"/>
      </w:pPr>
      <w:rPr>
        <w:rFonts w:ascii="Arial" w:hAnsi="Arial" w:hint="default"/>
      </w:rPr>
    </w:lvl>
    <w:lvl w:ilvl="1" w:tplc="04090003" w:tentative="1">
      <w:start w:val="1"/>
      <w:numFmt w:val="bullet"/>
      <w:lvlText w:val=""/>
      <w:lvlJc w:val="left"/>
      <w:pPr>
        <w:ind w:left="1050" w:hanging="420"/>
      </w:pPr>
      <w:rPr>
        <w:rFonts w:ascii="Wingdings" w:hAnsi="Wingdings" w:hint="default"/>
      </w:rPr>
    </w:lvl>
    <w:lvl w:ilvl="2" w:tplc="04090005"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3" w:tentative="1">
      <w:start w:val="1"/>
      <w:numFmt w:val="bullet"/>
      <w:lvlText w:val=""/>
      <w:lvlJc w:val="left"/>
      <w:pPr>
        <w:ind w:left="2310" w:hanging="420"/>
      </w:pPr>
      <w:rPr>
        <w:rFonts w:ascii="Wingdings" w:hAnsi="Wingdings" w:hint="default"/>
      </w:rPr>
    </w:lvl>
    <w:lvl w:ilvl="5" w:tplc="04090005"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3" w:tentative="1">
      <w:start w:val="1"/>
      <w:numFmt w:val="bullet"/>
      <w:lvlText w:val=""/>
      <w:lvlJc w:val="left"/>
      <w:pPr>
        <w:ind w:left="3570" w:hanging="420"/>
      </w:pPr>
      <w:rPr>
        <w:rFonts w:ascii="Wingdings" w:hAnsi="Wingdings" w:hint="default"/>
      </w:rPr>
    </w:lvl>
    <w:lvl w:ilvl="8" w:tplc="04090005" w:tentative="1">
      <w:start w:val="1"/>
      <w:numFmt w:val="bullet"/>
      <w:lvlText w:val=""/>
      <w:lvlJc w:val="left"/>
      <w:pPr>
        <w:ind w:left="3990" w:hanging="420"/>
      </w:pPr>
      <w:rPr>
        <w:rFonts w:ascii="Wingdings" w:hAnsi="Wingdings" w:hint="default"/>
      </w:rPr>
    </w:lvl>
  </w:abstractNum>
  <w:abstractNum w:abstractNumId="24" w15:restartNumberingAfterBreak="0">
    <w:nsid w:val="79AE5978"/>
    <w:multiLevelType w:val="hybridMultilevel"/>
    <w:tmpl w:val="4BB23D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AB247A5"/>
    <w:multiLevelType w:val="hybridMultilevel"/>
    <w:tmpl w:val="AC3C139C"/>
    <w:lvl w:ilvl="0" w:tplc="A27E412A">
      <w:start w:val="1"/>
      <w:numFmt w:val="bullet"/>
      <w:lvlText w:val="•"/>
      <w:lvlJc w:val="left"/>
      <w:pPr>
        <w:tabs>
          <w:tab w:val="num" w:pos="720"/>
        </w:tabs>
        <w:ind w:left="720" w:hanging="360"/>
      </w:pPr>
      <w:rPr>
        <w:rFonts w:ascii="Arial" w:hAnsi="Arial" w:hint="default"/>
      </w:rPr>
    </w:lvl>
    <w:lvl w:ilvl="1" w:tplc="637E4CB8">
      <w:start w:val="2719"/>
      <w:numFmt w:val="bullet"/>
      <w:lvlText w:val="–"/>
      <w:lvlJc w:val="left"/>
      <w:pPr>
        <w:tabs>
          <w:tab w:val="num" w:pos="1440"/>
        </w:tabs>
        <w:ind w:left="1440" w:hanging="360"/>
      </w:pPr>
      <w:rPr>
        <w:rFonts w:ascii="Arial" w:hAnsi="Arial" w:hint="default"/>
      </w:rPr>
    </w:lvl>
    <w:lvl w:ilvl="2" w:tplc="A926847E" w:tentative="1">
      <w:start w:val="1"/>
      <w:numFmt w:val="bullet"/>
      <w:lvlText w:val="•"/>
      <w:lvlJc w:val="left"/>
      <w:pPr>
        <w:tabs>
          <w:tab w:val="num" w:pos="2160"/>
        </w:tabs>
        <w:ind w:left="2160" w:hanging="360"/>
      </w:pPr>
      <w:rPr>
        <w:rFonts w:ascii="Arial" w:hAnsi="Arial" w:hint="default"/>
      </w:rPr>
    </w:lvl>
    <w:lvl w:ilvl="3" w:tplc="65E2EC0C" w:tentative="1">
      <w:start w:val="1"/>
      <w:numFmt w:val="bullet"/>
      <w:lvlText w:val="•"/>
      <w:lvlJc w:val="left"/>
      <w:pPr>
        <w:tabs>
          <w:tab w:val="num" w:pos="2880"/>
        </w:tabs>
        <w:ind w:left="2880" w:hanging="360"/>
      </w:pPr>
      <w:rPr>
        <w:rFonts w:ascii="Arial" w:hAnsi="Arial" w:hint="default"/>
      </w:rPr>
    </w:lvl>
    <w:lvl w:ilvl="4" w:tplc="0EC85A6A" w:tentative="1">
      <w:start w:val="1"/>
      <w:numFmt w:val="bullet"/>
      <w:lvlText w:val="•"/>
      <w:lvlJc w:val="left"/>
      <w:pPr>
        <w:tabs>
          <w:tab w:val="num" w:pos="3600"/>
        </w:tabs>
        <w:ind w:left="3600" w:hanging="360"/>
      </w:pPr>
      <w:rPr>
        <w:rFonts w:ascii="Arial" w:hAnsi="Arial" w:hint="default"/>
      </w:rPr>
    </w:lvl>
    <w:lvl w:ilvl="5" w:tplc="EAAEA604" w:tentative="1">
      <w:start w:val="1"/>
      <w:numFmt w:val="bullet"/>
      <w:lvlText w:val="•"/>
      <w:lvlJc w:val="left"/>
      <w:pPr>
        <w:tabs>
          <w:tab w:val="num" w:pos="4320"/>
        </w:tabs>
        <w:ind w:left="4320" w:hanging="360"/>
      </w:pPr>
      <w:rPr>
        <w:rFonts w:ascii="Arial" w:hAnsi="Arial" w:hint="default"/>
      </w:rPr>
    </w:lvl>
    <w:lvl w:ilvl="6" w:tplc="5610296A" w:tentative="1">
      <w:start w:val="1"/>
      <w:numFmt w:val="bullet"/>
      <w:lvlText w:val="•"/>
      <w:lvlJc w:val="left"/>
      <w:pPr>
        <w:tabs>
          <w:tab w:val="num" w:pos="5040"/>
        </w:tabs>
        <w:ind w:left="5040" w:hanging="360"/>
      </w:pPr>
      <w:rPr>
        <w:rFonts w:ascii="Arial" w:hAnsi="Arial" w:hint="default"/>
      </w:rPr>
    </w:lvl>
    <w:lvl w:ilvl="7" w:tplc="3356B76C" w:tentative="1">
      <w:start w:val="1"/>
      <w:numFmt w:val="bullet"/>
      <w:lvlText w:val="•"/>
      <w:lvlJc w:val="left"/>
      <w:pPr>
        <w:tabs>
          <w:tab w:val="num" w:pos="5760"/>
        </w:tabs>
        <w:ind w:left="5760" w:hanging="360"/>
      </w:pPr>
      <w:rPr>
        <w:rFonts w:ascii="Arial" w:hAnsi="Arial" w:hint="default"/>
      </w:rPr>
    </w:lvl>
    <w:lvl w:ilvl="8" w:tplc="3A6460F4"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1"/>
  </w:num>
  <w:num w:numId="2">
    <w:abstractNumId w:val="13"/>
  </w:num>
  <w:num w:numId="3">
    <w:abstractNumId w:val="26"/>
  </w:num>
  <w:num w:numId="4">
    <w:abstractNumId w:val="18"/>
  </w:num>
  <w:num w:numId="5">
    <w:abstractNumId w:val="16"/>
  </w:num>
  <w:num w:numId="6">
    <w:abstractNumId w:val="16"/>
  </w:num>
  <w:num w:numId="7">
    <w:abstractNumId w:val="16"/>
  </w:num>
  <w:num w:numId="8">
    <w:abstractNumId w:val="16"/>
  </w:num>
  <w:num w:numId="9">
    <w:abstractNumId w:val="16"/>
  </w:num>
  <w:num w:numId="10">
    <w:abstractNumId w:val="16"/>
  </w:num>
  <w:num w:numId="11">
    <w:abstractNumId w:val="16"/>
  </w:num>
  <w:num w:numId="12">
    <w:abstractNumId w:val="16"/>
  </w:num>
  <w:num w:numId="13">
    <w:abstractNumId w:val="16"/>
  </w:num>
  <w:num w:numId="14">
    <w:abstractNumId w:val="16"/>
  </w:num>
  <w:num w:numId="15">
    <w:abstractNumId w:val="16"/>
  </w:num>
  <w:num w:numId="16">
    <w:abstractNumId w:val="16"/>
  </w:num>
  <w:num w:numId="17">
    <w:abstractNumId w:val="8"/>
  </w:num>
  <w:num w:numId="18">
    <w:abstractNumId w:val="23"/>
  </w:num>
  <w:num w:numId="19">
    <w:abstractNumId w:val="11"/>
  </w:num>
  <w:num w:numId="20">
    <w:abstractNumId w:val="5"/>
  </w:num>
  <w:num w:numId="21">
    <w:abstractNumId w:val="19"/>
  </w:num>
  <w:num w:numId="22">
    <w:abstractNumId w:val="16"/>
  </w:num>
  <w:num w:numId="23">
    <w:abstractNumId w:val="15"/>
  </w:num>
  <w:num w:numId="24">
    <w:abstractNumId w:val="21"/>
  </w:num>
  <w:num w:numId="25">
    <w:abstractNumId w:val="4"/>
  </w:num>
  <w:num w:numId="26">
    <w:abstractNumId w:val="3"/>
  </w:num>
  <w:num w:numId="27">
    <w:abstractNumId w:val="7"/>
  </w:num>
  <w:num w:numId="28">
    <w:abstractNumId w:val="24"/>
  </w:num>
  <w:num w:numId="29">
    <w:abstractNumId w:val="4"/>
  </w:num>
  <w:num w:numId="30">
    <w:abstractNumId w:val="22"/>
  </w:num>
  <w:num w:numId="31">
    <w:abstractNumId w:val="17"/>
  </w:num>
  <w:num w:numId="32">
    <w:abstractNumId w:val="0"/>
  </w:num>
  <w:num w:numId="33">
    <w:abstractNumId w:val="12"/>
  </w:num>
  <w:num w:numId="34">
    <w:abstractNumId w:val="6"/>
  </w:num>
  <w:num w:numId="35">
    <w:abstractNumId w:val="10"/>
  </w:num>
  <w:num w:numId="36">
    <w:abstractNumId w:val="9"/>
  </w:num>
  <w:num w:numId="37">
    <w:abstractNumId w:val="2"/>
  </w:num>
  <w:num w:numId="38">
    <w:abstractNumId w:val="14"/>
  </w:num>
  <w:num w:numId="39">
    <w:abstractNumId w:val="20"/>
  </w:num>
  <w:num w:numId="40">
    <w:abstractNumId w:val="18"/>
  </w:num>
  <w:num w:numId="41">
    <w:abstractNumId w:val="11"/>
  </w:num>
  <w:num w:numId="42">
    <w:abstractNumId w:val="25"/>
  </w:num>
  <w:numIdMacAtCleanup w:val="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ijun">
    <w15:presenceInfo w15:providerId="None" w15:userId="Aijun"/>
  </w15:person>
  <w15:person w15:author="OPPO">
    <w15:presenceInfo w15:providerId="None" w15:userId="OPPO"/>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4165"/>
    <w:rsid w:val="00007012"/>
    <w:rsid w:val="0001324C"/>
    <w:rsid w:val="00020C56"/>
    <w:rsid w:val="00026ACC"/>
    <w:rsid w:val="0003098A"/>
    <w:rsid w:val="000313C1"/>
    <w:rsid w:val="0003171D"/>
    <w:rsid w:val="00031C1D"/>
    <w:rsid w:val="00031DBB"/>
    <w:rsid w:val="00033EC7"/>
    <w:rsid w:val="00035C50"/>
    <w:rsid w:val="00040B98"/>
    <w:rsid w:val="000457A1"/>
    <w:rsid w:val="00045D30"/>
    <w:rsid w:val="00050001"/>
    <w:rsid w:val="00051E6E"/>
    <w:rsid w:val="00052041"/>
    <w:rsid w:val="0005326A"/>
    <w:rsid w:val="00054F39"/>
    <w:rsid w:val="00060E8F"/>
    <w:rsid w:val="0006266D"/>
    <w:rsid w:val="00062960"/>
    <w:rsid w:val="00065506"/>
    <w:rsid w:val="0007382E"/>
    <w:rsid w:val="000738DF"/>
    <w:rsid w:val="000766E1"/>
    <w:rsid w:val="00077FF6"/>
    <w:rsid w:val="00080D82"/>
    <w:rsid w:val="00081692"/>
    <w:rsid w:val="00082C46"/>
    <w:rsid w:val="0008323C"/>
    <w:rsid w:val="00085A0E"/>
    <w:rsid w:val="00087548"/>
    <w:rsid w:val="000905CD"/>
    <w:rsid w:val="00091D4F"/>
    <w:rsid w:val="00093E7E"/>
    <w:rsid w:val="00095F1D"/>
    <w:rsid w:val="000A1830"/>
    <w:rsid w:val="000A1AFE"/>
    <w:rsid w:val="000A4121"/>
    <w:rsid w:val="000A4AA3"/>
    <w:rsid w:val="000A550E"/>
    <w:rsid w:val="000B1A55"/>
    <w:rsid w:val="000B20BB"/>
    <w:rsid w:val="000B28CB"/>
    <w:rsid w:val="000B2EF6"/>
    <w:rsid w:val="000B2FA6"/>
    <w:rsid w:val="000B4A9E"/>
    <w:rsid w:val="000B4AA0"/>
    <w:rsid w:val="000C176E"/>
    <w:rsid w:val="000C2553"/>
    <w:rsid w:val="000C27F6"/>
    <w:rsid w:val="000C29D5"/>
    <w:rsid w:val="000C38C3"/>
    <w:rsid w:val="000D09FD"/>
    <w:rsid w:val="000D44FB"/>
    <w:rsid w:val="000D53E7"/>
    <w:rsid w:val="000D574B"/>
    <w:rsid w:val="000D5A89"/>
    <w:rsid w:val="000D63A5"/>
    <w:rsid w:val="000D6CFC"/>
    <w:rsid w:val="000E20DB"/>
    <w:rsid w:val="000E4B26"/>
    <w:rsid w:val="000E537B"/>
    <w:rsid w:val="000E57D0"/>
    <w:rsid w:val="000E7858"/>
    <w:rsid w:val="000E7B8F"/>
    <w:rsid w:val="000F2599"/>
    <w:rsid w:val="000F2B2A"/>
    <w:rsid w:val="000F2FD6"/>
    <w:rsid w:val="000F39CA"/>
    <w:rsid w:val="000F4D4C"/>
    <w:rsid w:val="001051E1"/>
    <w:rsid w:val="001057B0"/>
    <w:rsid w:val="00107927"/>
    <w:rsid w:val="00110E26"/>
    <w:rsid w:val="00111321"/>
    <w:rsid w:val="00113591"/>
    <w:rsid w:val="00116B1A"/>
    <w:rsid w:val="00117BD6"/>
    <w:rsid w:val="001206C2"/>
    <w:rsid w:val="00121978"/>
    <w:rsid w:val="00122081"/>
    <w:rsid w:val="00123422"/>
    <w:rsid w:val="00123896"/>
    <w:rsid w:val="00124B6A"/>
    <w:rsid w:val="001273BF"/>
    <w:rsid w:val="00131914"/>
    <w:rsid w:val="00136D4C"/>
    <w:rsid w:val="00137812"/>
    <w:rsid w:val="00141284"/>
    <w:rsid w:val="00142BB9"/>
    <w:rsid w:val="00144675"/>
    <w:rsid w:val="00144F96"/>
    <w:rsid w:val="00145CD1"/>
    <w:rsid w:val="00151EAC"/>
    <w:rsid w:val="00153528"/>
    <w:rsid w:val="00154E68"/>
    <w:rsid w:val="00156456"/>
    <w:rsid w:val="00160958"/>
    <w:rsid w:val="00162548"/>
    <w:rsid w:val="00162716"/>
    <w:rsid w:val="00162D5B"/>
    <w:rsid w:val="001641CC"/>
    <w:rsid w:val="00171D63"/>
    <w:rsid w:val="00172183"/>
    <w:rsid w:val="001751AB"/>
    <w:rsid w:val="00175919"/>
    <w:rsid w:val="00175A3F"/>
    <w:rsid w:val="00180E09"/>
    <w:rsid w:val="00183D4C"/>
    <w:rsid w:val="00183F6D"/>
    <w:rsid w:val="0018670E"/>
    <w:rsid w:val="00186D6A"/>
    <w:rsid w:val="0019219A"/>
    <w:rsid w:val="00194B08"/>
    <w:rsid w:val="00195077"/>
    <w:rsid w:val="001A033F"/>
    <w:rsid w:val="001A08AA"/>
    <w:rsid w:val="001A59CB"/>
    <w:rsid w:val="001B257D"/>
    <w:rsid w:val="001C1409"/>
    <w:rsid w:val="001C2AE6"/>
    <w:rsid w:val="001C4306"/>
    <w:rsid w:val="001C4A89"/>
    <w:rsid w:val="001C605A"/>
    <w:rsid w:val="001C6177"/>
    <w:rsid w:val="001D0363"/>
    <w:rsid w:val="001D0C29"/>
    <w:rsid w:val="001D7D94"/>
    <w:rsid w:val="001E0A28"/>
    <w:rsid w:val="001E27CB"/>
    <w:rsid w:val="001E4218"/>
    <w:rsid w:val="001F0B20"/>
    <w:rsid w:val="001F1179"/>
    <w:rsid w:val="001F40B0"/>
    <w:rsid w:val="00200A62"/>
    <w:rsid w:val="00203740"/>
    <w:rsid w:val="00203912"/>
    <w:rsid w:val="00204EF1"/>
    <w:rsid w:val="00210CF3"/>
    <w:rsid w:val="002112DA"/>
    <w:rsid w:val="002138EA"/>
    <w:rsid w:val="00213F84"/>
    <w:rsid w:val="00214FBD"/>
    <w:rsid w:val="002208C8"/>
    <w:rsid w:val="00222897"/>
    <w:rsid w:val="00222B0C"/>
    <w:rsid w:val="002231D6"/>
    <w:rsid w:val="0022620A"/>
    <w:rsid w:val="00226D5E"/>
    <w:rsid w:val="00235185"/>
    <w:rsid w:val="00235394"/>
    <w:rsid w:val="00235577"/>
    <w:rsid w:val="002435CA"/>
    <w:rsid w:val="0024422F"/>
    <w:rsid w:val="0024469F"/>
    <w:rsid w:val="00245EF9"/>
    <w:rsid w:val="002527C6"/>
    <w:rsid w:val="00252DB8"/>
    <w:rsid w:val="002537BC"/>
    <w:rsid w:val="00255C58"/>
    <w:rsid w:val="00256272"/>
    <w:rsid w:val="002572BC"/>
    <w:rsid w:val="002600EE"/>
    <w:rsid w:val="00260EC7"/>
    <w:rsid w:val="00261539"/>
    <w:rsid w:val="0026179F"/>
    <w:rsid w:val="00264DAF"/>
    <w:rsid w:val="002666AE"/>
    <w:rsid w:val="00270EA1"/>
    <w:rsid w:val="00272F52"/>
    <w:rsid w:val="002736B9"/>
    <w:rsid w:val="002740EC"/>
    <w:rsid w:val="00274E1A"/>
    <w:rsid w:val="00275142"/>
    <w:rsid w:val="002775B1"/>
    <w:rsid w:val="002775B9"/>
    <w:rsid w:val="002808CA"/>
    <w:rsid w:val="002811C4"/>
    <w:rsid w:val="0028170A"/>
    <w:rsid w:val="00282213"/>
    <w:rsid w:val="00283083"/>
    <w:rsid w:val="00284016"/>
    <w:rsid w:val="00284F8D"/>
    <w:rsid w:val="002858BF"/>
    <w:rsid w:val="00285A34"/>
    <w:rsid w:val="0028634E"/>
    <w:rsid w:val="00291F9E"/>
    <w:rsid w:val="002939AF"/>
    <w:rsid w:val="00294491"/>
    <w:rsid w:val="00294BDE"/>
    <w:rsid w:val="00297AC3"/>
    <w:rsid w:val="002A0CED"/>
    <w:rsid w:val="002A4CD0"/>
    <w:rsid w:val="002A7DA6"/>
    <w:rsid w:val="002B0831"/>
    <w:rsid w:val="002B18E3"/>
    <w:rsid w:val="002B516C"/>
    <w:rsid w:val="002B5E1D"/>
    <w:rsid w:val="002B60A8"/>
    <w:rsid w:val="002B60C1"/>
    <w:rsid w:val="002B6C72"/>
    <w:rsid w:val="002C4987"/>
    <w:rsid w:val="002C4B52"/>
    <w:rsid w:val="002C4BBC"/>
    <w:rsid w:val="002C4C71"/>
    <w:rsid w:val="002C4F43"/>
    <w:rsid w:val="002C527B"/>
    <w:rsid w:val="002C5908"/>
    <w:rsid w:val="002D03E5"/>
    <w:rsid w:val="002D0B4E"/>
    <w:rsid w:val="002D3010"/>
    <w:rsid w:val="002D36EB"/>
    <w:rsid w:val="002D5319"/>
    <w:rsid w:val="002D6BDF"/>
    <w:rsid w:val="002E2707"/>
    <w:rsid w:val="002E2CE9"/>
    <w:rsid w:val="002E3BF7"/>
    <w:rsid w:val="002E403E"/>
    <w:rsid w:val="002E4A08"/>
    <w:rsid w:val="002F158C"/>
    <w:rsid w:val="002F308F"/>
    <w:rsid w:val="002F4093"/>
    <w:rsid w:val="002F52E3"/>
    <w:rsid w:val="002F5636"/>
    <w:rsid w:val="003022A5"/>
    <w:rsid w:val="00306500"/>
    <w:rsid w:val="00307E51"/>
    <w:rsid w:val="00307EDA"/>
    <w:rsid w:val="00310077"/>
    <w:rsid w:val="00311363"/>
    <w:rsid w:val="00313CE5"/>
    <w:rsid w:val="00315867"/>
    <w:rsid w:val="003161BC"/>
    <w:rsid w:val="003178DB"/>
    <w:rsid w:val="00321150"/>
    <w:rsid w:val="0032407C"/>
    <w:rsid w:val="00324677"/>
    <w:rsid w:val="00325A33"/>
    <w:rsid w:val="003260D7"/>
    <w:rsid w:val="00326581"/>
    <w:rsid w:val="00326802"/>
    <w:rsid w:val="00332DFD"/>
    <w:rsid w:val="00335022"/>
    <w:rsid w:val="003354C1"/>
    <w:rsid w:val="00336697"/>
    <w:rsid w:val="003376CE"/>
    <w:rsid w:val="003407A2"/>
    <w:rsid w:val="003418CB"/>
    <w:rsid w:val="00346492"/>
    <w:rsid w:val="00350A7F"/>
    <w:rsid w:val="0035134E"/>
    <w:rsid w:val="003524B1"/>
    <w:rsid w:val="00353D48"/>
    <w:rsid w:val="0035433C"/>
    <w:rsid w:val="00355873"/>
    <w:rsid w:val="0035660F"/>
    <w:rsid w:val="0035724F"/>
    <w:rsid w:val="003628B9"/>
    <w:rsid w:val="00362D8F"/>
    <w:rsid w:val="00365458"/>
    <w:rsid w:val="00367724"/>
    <w:rsid w:val="003718A1"/>
    <w:rsid w:val="00371D0B"/>
    <w:rsid w:val="003742A7"/>
    <w:rsid w:val="0037643D"/>
    <w:rsid w:val="003770F6"/>
    <w:rsid w:val="00380523"/>
    <w:rsid w:val="00383E37"/>
    <w:rsid w:val="00391DB7"/>
    <w:rsid w:val="00392E7E"/>
    <w:rsid w:val="00393042"/>
    <w:rsid w:val="00393049"/>
    <w:rsid w:val="003939C9"/>
    <w:rsid w:val="00394AD5"/>
    <w:rsid w:val="00395C2C"/>
    <w:rsid w:val="0039642D"/>
    <w:rsid w:val="003975F3"/>
    <w:rsid w:val="003A2E40"/>
    <w:rsid w:val="003A699E"/>
    <w:rsid w:val="003B0158"/>
    <w:rsid w:val="003B40B6"/>
    <w:rsid w:val="003B4C83"/>
    <w:rsid w:val="003B56DB"/>
    <w:rsid w:val="003B755E"/>
    <w:rsid w:val="003C0E40"/>
    <w:rsid w:val="003C1A82"/>
    <w:rsid w:val="003C228E"/>
    <w:rsid w:val="003C51E7"/>
    <w:rsid w:val="003C6893"/>
    <w:rsid w:val="003C6DE2"/>
    <w:rsid w:val="003C6DF4"/>
    <w:rsid w:val="003C7B5C"/>
    <w:rsid w:val="003D0713"/>
    <w:rsid w:val="003D1EFD"/>
    <w:rsid w:val="003D28BF"/>
    <w:rsid w:val="003D34A2"/>
    <w:rsid w:val="003D4215"/>
    <w:rsid w:val="003D4C47"/>
    <w:rsid w:val="003D7719"/>
    <w:rsid w:val="003E2978"/>
    <w:rsid w:val="003E40EE"/>
    <w:rsid w:val="003F1C1B"/>
    <w:rsid w:val="003F43FC"/>
    <w:rsid w:val="003F4FF2"/>
    <w:rsid w:val="003F7832"/>
    <w:rsid w:val="00401144"/>
    <w:rsid w:val="00404831"/>
    <w:rsid w:val="00406671"/>
    <w:rsid w:val="00407661"/>
    <w:rsid w:val="00410052"/>
    <w:rsid w:val="00410314"/>
    <w:rsid w:val="00412063"/>
    <w:rsid w:val="00412EB1"/>
    <w:rsid w:val="004132BF"/>
    <w:rsid w:val="00413DDE"/>
    <w:rsid w:val="00414118"/>
    <w:rsid w:val="00416084"/>
    <w:rsid w:val="00417B65"/>
    <w:rsid w:val="0042292A"/>
    <w:rsid w:val="00424F8C"/>
    <w:rsid w:val="00426921"/>
    <w:rsid w:val="004271BA"/>
    <w:rsid w:val="00430497"/>
    <w:rsid w:val="00432935"/>
    <w:rsid w:val="00434DC1"/>
    <w:rsid w:val="004350F4"/>
    <w:rsid w:val="004412A0"/>
    <w:rsid w:val="004424EB"/>
    <w:rsid w:val="00442B86"/>
    <w:rsid w:val="00446408"/>
    <w:rsid w:val="00450F27"/>
    <w:rsid w:val="004510E5"/>
    <w:rsid w:val="0045576F"/>
    <w:rsid w:val="00456A75"/>
    <w:rsid w:val="00461E39"/>
    <w:rsid w:val="00462D3A"/>
    <w:rsid w:val="00463521"/>
    <w:rsid w:val="0046611F"/>
    <w:rsid w:val="00471125"/>
    <w:rsid w:val="0047437A"/>
    <w:rsid w:val="00476806"/>
    <w:rsid w:val="00476835"/>
    <w:rsid w:val="00480E42"/>
    <w:rsid w:val="00482574"/>
    <w:rsid w:val="00482736"/>
    <w:rsid w:val="00484C5D"/>
    <w:rsid w:val="0048543E"/>
    <w:rsid w:val="004868C1"/>
    <w:rsid w:val="0048750F"/>
    <w:rsid w:val="004A495F"/>
    <w:rsid w:val="004A6F92"/>
    <w:rsid w:val="004A7544"/>
    <w:rsid w:val="004B3B1B"/>
    <w:rsid w:val="004B6B0F"/>
    <w:rsid w:val="004B6D16"/>
    <w:rsid w:val="004C2B05"/>
    <w:rsid w:val="004C3277"/>
    <w:rsid w:val="004C7DC8"/>
    <w:rsid w:val="004D2FC2"/>
    <w:rsid w:val="004D391B"/>
    <w:rsid w:val="004D737D"/>
    <w:rsid w:val="004E2659"/>
    <w:rsid w:val="004E39EE"/>
    <w:rsid w:val="004E475C"/>
    <w:rsid w:val="004E56E0"/>
    <w:rsid w:val="004E7329"/>
    <w:rsid w:val="004F03D4"/>
    <w:rsid w:val="004F093F"/>
    <w:rsid w:val="004F2CB0"/>
    <w:rsid w:val="004F6C96"/>
    <w:rsid w:val="004F7974"/>
    <w:rsid w:val="005017F7"/>
    <w:rsid w:val="0050180E"/>
    <w:rsid w:val="00501F78"/>
    <w:rsid w:val="00501FA7"/>
    <w:rsid w:val="005020DF"/>
    <w:rsid w:val="005034DC"/>
    <w:rsid w:val="00504D70"/>
    <w:rsid w:val="00505BFA"/>
    <w:rsid w:val="005071B4"/>
    <w:rsid w:val="00507687"/>
    <w:rsid w:val="005117A9"/>
    <w:rsid w:val="00511F57"/>
    <w:rsid w:val="005157C9"/>
    <w:rsid w:val="00515CBE"/>
    <w:rsid w:val="00515E2B"/>
    <w:rsid w:val="005165F2"/>
    <w:rsid w:val="0051682B"/>
    <w:rsid w:val="005204F9"/>
    <w:rsid w:val="00521D69"/>
    <w:rsid w:val="00522A7E"/>
    <w:rsid w:val="00522F20"/>
    <w:rsid w:val="005308DB"/>
    <w:rsid w:val="00530A2E"/>
    <w:rsid w:val="00530FBE"/>
    <w:rsid w:val="00533159"/>
    <w:rsid w:val="005339DB"/>
    <w:rsid w:val="0053498D"/>
    <w:rsid w:val="00534C89"/>
    <w:rsid w:val="005367CA"/>
    <w:rsid w:val="00536D8A"/>
    <w:rsid w:val="00541402"/>
    <w:rsid w:val="00541573"/>
    <w:rsid w:val="0054348A"/>
    <w:rsid w:val="0054569F"/>
    <w:rsid w:val="00545782"/>
    <w:rsid w:val="00550881"/>
    <w:rsid w:val="0055339E"/>
    <w:rsid w:val="00556E7D"/>
    <w:rsid w:val="00557565"/>
    <w:rsid w:val="00563A25"/>
    <w:rsid w:val="005709ED"/>
    <w:rsid w:val="00571777"/>
    <w:rsid w:val="00571D6E"/>
    <w:rsid w:val="005767AB"/>
    <w:rsid w:val="00580FF5"/>
    <w:rsid w:val="0058120E"/>
    <w:rsid w:val="0058519C"/>
    <w:rsid w:val="00586EA4"/>
    <w:rsid w:val="00590A37"/>
    <w:rsid w:val="0059149A"/>
    <w:rsid w:val="00593F05"/>
    <w:rsid w:val="0059429F"/>
    <w:rsid w:val="005956EE"/>
    <w:rsid w:val="00596C83"/>
    <w:rsid w:val="005A083E"/>
    <w:rsid w:val="005A0F2B"/>
    <w:rsid w:val="005A53D4"/>
    <w:rsid w:val="005A6331"/>
    <w:rsid w:val="005B213A"/>
    <w:rsid w:val="005B2C8A"/>
    <w:rsid w:val="005B4802"/>
    <w:rsid w:val="005B610A"/>
    <w:rsid w:val="005C035B"/>
    <w:rsid w:val="005C1EA6"/>
    <w:rsid w:val="005C3EEF"/>
    <w:rsid w:val="005C4EA3"/>
    <w:rsid w:val="005D0B99"/>
    <w:rsid w:val="005D1645"/>
    <w:rsid w:val="005D308E"/>
    <w:rsid w:val="005D3A48"/>
    <w:rsid w:val="005D7AF8"/>
    <w:rsid w:val="005E2859"/>
    <w:rsid w:val="005E366A"/>
    <w:rsid w:val="005E3E78"/>
    <w:rsid w:val="005F14CF"/>
    <w:rsid w:val="005F2145"/>
    <w:rsid w:val="006016E1"/>
    <w:rsid w:val="00602D27"/>
    <w:rsid w:val="0060377E"/>
    <w:rsid w:val="006144A1"/>
    <w:rsid w:val="00615EBB"/>
    <w:rsid w:val="00616096"/>
    <w:rsid w:val="006160A2"/>
    <w:rsid w:val="006165CD"/>
    <w:rsid w:val="00616F02"/>
    <w:rsid w:val="006203EB"/>
    <w:rsid w:val="00620A69"/>
    <w:rsid w:val="0062280E"/>
    <w:rsid w:val="00623389"/>
    <w:rsid w:val="00623919"/>
    <w:rsid w:val="006251E0"/>
    <w:rsid w:val="00627170"/>
    <w:rsid w:val="006302AA"/>
    <w:rsid w:val="006363BD"/>
    <w:rsid w:val="006412DC"/>
    <w:rsid w:val="00642BC6"/>
    <w:rsid w:val="00643CFE"/>
    <w:rsid w:val="00644790"/>
    <w:rsid w:val="006501AF"/>
    <w:rsid w:val="00650DDE"/>
    <w:rsid w:val="006522C2"/>
    <w:rsid w:val="0065505B"/>
    <w:rsid w:val="00656EAF"/>
    <w:rsid w:val="00663DB1"/>
    <w:rsid w:val="006646C2"/>
    <w:rsid w:val="006670AC"/>
    <w:rsid w:val="006673C7"/>
    <w:rsid w:val="00672307"/>
    <w:rsid w:val="00675CF9"/>
    <w:rsid w:val="00675D53"/>
    <w:rsid w:val="006808C6"/>
    <w:rsid w:val="00682668"/>
    <w:rsid w:val="00683AD4"/>
    <w:rsid w:val="006868ED"/>
    <w:rsid w:val="00692A68"/>
    <w:rsid w:val="006950C0"/>
    <w:rsid w:val="00695D85"/>
    <w:rsid w:val="006A2A79"/>
    <w:rsid w:val="006A2EBE"/>
    <w:rsid w:val="006A30A2"/>
    <w:rsid w:val="006A4A06"/>
    <w:rsid w:val="006A5FB9"/>
    <w:rsid w:val="006A6D23"/>
    <w:rsid w:val="006B19E7"/>
    <w:rsid w:val="006B25DE"/>
    <w:rsid w:val="006B3109"/>
    <w:rsid w:val="006C1C3B"/>
    <w:rsid w:val="006C1E81"/>
    <w:rsid w:val="006C3A04"/>
    <w:rsid w:val="006C4E43"/>
    <w:rsid w:val="006C643E"/>
    <w:rsid w:val="006D145D"/>
    <w:rsid w:val="006D2932"/>
    <w:rsid w:val="006D3671"/>
    <w:rsid w:val="006D3916"/>
    <w:rsid w:val="006D64B7"/>
    <w:rsid w:val="006E038A"/>
    <w:rsid w:val="006E0A73"/>
    <w:rsid w:val="006E0FEE"/>
    <w:rsid w:val="006E15F6"/>
    <w:rsid w:val="006E6C11"/>
    <w:rsid w:val="006F304A"/>
    <w:rsid w:val="006F7C0C"/>
    <w:rsid w:val="00700755"/>
    <w:rsid w:val="00703A7C"/>
    <w:rsid w:val="00705221"/>
    <w:rsid w:val="0070646B"/>
    <w:rsid w:val="007130A2"/>
    <w:rsid w:val="00715463"/>
    <w:rsid w:val="00723DB6"/>
    <w:rsid w:val="00726B90"/>
    <w:rsid w:val="00730655"/>
    <w:rsid w:val="00731555"/>
    <w:rsid w:val="00731D77"/>
    <w:rsid w:val="00732360"/>
    <w:rsid w:val="0073390A"/>
    <w:rsid w:val="007344E9"/>
    <w:rsid w:val="00734E64"/>
    <w:rsid w:val="00735220"/>
    <w:rsid w:val="0073690C"/>
    <w:rsid w:val="00736A44"/>
    <w:rsid w:val="00736B37"/>
    <w:rsid w:val="0073762D"/>
    <w:rsid w:val="007400F5"/>
    <w:rsid w:val="00740A35"/>
    <w:rsid w:val="0074494A"/>
    <w:rsid w:val="00746001"/>
    <w:rsid w:val="007505F9"/>
    <w:rsid w:val="007520B4"/>
    <w:rsid w:val="00757FBB"/>
    <w:rsid w:val="00760911"/>
    <w:rsid w:val="0076460C"/>
    <w:rsid w:val="007655D5"/>
    <w:rsid w:val="00766780"/>
    <w:rsid w:val="007763C1"/>
    <w:rsid w:val="00777E82"/>
    <w:rsid w:val="00781359"/>
    <w:rsid w:val="00786921"/>
    <w:rsid w:val="007A104A"/>
    <w:rsid w:val="007A1EAA"/>
    <w:rsid w:val="007A299F"/>
    <w:rsid w:val="007A79FD"/>
    <w:rsid w:val="007B0B9D"/>
    <w:rsid w:val="007B14F6"/>
    <w:rsid w:val="007B5A43"/>
    <w:rsid w:val="007B709B"/>
    <w:rsid w:val="007B742E"/>
    <w:rsid w:val="007C1343"/>
    <w:rsid w:val="007C5EF1"/>
    <w:rsid w:val="007C6983"/>
    <w:rsid w:val="007C77D2"/>
    <w:rsid w:val="007C7BF5"/>
    <w:rsid w:val="007D19B7"/>
    <w:rsid w:val="007D1A94"/>
    <w:rsid w:val="007D38A4"/>
    <w:rsid w:val="007D482F"/>
    <w:rsid w:val="007D49A1"/>
    <w:rsid w:val="007D699B"/>
    <w:rsid w:val="007D75E5"/>
    <w:rsid w:val="007D773E"/>
    <w:rsid w:val="007E066E"/>
    <w:rsid w:val="007E1356"/>
    <w:rsid w:val="007E20FC"/>
    <w:rsid w:val="007E2B7F"/>
    <w:rsid w:val="007E48EA"/>
    <w:rsid w:val="007E5276"/>
    <w:rsid w:val="007E6DBF"/>
    <w:rsid w:val="007E7062"/>
    <w:rsid w:val="007F0E1E"/>
    <w:rsid w:val="007F29A7"/>
    <w:rsid w:val="00804C58"/>
    <w:rsid w:val="00805BE8"/>
    <w:rsid w:val="00811868"/>
    <w:rsid w:val="00814B4B"/>
    <w:rsid w:val="00814B7C"/>
    <w:rsid w:val="00816078"/>
    <w:rsid w:val="008177E3"/>
    <w:rsid w:val="00823AA9"/>
    <w:rsid w:val="00824199"/>
    <w:rsid w:val="008255B9"/>
    <w:rsid w:val="00825CD8"/>
    <w:rsid w:val="00827324"/>
    <w:rsid w:val="00827663"/>
    <w:rsid w:val="00832572"/>
    <w:rsid w:val="008328E0"/>
    <w:rsid w:val="00837458"/>
    <w:rsid w:val="0083799F"/>
    <w:rsid w:val="00837AAE"/>
    <w:rsid w:val="008423E9"/>
    <w:rsid w:val="008429AD"/>
    <w:rsid w:val="008429DB"/>
    <w:rsid w:val="008431C7"/>
    <w:rsid w:val="00850C75"/>
    <w:rsid w:val="00850E39"/>
    <w:rsid w:val="008533CA"/>
    <w:rsid w:val="0085477A"/>
    <w:rsid w:val="00855107"/>
    <w:rsid w:val="00855173"/>
    <w:rsid w:val="008557D9"/>
    <w:rsid w:val="00855BF7"/>
    <w:rsid w:val="00856214"/>
    <w:rsid w:val="00856D62"/>
    <w:rsid w:val="00860B55"/>
    <w:rsid w:val="00862089"/>
    <w:rsid w:val="00862795"/>
    <w:rsid w:val="00862FEF"/>
    <w:rsid w:val="00866D5B"/>
    <w:rsid w:val="00866FF5"/>
    <w:rsid w:val="00873E1F"/>
    <w:rsid w:val="00874C16"/>
    <w:rsid w:val="00875CDE"/>
    <w:rsid w:val="0087674D"/>
    <w:rsid w:val="008821AA"/>
    <w:rsid w:val="00886D1F"/>
    <w:rsid w:val="008917E5"/>
    <w:rsid w:val="00891EE1"/>
    <w:rsid w:val="00893987"/>
    <w:rsid w:val="00895B24"/>
    <w:rsid w:val="008963EF"/>
    <w:rsid w:val="0089688E"/>
    <w:rsid w:val="00896E8F"/>
    <w:rsid w:val="008A1FBE"/>
    <w:rsid w:val="008B07D2"/>
    <w:rsid w:val="008B3194"/>
    <w:rsid w:val="008B468B"/>
    <w:rsid w:val="008B5AE7"/>
    <w:rsid w:val="008C60E9"/>
    <w:rsid w:val="008C72AC"/>
    <w:rsid w:val="008D1B7C"/>
    <w:rsid w:val="008D23E2"/>
    <w:rsid w:val="008D2435"/>
    <w:rsid w:val="008D2E78"/>
    <w:rsid w:val="008D6657"/>
    <w:rsid w:val="008D6868"/>
    <w:rsid w:val="008E1F60"/>
    <w:rsid w:val="008E307E"/>
    <w:rsid w:val="008E78F3"/>
    <w:rsid w:val="008F25CF"/>
    <w:rsid w:val="008F4DD1"/>
    <w:rsid w:val="008F5EB9"/>
    <w:rsid w:val="008F6056"/>
    <w:rsid w:val="008F734E"/>
    <w:rsid w:val="00902C07"/>
    <w:rsid w:val="00905804"/>
    <w:rsid w:val="009101E2"/>
    <w:rsid w:val="009159E9"/>
    <w:rsid w:val="00915D73"/>
    <w:rsid w:val="00916077"/>
    <w:rsid w:val="00916E2B"/>
    <w:rsid w:val="009170A2"/>
    <w:rsid w:val="009208A6"/>
    <w:rsid w:val="0092172D"/>
    <w:rsid w:val="00923538"/>
    <w:rsid w:val="00924514"/>
    <w:rsid w:val="00927316"/>
    <w:rsid w:val="00927D89"/>
    <w:rsid w:val="009317F8"/>
    <w:rsid w:val="0093276D"/>
    <w:rsid w:val="00933785"/>
    <w:rsid w:val="00933D12"/>
    <w:rsid w:val="00937065"/>
    <w:rsid w:val="00940285"/>
    <w:rsid w:val="009415B0"/>
    <w:rsid w:val="00947748"/>
    <w:rsid w:val="00947E7E"/>
    <w:rsid w:val="0095139A"/>
    <w:rsid w:val="00953E16"/>
    <w:rsid w:val="009542AC"/>
    <w:rsid w:val="00955BB1"/>
    <w:rsid w:val="00956E6F"/>
    <w:rsid w:val="009571EF"/>
    <w:rsid w:val="00961BB2"/>
    <w:rsid w:val="00962108"/>
    <w:rsid w:val="009638D6"/>
    <w:rsid w:val="00963F43"/>
    <w:rsid w:val="00964331"/>
    <w:rsid w:val="00965270"/>
    <w:rsid w:val="0097087A"/>
    <w:rsid w:val="00972A66"/>
    <w:rsid w:val="00972D0D"/>
    <w:rsid w:val="00973A87"/>
    <w:rsid w:val="0097408E"/>
    <w:rsid w:val="00974BB2"/>
    <w:rsid w:val="00974FA7"/>
    <w:rsid w:val="009756E5"/>
    <w:rsid w:val="00977A8C"/>
    <w:rsid w:val="00977AB2"/>
    <w:rsid w:val="00982A62"/>
    <w:rsid w:val="00983910"/>
    <w:rsid w:val="0098699C"/>
    <w:rsid w:val="00987B37"/>
    <w:rsid w:val="009932AC"/>
    <w:rsid w:val="00994351"/>
    <w:rsid w:val="00996A8F"/>
    <w:rsid w:val="009A1DBF"/>
    <w:rsid w:val="009A68E6"/>
    <w:rsid w:val="009A6A09"/>
    <w:rsid w:val="009A7598"/>
    <w:rsid w:val="009B1DF8"/>
    <w:rsid w:val="009B3D20"/>
    <w:rsid w:val="009B5418"/>
    <w:rsid w:val="009C0727"/>
    <w:rsid w:val="009C20C8"/>
    <w:rsid w:val="009C492F"/>
    <w:rsid w:val="009C7D68"/>
    <w:rsid w:val="009D2FF2"/>
    <w:rsid w:val="009D3226"/>
    <w:rsid w:val="009D3385"/>
    <w:rsid w:val="009D57F5"/>
    <w:rsid w:val="009D793C"/>
    <w:rsid w:val="009E16A9"/>
    <w:rsid w:val="009E2045"/>
    <w:rsid w:val="009E375F"/>
    <w:rsid w:val="009E39D4"/>
    <w:rsid w:val="009E3A0E"/>
    <w:rsid w:val="009E5401"/>
    <w:rsid w:val="009F2436"/>
    <w:rsid w:val="009F257A"/>
    <w:rsid w:val="009F3C14"/>
    <w:rsid w:val="009F5E68"/>
    <w:rsid w:val="00A02878"/>
    <w:rsid w:val="00A058BF"/>
    <w:rsid w:val="00A06641"/>
    <w:rsid w:val="00A0758F"/>
    <w:rsid w:val="00A1570A"/>
    <w:rsid w:val="00A211B4"/>
    <w:rsid w:val="00A33DDF"/>
    <w:rsid w:val="00A34547"/>
    <w:rsid w:val="00A35FF4"/>
    <w:rsid w:val="00A376B7"/>
    <w:rsid w:val="00A41BF5"/>
    <w:rsid w:val="00A44778"/>
    <w:rsid w:val="00A469E7"/>
    <w:rsid w:val="00A46DC3"/>
    <w:rsid w:val="00A53A08"/>
    <w:rsid w:val="00A53D43"/>
    <w:rsid w:val="00A604A4"/>
    <w:rsid w:val="00A61B7D"/>
    <w:rsid w:val="00A633F3"/>
    <w:rsid w:val="00A6605B"/>
    <w:rsid w:val="00A66ADC"/>
    <w:rsid w:val="00A7147D"/>
    <w:rsid w:val="00A7164D"/>
    <w:rsid w:val="00A74D30"/>
    <w:rsid w:val="00A75359"/>
    <w:rsid w:val="00A808AE"/>
    <w:rsid w:val="00A81B15"/>
    <w:rsid w:val="00A837FF"/>
    <w:rsid w:val="00A83A5C"/>
    <w:rsid w:val="00A84DC8"/>
    <w:rsid w:val="00A85DBC"/>
    <w:rsid w:val="00A87FEB"/>
    <w:rsid w:val="00A90128"/>
    <w:rsid w:val="00A93F9F"/>
    <w:rsid w:val="00A9420E"/>
    <w:rsid w:val="00A97648"/>
    <w:rsid w:val="00AA1CFD"/>
    <w:rsid w:val="00AA2239"/>
    <w:rsid w:val="00AA33D2"/>
    <w:rsid w:val="00AA7905"/>
    <w:rsid w:val="00AA7E20"/>
    <w:rsid w:val="00AB0C57"/>
    <w:rsid w:val="00AB1195"/>
    <w:rsid w:val="00AB4182"/>
    <w:rsid w:val="00AB6A83"/>
    <w:rsid w:val="00AB7AF1"/>
    <w:rsid w:val="00AB7EE6"/>
    <w:rsid w:val="00AC06B2"/>
    <w:rsid w:val="00AC27DB"/>
    <w:rsid w:val="00AC3CAE"/>
    <w:rsid w:val="00AC6D6B"/>
    <w:rsid w:val="00AC71C8"/>
    <w:rsid w:val="00AD3AE4"/>
    <w:rsid w:val="00AD5929"/>
    <w:rsid w:val="00AD7736"/>
    <w:rsid w:val="00AE10CE"/>
    <w:rsid w:val="00AE498A"/>
    <w:rsid w:val="00AE70D4"/>
    <w:rsid w:val="00AE7868"/>
    <w:rsid w:val="00AE78F2"/>
    <w:rsid w:val="00AF0407"/>
    <w:rsid w:val="00AF0B9F"/>
    <w:rsid w:val="00AF1C40"/>
    <w:rsid w:val="00AF29AF"/>
    <w:rsid w:val="00AF3615"/>
    <w:rsid w:val="00AF4202"/>
    <w:rsid w:val="00AF47BC"/>
    <w:rsid w:val="00AF4D8B"/>
    <w:rsid w:val="00AF5A25"/>
    <w:rsid w:val="00AF66CD"/>
    <w:rsid w:val="00B0061B"/>
    <w:rsid w:val="00B009EB"/>
    <w:rsid w:val="00B02B92"/>
    <w:rsid w:val="00B057AE"/>
    <w:rsid w:val="00B067CA"/>
    <w:rsid w:val="00B12B26"/>
    <w:rsid w:val="00B163F8"/>
    <w:rsid w:val="00B2472D"/>
    <w:rsid w:val="00B24CA0"/>
    <w:rsid w:val="00B2549F"/>
    <w:rsid w:val="00B26607"/>
    <w:rsid w:val="00B3204E"/>
    <w:rsid w:val="00B36F11"/>
    <w:rsid w:val="00B4108D"/>
    <w:rsid w:val="00B42E37"/>
    <w:rsid w:val="00B5237D"/>
    <w:rsid w:val="00B53830"/>
    <w:rsid w:val="00B57265"/>
    <w:rsid w:val="00B6038A"/>
    <w:rsid w:val="00B633AE"/>
    <w:rsid w:val="00B643EB"/>
    <w:rsid w:val="00B665D2"/>
    <w:rsid w:val="00B6737C"/>
    <w:rsid w:val="00B67C4D"/>
    <w:rsid w:val="00B7214D"/>
    <w:rsid w:val="00B72793"/>
    <w:rsid w:val="00B72CA1"/>
    <w:rsid w:val="00B74372"/>
    <w:rsid w:val="00B75525"/>
    <w:rsid w:val="00B80283"/>
    <w:rsid w:val="00B8095F"/>
    <w:rsid w:val="00B80B0C"/>
    <w:rsid w:val="00B80B11"/>
    <w:rsid w:val="00B81930"/>
    <w:rsid w:val="00B831AE"/>
    <w:rsid w:val="00B835B4"/>
    <w:rsid w:val="00B8446C"/>
    <w:rsid w:val="00B8629E"/>
    <w:rsid w:val="00B87725"/>
    <w:rsid w:val="00B90307"/>
    <w:rsid w:val="00B925EE"/>
    <w:rsid w:val="00B9317A"/>
    <w:rsid w:val="00B93233"/>
    <w:rsid w:val="00B96C0F"/>
    <w:rsid w:val="00BA259A"/>
    <w:rsid w:val="00BA259C"/>
    <w:rsid w:val="00BA29D3"/>
    <w:rsid w:val="00BA307F"/>
    <w:rsid w:val="00BA5280"/>
    <w:rsid w:val="00BB14F1"/>
    <w:rsid w:val="00BB1A8F"/>
    <w:rsid w:val="00BB257B"/>
    <w:rsid w:val="00BB572E"/>
    <w:rsid w:val="00BB74FD"/>
    <w:rsid w:val="00BC15DE"/>
    <w:rsid w:val="00BC4F70"/>
    <w:rsid w:val="00BC5982"/>
    <w:rsid w:val="00BC60BF"/>
    <w:rsid w:val="00BD28BF"/>
    <w:rsid w:val="00BD6404"/>
    <w:rsid w:val="00BE02EB"/>
    <w:rsid w:val="00BE33AE"/>
    <w:rsid w:val="00BE3E76"/>
    <w:rsid w:val="00BF046F"/>
    <w:rsid w:val="00BF079A"/>
    <w:rsid w:val="00BF0BEC"/>
    <w:rsid w:val="00C01D50"/>
    <w:rsid w:val="00C028CF"/>
    <w:rsid w:val="00C0376F"/>
    <w:rsid w:val="00C04C0F"/>
    <w:rsid w:val="00C056DC"/>
    <w:rsid w:val="00C10AD6"/>
    <w:rsid w:val="00C11101"/>
    <w:rsid w:val="00C1253F"/>
    <w:rsid w:val="00C12C8A"/>
    <w:rsid w:val="00C1329B"/>
    <w:rsid w:val="00C13E3A"/>
    <w:rsid w:val="00C16AC5"/>
    <w:rsid w:val="00C21416"/>
    <w:rsid w:val="00C21EB9"/>
    <w:rsid w:val="00C24C05"/>
    <w:rsid w:val="00C24D2F"/>
    <w:rsid w:val="00C26222"/>
    <w:rsid w:val="00C308B5"/>
    <w:rsid w:val="00C31283"/>
    <w:rsid w:val="00C316D5"/>
    <w:rsid w:val="00C33C48"/>
    <w:rsid w:val="00C340E5"/>
    <w:rsid w:val="00C359D3"/>
    <w:rsid w:val="00C35AA7"/>
    <w:rsid w:val="00C43BA1"/>
    <w:rsid w:val="00C43DAB"/>
    <w:rsid w:val="00C47D55"/>
    <w:rsid w:val="00C47F08"/>
    <w:rsid w:val="00C50256"/>
    <w:rsid w:val="00C514A6"/>
    <w:rsid w:val="00C54830"/>
    <w:rsid w:val="00C5739F"/>
    <w:rsid w:val="00C573F6"/>
    <w:rsid w:val="00C57CF0"/>
    <w:rsid w:val="00C618FB"/>
    <w:rsid w:val="00C64459"/>
    <w:rsid w:val="00C649BD"/>
    <w:rsid w:val="00C65891"/>
    <w:rsid w:val="00C66AC9"/>
    <w:rsid w:val="00C6764B"/>
    <w:rsid w:val="00C724D3"/>
    <w:rsid w:val="00C7263E"/>
    <w:rsid w:val="00C72B77"/>
    <w:rsid w:val="00C734C5"/>
    <w:rsid w:val="00C76161"/>
    <w:rsid w:val="00C77DD9"/>
    <w:rsid w:val="00C83BE6"/>
    <w:rsid w:val="00C84614"/>
    <w:rsid w:val="00C85354"/>
    <w:rsid w:val="00C86ABA"/>
    <w:rsid w:val="00C90CAE"/>
    <w:rsid w:val="00C91C6A"/>
    <w:rsid w:val="00C943F3"/>
    <w:rsid w:val="00C96112"/>
    <w:rsid w:val="00C9657B"/>
    <w:rsid w:val="00CA08C6"/>
    <w:rsid w:val="00CA0A77"/>
    <w:rsid w:val="00CA2729"/>
    <w:rsid w:val="00CA3057"/>
    <w:rsid w:val="00CA452A"/>
    <w:rsid w:val="00CA45F8"/>
    <w:rsid w:val="00CA6EDA"/>
    <w:rsid w:val="00CB0305"/>
    <w:rsid w:val="00CB23B4"/>
    <w:rsid w:val="00CB33C7"/>
    <w:rsid w:val="00CB565E"/>
    <w:rsid w:val="00CB6DA7"/>
    <w:rsid w:val="00CB7E4C"/>
    <w:rsid w:val="00CB7F2A"/>
    <w:rsid w:val="00CC2233"/>
    <w:rsid w:val="00CC2560"/>
    <w:rsid w:val="00CC25B4"/>
    <w:rsid w:val="00CC5F88"/>
    <w:rsid w:val="00CC69C8"/>
    <w:rsid w:val="00CC77A2"/>
    <w:rsid w:val="00CD0CD0"/>
    <w:rsid w:val="00CD1154"/>
    <w:rsid w:val="00CD307E"/>
    <w:rsid w:val="00CD6A1B"/>
    <w:rsid w:val="00CE0A0E"/>
    <w:rsid w:val="00CE0A7F"/>
    <w:rsid w:val="00CE1718"/>
    <w:rsid w:val="00CE3747"/>
    <w:rsid w:val="00CF4156"/>
    <w:rsid w:val="00CF55FA"/>
    <w:rsid w:val="00CF5AEB"/>
    <w:rsid w:val="00CF6F27"/>
    <w:rsid w:val="00D00C92"/>
    <w:rsid w:val="00D03D00"/>
    <w:rsid w:val="00D05C30"/>
    <w:rsid w:val="00D11359"/>
    <w:rsid w:val="00D14B58"/>
    <w:rsid w:val="00D310D2"/>
    <w:rsid w:val="00D3188C"/>
    <w:rsid w:val="00D32E85"/>
    <w:rsid w:val="00D35F9B"/>
    <w:rsid w:val="00D35F9D"/>
    <w:rsid w:val="00D36B69"/>
    <w:rsid w:val="00D408DD"/>
    <w:rsid w:val="00D45D72"/>
    <w:rsid w:val="00D505AC"/>
    <w:rsid w:val="00D50C4F"/>
    <w:rsid w:val="00D50EFE"/>
    <w:rsid w:val="00D520E4"/>
    <w:rsid w:val="00D53A38"/>
    <w:rsid w:val="00D575DD"/>
    <w:rsid w:val="00D57DFA"/>
    <w:rsid w:val="00D64F3E"/>
    <w:rsid w:val="00D654B1"/>
    <w:rsid w:val="00D66F30"/>
    <w:rsid w:val="00D67FCF"/>
    <w:rsid w:val="00D709CE"/>
    <w:rsid w:val="00D71F73"/>
    <w:rsid w:val="00D80786"/>
    <w:rsid w:val="00D81CAB"/>
    <w:rsid w:val="00D82A87"/>
    <w:rsid w:val="00D8383F"/>
    <w:rsid w:val="00D8576F"/>
    <w:rsid w:val="00D85881"/>
    <w:rsid w:val="00D8677F"/>
    <w:rsid w:val="00D8719B"/>
    <w:rsid w:val="00D91938"/>
    <w:rsid w:val="00D94E77"/>
    <w:rsid w:val="00D97A98"/>
    <w:rsid w:val="00D97F0C"/>
    <w:rsid w:val="00DA070B"/>
    <w:rsid w:val="00DA3A86"/>
    <w:rsid w:val="00DA54DF"/>
    <w:rsid w:val="00DC00B3"/>
    <w:rsid w:val="00DC0CFB"/>
    <w:rsid w:val="00DC2500"/>
    <w:rsid w:val="00DC5D07"/>
    <w:rsid w:val="00DC68C0"/>
    <w:rsid w:val="00DC75A8"/>
    <w:rsid w:val="00DC77DC"/>
    <w:rsid w:val="00DD0453"/>
    <w:rsid w:val="00DD0C2C"/>
    <w:rsid w:val="00DD19DE"/>
    <w:rsid w:val="00DD27C4"/>
    <w:rsid w:val="00DD28BC"/>
    <w:rsid w:val="00DD2BEB"/>
    <w:rsid w:val="00DD4F11"/>
    <w:rsid w:val="00DD548A"/>
    <w:rsid w:val="00DD63CE"/>
    <w:rsid w:val="00DE31F0"/>
    <w:rsid w:val="00DE3D1C"/>
    <w:rsid w:val="00DE5025"/>
    <w:rsid w:val="00DE5194"/>
    <w:rsid w:val="00DF0A02"/>
    <w:rsid w:val="00DF433F"/>
    <w:rsid w:val="00DF5DED"/>
    <w:rsid w:val="00DF6115"/>
    <w:rsid w:val="00E001DD"/>
    <w:rsid w:val="00E0227D"/>
    <w:rsid w:val="00E034CB"/>
    <w:rsid w:val="00E04B84"/>
    <w:rsid w:val="00E06466"/>
    <w:rsid w:val="00E06FDA"/>
    <w:rsid w:val="00E073CF"/>
    <w:rsid w:val="00E12481"/>
    <w:rsid w:val="00E127E7"/>
    <w:rsid w:val="00E151F2"/>
    <w:rsid w:val="00E160A5"/>
    <w:rsid w:val="00E16740"/>
    <w:rsid w:val="00E1713D"/>
    <w:rsid w:val="00E20A43"/>
    <w:rsid w:val="00E23898"/>
    <w:rsid w:val="00E269F5"/>
    <w:rsid w:val="00E319F1"/>
    <w:rsid w:val="00E33CD2"/>
    <w:rsid w:val="00E33F9D"/>
    <w:rsid w:val="00E34812"/>
    <w:rsid w:val="00E40E90"/>
    <w:rsid w:val="00E45C7E"/>
    <w:rsid w:val="00E4723B"/>
    <w:rsid w:val="00E52AC7"/>
    <w:rsid w:val="00E531EB"/>
    <w:rsid w:val="00E54874"/>
    <w:rsid w:val="00E54B6F"/>
    <w:rsid w:val="00E55ACA"/>
    <w:rsid w:val="00E573A5"/>
    <w:rsid w:val="00E57B74"/>
    <w:rsid w:val="00E63013"/>
    <w:rsid w:val="00E65BC6"/>
    <w:rsid w:val="00E661FF"/>
    <w:rsid w:val="00E71166"/>
    <w:rsid w:val="00E7160B"/>
    <w:rsid w:val="00E726EB"/>
    <w:rsid w:val="00E80B52"/>
    <w:rsid w:val="00E824C3"/>
    <w:rsid w:val="00E82E5C"/>
    <w:rsid w:val="00E83A72"/>
    <w:rsid w:val="00E840B3"/>
    <w:rsid w:val="00E84D10"/>
    <w:rsid w:val="00E8629F"/>
    <w:rsid w:val="00E8688E"/>
    <w:rsid w:val="00E91008"/>
    <w:rsid w:val="00E915D6"/>
    <w:rsid w:val="00E92288"/>
    <w:rsid w:val="00E92CD3"/>
    <w:rsid w:val="00E93087"/>
    <w:rsid w:val="00E9374E"/>
    <w:rsid w:val="00E94F54"/>
    <w:rsid w:val="00E97AD5"/>
    <w:rsid w:val="00EA1111"/>
    <w:rsid w:val="00EA1932"/>
    <w:rsid w:val="00EA35D7"/>
    <w:rsid w:val="00EA3B4F"/>
    <w:rsid w:val="00EA3C24"/>
    <w:rsid w:val="00EA73DF"/>
    <w:rsid w:val="00EB116F"/>
    <w:rsid w:val="00EB2BE4"/>
    <w:rsid w:val="00EB61AE"/>
    <w:rsid w:val="00EB7860"/>
    <w:rsid w:val="00EC0132"/>
    <w:rsid w:val="00EC16D9"/>
    <w:rsid w:val="00EC322D"/>
    <w:rsid w:val="00ED01F7"/>
    <w:rsid w:val="00ED0CAC"/>
    <w:rsid w:val="00ED383A"/>
    <w:rsid w:val="00EE7C2C"/>
    <w:rsid w:val="00EF1EC5"/>
    <w:rsid w:val="00EF4C88"/>
    <w:rsid w:val="00EF505E"/>
    <w:rsid w:val="00EF55EB"/>
    <w:rsid w:val="00EF6085"/>
    <w:rsid w:val="00F00DCC"/>
    <w:rsid w:val="00F0156F"/>
    <w:rsid w:val="00F02101"/>
    <w:rsid w:val="00F026E7"/>
    <w:rsid w:val="00F05AC8"/>
    <w:rsid w:val="00F07167"/>
    <w:rsid w:val="00F072D8"/>
    <w:rsid w:val="00F07CE0"/>
    <w:rsid w:val="00F11895"/>
    <w:rsid w:val="00F13085"/>
    <w:rsid w:val="00F13D05"/>
    <w:rsid w:val="00F1679D"/>
    <w:rsid w:val="00F1682C"/>
    <w:rsid w:val="00F20B91"/>
    <w:rsid w:val="00F212EE"/>
    <w:rsid w:val="00F21518"/>
    <w:rsid w:val="00F24B8B"/>
    <w:rsid w:val="00F24E27"/>
    <w:rsid w:val="00F30D2E"/>
    <w:rsid w:val="00F319F8"/>
    <w:rsid w:val="00F328BB"/>
    <w:rsid w:val="00F32998"/>
    <w:rsid w:val="00F35516"/>
    <w:rsid w:val="00F35790"/>
    <w:rsid w:val="00F37327"/>
    <w:rsid w:val="00F4122D"/>
    <w:rsid w:val="00F4136D"/>
    <w:rsid w:val="00F4212E"/>
    <w:rsid w:val="00F42C20"/>
    <w:rsid w:val="00F43E34"/>
    <w:rsid w:val="00F53053"/>
    <w:rsid w:val="00F5388F"/>
    <w:rsid w:val="00F53C48"/>
    <w:rsid w:val="00F53FE2"/>
    <w:rsid w:val="00F575FF"/>
    <w:rsid w:val="00F618EF"/>
    <w:rsid w:val="00F65582"/>
    <w:rsid w:val="00F66E75"/>
    <w:rsid w:val="00F71C06"/>
    <w:rsid w:val="00F74F42"/>
    <w:rsid w:val="00F77932"/>
    <w:rsid w:val="00F77EB0"/>
    <w:rsid w:val="00F80E00"/>
    <w:rsid w:val="00F82E3E"/>
    <w:rsid w:val="00F87CDD"/>
    <w:rsid w:val="00F9092D"/>
    <w:rsid w:val="00F91E5C"/>
    <w:rsid w:val="00F933F0"/>
    <w:rsid w:val="00F937A3"/>
    <w:rsid w:val="00F94715"/>
    <w:rsid w:val="00F96273"/>
    <w:rsid w:val="00F96A3D"/>
    <w:rsid w:val="00F97F33"/>
    <w:rsid w:val="00FA3DA3"/>
    <w:rsid w:val="00FA4718"/>
    <w:rsid w:val="00FA5848"/>
    <w:rsid w:val="00FA73BC"/>
    <w:rsid w:val="00FA7A89"/>
    <w:rsid w:val="00FA7F3D"/>
    <w:rsid w:val="00FB38D8"/>
    <w:rsid w:val="00FC051F"/>
    <w:rsid w:val="00FC06FF"/>
    <w:rsid w:val="00FC264D"/>
    <w:rsid w:val="00FC45D6"/>
    <w:rsid w:val="00FC69B4"/>
    <w:rsid w:val="00FC728D"/>
    <w:rsid w:val="00FD0694"/>
    <w:rsid w:val="00FD25BE"/>
    <w:rsid w:val="00FD2E70"/>
    <w:rsid w:val="00FD7A4F"/>
    <w:rsid w:val="00FD7AA7"/>
    <w:rsid w:val="00FD7B35"/>
    <w:rsid w:val="00FE189E"/>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8C096D4"/>
  <w15:docId w15:val="{3E045E7B-E997-4FD4-950A-3B9C84DE7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611F"/>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D94E77"/>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D94E77"/>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uiPriority w:val="35"/>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szCs w:val="18"/>
      <w:lang w:eastAsia="zh-CN"/>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Bullet list"/>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72316213">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386148860">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30674090">
      <w:bodyDiv w:val="1"/>
      <w:marLeft w:val="0"/>
      <w:marRight w:val="0"/>
      <w:marTop w:val="0"/>
      <w:marBottom w:val="0"/>
      <w:divBdr>
        <w:top w:val="none" w:sz="0" w:space="0" w:color="auto"/>
        <w:left w:val="none" w:sz="0" w:space="0" w:color="auto"/>
        <w:bottom w:val="none" w:sz="0" w:space="0" w:color="auto"/>
        <w:right w:val="none" w:sz="0" w:space="0" w:color="auto"/>
      </w:divBdr>
      <w:divsChild>
        <w:div w:id="1116221549">
          <w:marLeft w:val="547"/>
          <w:marRight w:val="0"/>
          <w:marTop w:val="100"/>
          <w:marBottom w:val="0"/>
          <w:divBdr>
            <w:top w:val="none" w:sz="0" w:space="0" w:color="auto"/>
            <w:left w:val="none" w:sz="0" w:space="0" w:color="auto"/>
            <w:bottom w:val="none" w:sz="0" w:space="0" w:color="auto"/>
            <w:right w:val="none" w:sz="0" w:space="0" w:color="auto"/>
          </w:divBdr>
        </w:div>
        <w:div w:id="951593776">
          <w:marLeft w:val="1166"/>
          <w:marRight w:val="0"/>
          <w:marTop w:val="100"/>
          <w:marBottom w:val="0"/>
          <w:divBdr>
            <w:top w:val="none" w:sz="0" w:space="0" w:color="auto"/>
            <w:left w:val="none" w:sz="0" w:space="0" w:color="auto"/>
            <w:bottom w:val="none" w:sz="0" w:space="0" w:color="auto"/>
            <w:right w:val="none" w:sz="0" w:space="0" w:color="auto"/>
          </w:divBdr>
        </w:div>
        <w:div w:id="346644020">
          <w:marLeft w:val="1166"/>
          <w:marRight w:val="0"/>
          <w:marTop w:val="100"/>
          <w:marBottom w:val="0"/>
          <w:divBdr>
            <w:top w:val="none" w:sz="0" w:space="0" w:color="auto"/>
            <w:left w:val="none" w:sz="0" w:space="0" w:color="auto"/>
            <w:bottom w:val="none" w:sz="0" w:space="0" w:color="auto"/>
            <w:right w:val="none" w:sz="0" w:space="0" w:color="auto"/>
          </w:divBdr>
        </w:div>
      </w:divsChild>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47646486">
      <w:bodyDiv w:val="1"/>
      <w:marLeft w:val="0"/>
      <w:marRight w:val="0"/>
      <w:marTop w:val="0"/>
      <w:marBottom w:val="0"/>
      <w:divBdr>
        <w:top w:val="none" w:sz="0" w:space="0" w:color="auto"/>
        <w:left w:val="none" w:sz="0" w:space="0" w:color="auto"/>
        <w:bottom w:val="none" w:sz="0" w:space="0" w:color="auto"/>
        <w:right w:val="none" w:sz="0" w:space="0" w:color="auto"/>
      </w:divBdr>
      <w:divsChild>
        <w:div w:id="280958748">
          <w:marLeft w:val="547"/>
          <w:marRight w:val="0"/>
          <w:marTop w:val="100"/>
          <w:marBottom w:val="0"/>
          <w:divBdr>
            <w:top w:val="none" w:sz="0" w:space="0" w:color="auto"/>
            <w:left w:val="none" w:sz="0" w:space="0" w:color="auto"/>
            <w:bottom w:val="none" w:sz="0" w:space="0" w:color="auto"/>
            <w:right w:val="none" w:sz="0" w:space="0" w:color="auto"/>
          </w:divBdr>
        </w:div>
        <w:div w:id="1218009599">
          <w:marLeft w:val="1166"/>
          <w:marRight w:val="0"/>
          <w:marTop w:val="100"/>
          <w:marBottom w:val="0"/>
          <w:divBdr>
            <w:top w:val="none" w:sz="0" w:space="0" w:color="auto"/>
            <w:left w:val="none" w:sz="0" w:space="0" w:color="auto"/>
            <w:bottom w:val="none" w:sz="0" w:space="0" w:color="auto"/>
            <w:right w:val="none" w:sz="0" w:space="0" w:color="auto"/>
          </w:divBdr>
        </w:div>
      </w:divsChild>
    </w:div>
    <w:div w:id="956329802">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5474332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191994975">
      <w:bodyDiv w:val="1"/>
      <w:marLeft w:val="0"/>
      <w:marRight w:val="0"/>
      <w:marTop w:val="0"/>
      <w:marBottom w:val="0"/>
      <w:divBdr>
        <w:top w:val="none" w:sz="0" w:space="0" w:color="auto"/>
        <w:left w:val="none" w:sz="0" w:space="0" w:color="auto"/>
        <w:bottom w:val="none" w:sz="0" w:space="0" w:color="auto"/>
        <w:right w:val="none" w:sz="0" w:space="0" w:color="auto"/>
      </w:divBdr>
    </w:div>
    <w:div w:id="1223325296">
      <w:bodyDiv w:val="1"/>
      <w:marLeft w:val="0"/>
      <w:marRight w:val="0"/>
      <w:marTop w:val="0"/>
      <w:marBottom w:val="0"/>
      <w:divBdr>
        <w:top w:val="none" w:sz="0" w:space="0" w:color="auto"/>
        <w:left w:val="none" w:sz="0" w:space="0" w:color="auto"/>
        <w:bottom w:val="none" w:sz="0" w:space="0" w:color="auto"/>
        <w:right w:val="none" w:sz="0" w:space="0" w:color="auto"/>
      </w:divBdr>
      <w:divsChild>
        <w:div w:id="377513954">
          <w:marLeft w:val="547"/>
          <w:marRight w:val="0"/>
          <w:marTop w:val="106"/>
          <w:marBottom w:val="0"/>
          <w:divBdr>
            <w:top w:val="none" w:sz="0" w:space="0" w:color="auto"/>
            <w:left w:val="none" w:sz="0" w:space="0" w:color="auto"/>
            <w:bottom w:val="none" w:sz="0" w:space="0" w:color="auto"/>
            <w:right w:val="none" w:sz="0" w:space="0" w:color="auto"/>
          </w:divBdr>
        </w:div>
        <w:div w:id="172260310">
          <w:marLeft w:val="1166"/>
          <w:marRight w:val="0"/>
          <w:marTop w:val="120"/>
          <w:marBottom w:val="0"/>
          <w:divBdr>
            <w:top w:val="none" w:sz="0" w:space="0" w:color="auto"/>
            <w:left w:val="none" w:sz="0" w:space="0" w:color="auto"/>
            <w:bottom w:val="none" w:sz="0" w:space="0" w:color="auto"/>
            <w:right w:val="none" w:sz="0" w:space="0" w:color="auto"/>
          </w:divBdr>
        </w:div>
        <w:div w:id="270623349">
          <w:marLeft w:val="1166"/>
          <w:marRight w:val="0"/>
          <w:marTop w:val="120"/>
          <w:marBottom w:val="0"/>
          <w:divBdr>
            <w:top w:val="none" w:sz="0" w:space="0" w:color="auto"/>
            <w:left w:val="none" w:sz="0" w:space="0" w:color="auto"/>
            <w:bottom w:val="none" w:sz="0" w:space="0" w:color="auto"/>
            <w:right w:val="none" w:sz="0" w:space="0" w:color="auto"/>
          </w:divBdr>
        </w:div>
      </w:divsChild>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638755638">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74679113">
      <w:bodyDiv w:val="1"/>
      <w:marLeft w:val="0"/>
      <w:marRight w:val="0"/>
      <w:marTop w:val="0"/>
      <w:marBottom w:val="0"/>
      <w:divBdr>
        <w:top w:val="none" w:sz="0" w:space="0" w:color="auto"/>
        <w:left w:val="none" w:sz="0" w:space="0" w:color="auto"/>
        <w:bottom w:val="none" w:sz="0" w:space="0" w:color="auto"/>
        <w:right w:val="none" w:sz="0" w:space="0" w:color="auto"/>
      </w:divBdr>
      <w:divsChild>
        <w:div w:id="1628120513">
          <w:marLeft w:val="1166"/>
          <w:marRight w:val="0"/>
          <w:marTop w:val="0"/>
          <w:marBottom w:val="120"/>
          <w:divBdr>
            <w:top w:val="none" w:sz="0" w:space="0" w:color="auto"/>
            <w:left w:val="none" w:sz="0" w:space="0" w:color="auto"/>
            <w:bottom w:val="none" w:sz="0" w:space="0" w:color="auto"/>
            <w:right w:val="none" w:sz="0" w:space="0" w:color="auto"/>
          </w:divBdr>
        </w:div>
      </w:divsChild>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36211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microsoft.com/office/2011/relationships/people" Target="people.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D32280-6E1D-4D86-89BC-E60CEC751F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59</TotalTime>
  <Pages>7</Pages>
  <Words>1812</Words>
  <Characters>10329</Characters>
  <Application>Microsoft Office Word</Application>
  <DocSecurity>0</DocSecurity>
  <Lines>86</Lines>
  <Paragraphs>24</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Microsoft</Company>
  <LinksUpToDate>false</LinksUpToDate>
  <CharactersWithSpaces>12117</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Huawei</cp:lastModifiedBy>
  <cp:revision>11</cp:revision>
  <cp:lastPrinted>2019-04-25T01:09:00Z</cp:lastPrinted>
  <dcterms:created xsi:type="dcterms:W3CDTF">2021-04-13T10:14:00Z</dcterms:created>
  <dcterms:modified xsi:type="dcterms:W3CDTF">2021-04-13T14:37:00Z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ies>
</file>