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526C2D" w:rsidRDefault="001E0A28" w:rsidP="001E0A28">
      <w:pPr>
        <w:spacing w:after="120"/>
        <w:ind w:left="1985" w:hanging="1985"/>
        <w:rPr>
          <w:rFonts w:ascii="Arial" w:eastAsiaTheme="minorEastAsia" w:hAnsi="Arial" w:cs="Arial"/>
          <w:b/>
          <w:sz w:val="24"/>
          <w:szCs w:val="24"/>
          <w:lang w:eastAsia="zh-CN"/>
        </w:rPr>
      </w:pPr>
      <w:r w:rsidRPr="003F5236">
        <w:rPr>
          <w:rFonts w:ascii="Arial" w:eastAsiaTheme="minorEastAsia" w:hAnsi="Arial" w:cs="Arial"/>
          <w:b/>
          <w:sz w:val="24"/>
          <w:szCs w:val="24"/>
          <w:lang w:eastAsia="zh-CN"/>
        </w:rPr>
        <w:t xml:space="preserve">3GPP TSG-RAN WG4 Meeting # </w:t>
      </w:r>
      <w:r w:rsidR="003F3A2F" w:rsidRPr="003F5236">
        <w:rPr>
          <w:rFonts w:ascii="Arial" w:eastAsiaTheme="minorEastAsia" w:hAnsi="Arial" w:cs="Arial"/>
          <w:b/>
          <w:sz w:val="24"/>
          <w:szCs w:val="24"/>
          <w:lang w:eastAsia="zh-CN"/>
        </w:rPr>
        <w:t>9</w:t>
      </w:r>
      <w:r w:rsidR="003F3A2F" w:rsidRPr="00526C2D">
        <w:rPr>
          <w:rFonts w:ascii="Arial" w:eastAsiaTheme="minorEastAsia" w:hAnsi="Arial" w:cs="Arial"/>
          <w:b/>
          <w:sz w:val="24"/>
          <w:szCs w:val="24"/>
          <w:lang w:eastAsia="zh-CN"/>
        </w:rPr>
        <w:t>8-bis-e</w:t>
      </w:r>
      <w:r w:rsidRPr="00526C2D">
        <w:rPr>
          <w:rFonts w:ascii="Arial" w:eastAsiaTheme="minorEastAsia" w:hAnsi="Arial" w:cs="Arial"/>
          <w:b/>
          <w:sz w:val="24"/>
          <w:szCs w:val="24"/>
          <w:lang w:eastAsia="zh-CN"/>
        </w:rPr>
        <w:t xml:space="preserve"> </w:t>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t>R4-</w:t>
      </w:r>
      <w:r w:rsidR="003F3A2F" w:rsidRPr="00526C2D">
        <w:rPr>
          <w:rFonts w:ascii="Arial" w:eastAsiaTheme="minorEastAsia" w:hAnsi="Arial" w:cs="Arial"/>
          <w:b/>
          <w:sz w:val="24"/>
          <w:szCs w:val="24"/>
          <w:lang w:eastAsia="zh-CN"/>
        </w:rPr>
        <w:t>210XXXX</w:t>
      </w:r>
    </w:p>
    <w:p w14:paraId="0E0F466F" w14:textId="10B8447D" w:rsidR="00615EBB" w:rsidRPr="00526C2D" w:rsidRDefault="001E0A28" w:rsidP="001E0A28">
      <w:pPr>
        <w:spacing w:after="120"/>
        <w:ind w:left="1985" w:hanging="1985"/>
        <w:rPr>
          <w:rFonts w:ascii="Arial" w:eastAsiaTheme="minorEastAsia" w:hAnsi="Arial" w:cs="Arial"/>
          <w:b/>
          <w:sz w:val="24"/>
          <w:szCs w:val="24"/>
          <w:lang w:eastAsia="zh-CN"/>
        </w:rPr>
      </w:pPr>
      <w:r w:rsidRPr="00526C2D">
        <w:rPr>
          <w:rFonts w:ascii="Arial" w:eastAsiaTheme="minorEastAsia" w:hAnsi="Arial" w:cs="Arial"/>
          <w:b/>
          <w:sz w:val="24"/>
          <w:szCs w:val="24"/>
          <w:lang w:eastAsia="zh-CN"/>
        </w:rPr>
        <w:t xml:space="preserve">Electronic Meeting, </w:t>
      </w:r>
      <w:r w:rsidR="00442337" w:rsidRPr="00526C2D">
        <w:rPr>
          <w:rFonts w:ascii="Arial" w:hAnsi="Arial"/>
          <w:b/>
          <w:sz w:val="24"/>
          <w:szCs w:val="24"/>
          <w:lang w:eastAsia="zh-CN"/>
        </w:rPr>
        <w:t>12</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 20</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w:t>
      </w:r>
      <w:proofErr w:type="gramStart"/>
      <w:r w:rsidR="00442337" w:rsidRPr="00526C2D">
        <w:rPr>
          <w:rFonts w:ascii="Arial" w:hAnsi="Arial"/>
          <w:b/>
          <w:sz w:val="24"/>
          <w:szCs w:val="24"/>
          <w:lang w:eastAsia="zh-CN"/>
        </w:rPr>
        <w:t>April,</w:t>
      </w:r>
      <w:proofErr w:type="gramEnd"/>
      <w:r w:rsidR="00442337" w:rsidRPr="00526C2D">
        <w:rPr>
          <w:rFonts w:ascii="Arial" w:hAnsi="Arial"/>
          <w:b/>
          <w:sz w:val="24"/>
          <w:szCs w:val="24"/>
          <w:lang w:eastAsia="zh-CN"/>
        </w:rPr>
        <w:t xml:space="preserve"> 2021</w:t>
      </w:r>
    </w:p>
    <w:p w14:paraId="2637FD31" w14:textId="77777777" w:rsidR="001E0A28" w:rsidRPr="00526C2D" w:rsidRDefault="001E0A28" w:rsidP="001E0A28">
      <w:pPr>
        <w:spacing w:after="120"/>
        <w:ind w:left="1985" w:hanging="1985"/>
        <w:rPr>
          <w:rFonts w:ascii="Arial" w:eastAsia="MS Mincho" w:hAnsi="Arial" w:cs="Arial"/>
          <w:b/>
          <w:sz w:val="22"/>
        </w:rPr>
      </w:pPr>
    </w:p>
    <w:p w14:paraId="282755FA" w14:textId="07D808AA" w:rsidR="00C24D2F" w:rsidRPr="00AD1AA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D1AA7">
        <w:rPr>
          <w:rFonts w:ascii="Arial" w:eastAsia="MS Mincho" w:hAnsi="Arial" w:cs="Arial"/>
          <w:b/>
          <w:color w:val="000000"/>
          <w:sz w:val="22"/>
        </w:rPr>
        <w:t xml:space="preserve">Agenda </w:t>
      </w:r>
      <w:r w:rsidR="007D19B7" w:rsidRPr="00AD1AA7">
        <w:rPr>
          <w:rFonts w:ascii="Arial" w:eastAsia="MS Mincho" w:hAnsi="Arial" w:cs="Arial"/>
          <w:b/>
          <w:color w:val="000000"/>
          <w:sz w:val="22"/>
        </w:rPr>
        <w:t>item</w:t>
      </w:r>
      <w:r w:rsidRPr="00AD1AA7">
        <w:rPr>
          <w:rFonts w:ascii="Arial" w:eastAsia="MS Mincho" w:hAnsi="Arial" w:cs="Arial"/>
          <w:b/>
          <w:color w:val="000000"/>
          <w:sz w:val="22"/>
        </w:rPr>
        <w:t>:</w:t>
      </w:r>
      <w:r w:rsidRPr="00AD1AA7">
        <w:rPr>
          <w:rFonts w:ascii="Arial" w:eastAsia="MS Mincho" w:hAnsi="Arial" w:cs="Arial"/>
          <w:b/>
          <w:color w:val="000000"/>
          <w:sz w:val="22"/>
        </w:rPr>
        <w:tab/>
      </w:r>
      <w:r w:rsidRPr="00AD1AA7">
        <w:rPr>
          <w:rFonts w:ascii="Arial" w:eastAsia="MS Mincho" w:hAnsi="Arial" w:cs="Arial"/>
          <w:b/>
          <w:color w:val="000000"/>
          <w:sz w:val="22"/>
          <w:lang w:eastAsia="ja-JP"/>
        </w:rPr>
        <w:tab/>
      </w:r>
      <w:r w:rsidRPr="00AD1AA7">
        <w:rPr>
          <w:rFonts w:ascii="Arial" w:eastAsia="MS Mincho" w:hAnsi="Arial" w:cs="Arial"/>
          <w:b/>
          <w:color w:val="000000"/>
          <w:sz w:val="22"/>
          <w:lang w:eastAsia="ja-JP"/>
        </w:rPr>
        <w:tab/>
      </w:r>
      <w:r w:rsidR="00694772" w:rsidRPr="00AD1AA7">
        <w:rPr>
          <w:rFonts w:ascii="Arial" w:eastAsia="MS Mincho" w:hAnsi="Arial" w:cs="Arial"/>
          <w:b/>
          <w:color w:val="000000"/>
          <w:sz w:val="22"/>
          <w:lang w:eastAsia="ja-JP"/>
        </w:rPr>
        <w:t>7.43 and 7.44</w:t>
      </w:r>
    </w:p>
    <w:p w14:paraId="50D5329D" w14:textId="6149B344" w:rsidR="00915D73" w:rsidRPr="00526C2D" w:rsidRDefault="00915D73" w:rsidP="00915D73">
      <w:pPr>
        <w:spacing w:after="120"/>
        <w:ind w:left="1985" w:hanging="1985"/>
        <w:rPr>
          <w:rFonts w:ascii="Arial" w:hAnsi="Arial" w:cs="Arial"/>
          <w:color w:val="000000"/>
          <w:sz w:val="22"/>
          <w:lang w:eastAsia="zh-CN"/>
        </w:rPr>
      </w:pPr>
      <w:r w:rsidRPr="003F5236">
        <w:rPr>
          <w:rFonts w:ascii="Arial" w:eastAsia="MS Mincho" w:hAnsi="Arial" w:cs="Arial"/>
          <w:b/>
          <w:sz w:val="22"/>
        </w:rPr>
        <w:t>Source:</w:t>
      </w:r>
      <w:r w:rsidRPr="003F5236">
        <w:rPr>
          <w:rFonts w:ascii="Arial" w:eastAsia="MS Mincho" w:hAnsi="Arial" w:cs="Arial"/>
          <w:b/>
          <w:sz w:val="22"/>
        </w:rPr>
        <w:tab/>
      </w:r>
      <w:r w:rsidR="004D737D" w:rsidRPr="003F5236">
        <w:rPr>
          <w:rFonts w:ascii="Arial" w:hAnsi="Arial" w:cs="Arial"/>
          <w:color w:val="000000"/>
          <w:sz w:val="22"/>
          <w:lang w:eastAsia="zh-CN"/>
        </w:rPr>
        <w:t>Moderator</w:t>
      </w:r>
      <w:r w:rsidR="00321150" w:rsidRPr="00526C2D">
        <w:rPr>
          <w:rFonts w:ascii="Arial" w:hAnsi="Arial" w:cs="Arial"/>
          <w:color w:val="000000"/>
          <w:sz w:val="22"/>
          <w:lang w:eastAsia="zh-CN"/>
        </w:rPr>
        <w:t xml:space="preserve"> </w:t>
      </w:r>
      <w:r w:rsidR="00694772" w:rsidRPr="00526C2D">
        <w:rPr>
          <w:rFonts w:ascii="Arial" w:hAnsi="Arial" w:cs="Arial"/>
          <w:color w:val="000000"/>
          <w:sz w:val="22"/>
          <w:lang w:eastAsia="zh-CN"/>
        </w:rPr>
        <w:t>(UIC</w:t>
      </w:r>
      <w:r w:rsidR="00C83F7F" w:rsidRPr="00526C2D">
        <w:rPr>
          <w:rFonts w:ascii="Arial" w:hAnsi="Arial" w:cs="Arial"/>
          <w:color w:val="000000"/>
          <w:sz w:val="22"/>
          <w:lang w:eastAsia="zh-CN"/>
        </w:rPr>
        <w:t>,</w:t>
      </w:r>
      <w:r w:rsidR="00694772" w:rsidRPr="00526C2D">
        <w:rPr>
          <w:rFonts w:ascii="Arial" w:hAnsi="Arial" w:cs="Arial"/>
          <w:color w:val="000000"/>
          <w:sz w:val="22"/>
          <w:lang w:eastAsia="zh-CN"/>
        </w:rPr>
        <w:t xml:space="preserve"> International Union of the Railways)</w:t>
      </w:r>
    </w:p>
    <w:p w14:paraId="1E0389E7" w14:textId="2AE40279" w:rsidR="00915D73" w:rsidRPr="00AD1AA7" w:rsidRDefault="00915D73" w:rsidP="00915D73">
      <w:pPr>
        <w:spacing w:after="120"/>
        <w:ind w:left="1985" w:hanging="1985"/>
        <w:rPr>
          <w:rFonts w:ascii="Arial" w:eastAsiaTheme="minorEastAsia" w:hAnsi="Arial" w:cs="Arial"/>
          <w:color w:val="000000"/>
          <w:sz w:val="22"/>
          <w:lang w:eastAsia="zh-CN"/>
        </w:rPr>
      </w:pPr>
      <w:r w:rsidRPr="00B96639">
        <w:rPr>
          <w:rFonts w:ascii="Arial" w:eastAsia="MS Mincho" w:hAnsi="Arial" w:cs="Arial"/>
          <w:b/>
          <w:color w:val="000000"/>
          <w:sz w:val="22"/>
        </w:rPr>
        <w:t>Title:</w:t>
      </w:r>
      <w:r w:rsidRPr="00B96639">
        <w:rPr>
          <w:rFonts w:ascii="Arial" w:eastAsia="MS Mincho" w:hAnsi="Arial" w:cs="Arial"/>
          <w:b/>
          <w:color w:val="000000"/>
          <w:sz w:val="22"/>
        </w:rPr>
        <w:tab/>
      </w:r>
      <w:r w:rsidR="00484C5D" w:rsidRPr="00B96639">
        <w:rPr>
          <w:rFonts w:ascii="Arial" w:eastAsiaTheme="minorEastAsia" w:hAnsi="Arial" w:cs="Arial"/>
          <w:color w:val="000000"/>
          <w:sz w:val="22"/>
          <w:lang w:eastAsia="zh-CN"/>
        </w:rPr>
        <w:t xml:space="preserve">Email discussion summary for </w:t>
      </w:r>
      <w:r w:rsidR="00533159" w:rsidRPr="00430C69">
        <w:rPr>
          <w:rFonts w:ascii="Arial" w:eastAsiaTheme="minorEastAsia" w:hAnsi="Arial" w:cs="Arial"/>
          <w:color w:val="000000"/>
          <w:sz w:val="22"/>
          <w:lang w:eastAsia="zh-CN"/>
        </w:rPr>
        <w:t>[</w:t>
      </w:r>
      <w:r w:rsidR="00442337" w:rsidRPr="00430C69">
        <w:rPr>
          <w:rFonts w:ascii="Arial" w:eastAsiaTheme="minorEastAsia" w:hAnsi="Arial" w:cs="Arial"/>
          <w:color w:val="000000"/>
          <w:sz w:val="22"/>
          <w:lang w:eastAsia="zh-CN"/>
        </w:rPr>
        <w:t>98-bis-e</w:t>
      </w:r>
      <w:r w:rsidR="00533159" w:rsidRPr="0026280B">
        <w:rPr>
          <w:rFonts w:ascii="Arial" w:eastAsiaTheme="minorEastAsia" w:hAnsi="Arial" w:cs="Arial"/>
          <w:color w:val="000000"/>
          <w:sz w:val="22"/>
          <w:lang w:eastAsia="zh-CN"/>
        </w:rPr>
        <w:t>][</w:t>
      </w:r>
      <w:r w:rsidR="00C83F7F" w:rsidRPr="0026280B">
        <w:rPr>
          <w:rFonts w:ascii="Arial" w:eastAsiaTheme="minorEastAsia" w:hAnsi="Arial" w:cs="Arial"/>
          <w:color w:val="000000"/>
          <w:sz w:val="22"/>
          <w:lang w:eastAsia="zh-CN"/>
        </w:rPr>
        <w:t>127</w:t>
      </w:r>
      <w:r w:rsidR="00533159" w:rsidRPr="0026280B">
        <w:rPr>
          <w:rFonts w:ascii="Arial" w:eastAsiaTheme="minorEastAsia" w:hAnsi="Arial" w:cs="Arial"/>
          <w:color w:val="000000"/>
          <w:sz w:val="22"/>
          <w:lang w:eastAsia="zh-CN"/>
        </w:rPr>
        <w:t xml:space="preserve">] </w:t>
      </w:r>
      <w:r w:rsidR="00C83F7F" w:rsidRPr="0026280B">
        <w:rPr>
          <w:rFonts w:ascii="Arial" w:eastAsiaTheme="minorEastAsia" w:hAnsi="Arial" w:cs="Arial"/>
          <w:color w:val="000000"/>
          <w:sz w:val="22"/>
          <w:lang w:eastAsia="zh-CN"/>
        </w:rPr>
        <w:t>900/1900MHz spectrum for Rail Mobile Radio in Europe</w:t>
      </w:r>
    </w:p>
    <w:p w14:paraId="67B0962B" w14:textId="0319B659" w:rsidR="00915D73" w:rsidRPr="00AD1AA7" w:rsidRDefault="00915D73" w:rsidP="00915D73">
      <w:pPr>
        <w:spacing w:after="120"/>
        <w:ind w:left="1985" w:hanging="1985"/>
        <w:rPr>
          <w:rFonts w:ascii="Arial" w:eastAsiaTheme="minorEastAsia" w:hAnsi="Arial" w:cs="Arial"/>
          <w:sz w:val="22"/>
          <w:lang w:eastAsia="zh-CN"/>
        </w:rPr>
      </w:pPr>
      <w:r w:rsidRPr="00AD1AA7">
        <w:rPr>
          <w:rFonts w:ascii="Arial" w:eastAsia="MS Mincho" w:hAnsi="Arial" w:cs="Arial"/>
          <w:b/>
          <w:color w:val="000000"/>
          <w:sz w:val="22"/>
        </w:rPr>
        <w:t>Document for:</w:t>
      </w:r>
      <w:r w:rsidRPr="00AD1AA7">
        <w:rPr>
          <w:rFonts w:ascii="Arial" w:eastAsia="MS Mincho" w:hAnsi="Arial" w:cs="Arial"/>
          <w:b/>
          <w:color w:val="000000"/>
          <w:sz w:val="22"/>
        </w:rPr>
        <w:tab/>
      </w:r>
      <w:r w:rsidR="00484C5D" w:rsidRPr="00AD1AA7">
        <w:rPr>
          <w:rFonts w:ascii="Arial" w:eastAsiaTheme="minorEastAsia" w:hAnsi="Arial" w:cs="Arial"/>
          <w:color w:val="000000"/>
          <w:sz w:val="22"/>
          <w:lang w:eastAsia="zh-CN"/>
        </w:rPr>
        <w:t>Information</w:t>
      </w:r>
    </w:p>
    <w:p w14:paraId="4A0AE149" w14:textId="4268E307" w:rsidR="005D7AF8" w:rsidRPr="00AD1AA7" w:rsidRDefault="00915D73" w:rsidP="00FA5848">
      <w:pPr>
        <w:pStyle w:val="Titolo1"/>
        <w:rPr>
          <w:rFonts w:eastAsiaTheme="minorEastAsia"/>
          <w:lang w:val="en-GB" w:eastAsia="zh-CN"/>
        </w:rPr>
      </w:pPr>
      <w:r w:rsidRPr="00AD1AA7">
        <w:rPr>
          <w:lang w:val="en-GB" w:eastAsia="ja-JP"/>
        </w:rPr>
        <w:t>Introduction</w:t>
      </w:r>
    </w:p>
    <w:p w14:paraId="67988001" w14:textId="79B4F849" w:rsidR="00B41807" w:rsidRPr="00AD1AA7" w:rsidRDefault="007E7FE9" w:rsidP="00335214">
      <w:pPr>
        <w:rPr>
          <w:lang w:eastAsia="zh-CN"/>
        </w:rPr>
      </w:pPr>
      <w:r w:rsidRPr="00AD1AA7">
        <w:rPr>
          <w:lang w:eastAsia="zh-CN"/>
        </w:rPr>
        <w:t>Th</w:t>
      </w:r>
      <w:r w:rsidR="00B41807" w:rsidRPr="00AD1AA7">
        <w:rPr>
          <w:lang w:eastAsia="zh-CN"/>
        </w:rPr>
        <w:t>is</w:t>
      </w:r>
      <w:r w:rsidRPr="00AD1AA7">
        <w:rPr>
          <w:lang w:eastAsia="zh-CN"/>
        </w:rPr>
        <w:t xml:space="preserve"> e</w:t>
      </w:r>
      <w:r w:rsidR="00335214" w:rsidRPr="00AD1AA7">
        <w:rPr>
          <w:lang w:eastAsia="zh-CN"/>
        </w:rPr>
        <w:t xml:space="preserve">mail discussion </w:t>
      </w:r>
      <w:r w:rsidR="00B41807" w:rsidRPr="00AD1AA7">
        <w:rPr>
          <w:lang w:eastAsia="zh-CN"/>
        </w:rPr>
        <w:t xml:space="preserve">addresses the subject </w:t>
      </w:r>
      <w:r w:rsidR="00335214" w:rsidRPr="00AD1AA7">
        <w:rPr>
          <w:lang w:eastAsia="zh-CN"/>
        </w:rPr>
        <w:t>under agenda item</w:t>
      </w:r>
      <w:r w:rsidR="00B41807" w:rsidRPr="00AD1AA7">
        <w:rPr>
          <w:lang w:eastAsia="zh-CN"/>
        </w:rPr>
        <w:t>s</w:t>
      </w:r>
      <w:r w:rsidR="00335214" w:rsidRPr="00AD1AA7">
        <w:rPr>
          <w:lang w:eastAsia="zh-CN"/>
        </w:rPr>
        <w:t xml:space="preserve"> </w:t>
      </w:r>
      <w:r w:rsidR="00B41807" w:rsidRPr="00AD1AA7">
        <w:rPr>
          <w:lang w:eastAsia="zh-CN"/>
        </w:rPr>
        <w:t>7.43 and 7.44</w:t>
      </w:r>
      <w:r w:rsidR="00335214" w:rsidRPr="00AD1AA7">
        <w:rPr>
          <w:lang w:eastAsia="zh-CN"/>
        </w:rPr>
        <w:t xml:space="preserve"> </w:t>
      </w:r>
      <w:r w:rsidR="00B41807" w:rsidRPr="00AD1AA7">
        <w:rPr>
          <w:lang w:eastAsia="zh-CN"/>
        </w:rPr>
        <w:t>to provision spectrum blocks in 900</w:t>
      </w:r>
      <w:r w:rsidR="005A206B" w:rsidRPr="00AD1AA7">
        <w:rPr>
          <w:lang w:eastAsia="zh-CN"/>
        </w:rPr>
        <w:t xml:space="preserve"> </w:t>
      </w:r>
      <w:r w:rsidR="00B41807" w:rsidRPr="00AD1AA7">
        <w:rPr>
          <w:lang w:eastAsia="zh-CN"/>
        </w:rPr>
        <w:t>MHz and 1900</w:t>
      </w:r>
      <w:r w:rsidR="005A206B" w:rsidRPr="00AD1AA7">
        <w:rPr>
          <w:lang w:eastAsia="zh-CN"/>
        </w:rPr>
        <w:t xml:space="preserve"> </w:t>
      </w:r>
      <w:r w:rsidR="00B41807" w:rsidRPr="00AD1AA7">
        <w:rPr>
          <w:lang w:eastAsia="zh-CN"/>
        </w:rPr>
        <w:t>MHz in 5G NR for rail communication usage in Europe.</w:t>
      </w:r>
    </w:p>
    <w:p w14:paraId="62E2C44C" w14:textId="2FF6E52F" w:rsidR="004A0E28" w:rsidRPr="00AD1AA7" w:rsidRDefault="007E7FE9" w:rsidP="00FD3952">
      <w:pPr>
        <w:rPr>
          <w:b/>
          <w:bCs/>
          <w:i/>
          <w:iCs/>
          <w:lang w:eastAsia="zh-CN"/>
        </w:rPr>
      </w:pPr>
      <w:r w:rsidRPr="00AD1AA7">
        <w:rPr>
          <w:b/>
          <w:bCs/>
          <w:i/>
          <w:iCs/>
          <w:lang w:eastAsia="zh-CN"/>
        </w:rPr>
        <w:t>Background</w:t>
      </w:r>
      <w:r w:rsidR="00A542D4" w:rsidRPr="00AD1AA7">
        <w:rPr>
          <w:b/>
          <w:bCs/>
          <w:i/>
          <w:iCs/>
          <w:lang w:eastAsia="zh-CN"/>
        </w:rPr>
        <w:t xml:space="preserve"> [Start]</w:t>
      </w:r>
    </w:p>
    <w:p w14:paraId="65167521" w14:textId="482DCEA5" w:rsidR="004A0E28" w:rsidRPr="00AD1AA7" w:rsidRDefault="007E7FE9" w:rsidP="00FD3952">
      <w:pPr>
        <w:rPr>
          <w:lang w:eastAsia="zh-CN"/>
        </w:rPr>
      </w:pPr>
      <w:r w:rsidRPr="00AD1AA7">
        <w:rPr>
          <w:lang w:eastAsia="zh-CN"/>
        </w:rPr>
        <w:t xml:space="preserve">The European </w:t>
      </w:r>
      <w:r w:rsidR="00B41807" w:rsidRPr="00AD1AA7">
        <w:rPr>
          <w:lang w:eastAsia="zh-CN"/>
        </w:rPr>
        <w:t>s</w:t>
      </w:r>
      <w:r w:rsidRPr="00AD1AA7">
        <w:rPr>
          <w:lang w:eastAsia="zh-CN"/>
        </w:rPr>
        <w:t>pectrum regulation represented by CEPT</w:t>
      </w:r>
      <w:r w:rsidR="00E94E1C" w:rsidRPr="00AD1AA7">
        <w:rPr>
          <w:lang w:eastAsia="zh-CN"/>
        </w:rPr>
        <w:t xml:space="preserve"> has assigned two spectrum blocks for use by rail communication in Europe with Decision (20)0</w:t>
      </w:r>
      <w:r w:rsidR="000D74C2">
        <w:rPr>
          <w:lang w:eastAsia="zh-CN"/>
        </w:rPr>
        <w:t xml:space="preserve"> (htt</w:t>
      </w:r>
      <w:r w:rsidR="000D74C2" w:rsidRPr="000D74C2">
        <w:rPr>
          <w:lang w:eastAsia="zh-CN"/>
        </w:rPr>
        <w:t>ps://docdb.cept.org/document/16736</w:t>
      </w:r>
      <w:r w:rsidR="000D74C2">
        <w:rPr>
          <w:lang w:eastAsia="zh-CN"/>
        </w:rPr>
        <w:t>).</w:t>
      </w:r>
    </w:p>
    <w:p w14:paraId="6A9F57D3" w14:textId="24C3D5C0" w:rsidR="00FD3952" w:rsidRPr="00AD1AA7" w:rsidRDefault="00FD3952" w:rsidP="00FD3952">
      <w:pPr>
        <w:rPr>
          <w:lang w:eastAsia="zh-CN"/>
        </w:rPr>
      </w:pPr>
      <w:r w:rsidRPr="00AD1AA7">
        <w:rPr>
          <w:lang w:eastAsia="zh-CN"/>
        </w:rPr>
        <w:t xml:space="preserve">Some important </w:t>
      </w:r>
      <w:r w:rsidR="004A0E28" w:rsidRPr="00AD1AA7">
        <w:rPr>
          <w:lang w:eastAsia="zh-CN"/>
        </w:rPr>
        <w:t xml:space="preserve">background information for the discussion on the specific spectrum blocks resulting from Decision (20)02 </w:t>
      </w:r>
      <w:r w:rsidRPr="00AD1AA7">
        <w:rPr>
          <w:lang w:eastAsia="zh-CN"/>
        </w:rPr>
        <w:t>are listed here</w:t>
      </w:r>
      <w:r w:rsidR="00356999" w:rsidRPr="00AD1AA7">
        <w:rPr>
          <w:lang w:eastAsia="zh-CN"/>
        </w:rPr>
        <w:t>.</w:t>
      </w:r>
    </w:p>
    <w:p w14:paraId="07EBF20F" w14:textId="6B09EB28" w:rsidR="009E45E3" w:rsidRPr="00AD1AA7" w:rsidRDefault="009E45E3" w:rsidP="00FD3952">
      <w:pPr>
        <w:rPr>
          <w:b/>
          <w:bCs/>
          <w:lang w:eastAsia="zh-CN"/>
        </w:rPr>
      </w:pPr>
      <w:r w:rsidRPr="00AD1AA7">
        <w:rPr>
          <w:b/>
          <w:bCs/>
          <w:lang w:eastAsia="zh-CN"/>
        </w:rPr>
        <w:t>General (clause 3)</w:t>
      </w:r>
    </w:p>
    <w:p w14:paraId="226154B6" w14:textId="3C398063" w:rsidR="00FD3952" w:rsidRPr="00AD1AA7" w:rsidRDefault="00FD3952" w:rsidP="00FD3952">
      <w:pPr>
        <w:pStyle w:val="B1"/>
        <w:numPr>
          <w:ilvl w:val="0"/>
          <w:numId w:val="21"/>
        </w:numPr>
        <w:rPr>
          <w:lang w:eastAsia="zh-CN"/>
        </w:rPr>
      </w:pPr>
      <w:r w:rsidRPr="00AD1AA7">
        <w:rPr>
          <w:lang w:eastAsia="zh-CN"/>
        </w:rPr>
        <w:t>paired frequency bands 876-880 MHz (train-to-ground) and 921-925 MHz (ground-to-train) are used for GSM-R as defined in Commission Decision 1999/569/EC and were harmoni</w:t>
      </w:r>
      <w:r w:rsidR="009E45E3" w:rsidRPr="00AD1AA7">
        <w:rPr>
          <w:lang w:eastAsia="zh-CN"/>
        </w:rPr>
        <w:t>z</w:t>
      </w:r>
      <w:r w:rsidRPr="00AD1AA7">
        <w:rPr>
          <w:lang w:eastAsia="zh-CN"/>
        </w:rPr>
        <w:t>ed in ECC Decision (02)05 [4</w:t>
      </w:r>
      <w:proofErr w:type="gramStart"/>
      <w:r w:rsidRPr="00AD1AA7">
        <w:rPr>
          <w:lang w:eastAsia="zh-CN"/>
        </w:rPr>
        <w:t>]</w:t>
      </w:r>
      <w:r w:rsidR="00356999" w:rsidRPr="00AD1AA7">
        <w:rPr>
          <w:lang w:eastAsia="zh-CN"/>
        </w:rPr>
        <w:t>;</w:t>
      </w:r>
      <w:proofErr w:type="gramEnd"/>
    </w:p>
    <w:p w14:paraId="6D8F5C12" w14:textId="510E4672" w:rsidR="00FD3952" w:rsidRPr="00AD1AA7" w:rsidRDefault="00FD3952" w:rsidP="00356999">
      <w:pPr>
        <w:pStyle w:val="B1"/>
        <w:numPr>
          <w:ilvl w:val="0"/>
          <w:numId w:val="21"/>
        </w:numPr>
        <w:rPr>
          <w:lang w:eastAsia="zh-CN"/>
        </w:rPr>
      </w:pPr>
      <w:r w:rsidRPr="00AD1AA7">
        <w:rPr>
          <w:lang w:eastAsia="zh-CN"/>
        </w:rPr>
        <w:t>that the paired frequency bands 873-876 MHz and 918-921 MHz may be used on a national basis as extension bands for GSM-R as considered in ECC Decision (19)02 [7</w:t>
      </w:r>
      <w:proofErr w:type="gramStart"/>
      <w:r w:rsidRPr="00AD1AA7">
        <w:rPr>
          <w:lang w:eastAsia="zh-CN"/>
        </w:rPr>
        <w:t>];</w:t>
      </w:r>
      <w:proofErr w:type="gramEnd"/>
    </w:p>
    <w:p w14:paraId="6B0157A7" w14:textId="7A53E86B" w:rsidR="005A206B" w:rsidRPr="00AD1AA7" w:rsidRDefault="005A206B" w:rsidP="005A206B">
      <w:pPr>
        <w:pStyle w:val="B1"/>
        <w:numPr>
          <w:ilvl w:val="0"/>
          <w:numId w:val="21"/>
        </w:numPr>
        <w:rPr>
          <w:lang w:eastAsia="zh-CN"/>
        </w:rPr>
      </w:pPr>
      <w:r w:rsidRPr="00AD1AA7">
        <w:rPr>
          <w:lang w:eastAsia="zh-CN"/>
        </w:rPr>
        <w:t xml:space="preserve">The least restrictive technical conditions (LRTC) for wideband RMR in 1900-1910 MHz assume that MFCN base stations (BS) receiving above 1920 MHz have an enhanced selectivity compared to the current Harmonised European Standards, which would facilitate coexistence with RMR BS transmitting up to 65 dBm </w:t>
      </w:r>
      <w:proofErr w:type="spellStart"/>
      <w:r w:rsidRPr="00AD1AA7">
        <w:rPr>
          <w:lang w:eastAsia="zh-CN"/>
        </w:rPr>
        <w:t>e.i.r.p</w:t>
      </w:r>
      <w:proofErr w:type="spellEnd"/>
      <w:r w:rsidRPr="00AD1AA7">
        <w:rPr>
          <w:lang w:eastAsia="zh-CN"/>
        </w:rPr>
        <w:t>., and that current MFCN BS located near an RMR radio site may need to be adapted so that they do not suffer interference;</w:t>
      </w:r>
    </w:p>
    <w:p w14:paraId="2D8CA46B" w14:textId="05B1AF62" w:rsidR="005A206B" w:rsidRPr="00AD1AA7" w:rsidRDefault="00716593" w:rsidP="00716593">
      <w:pPr>
        <w:pStyle w:val="B1"/>
        <w:numPr>
          <w:ilvl w:val="0"/>
          <w:numId w:val="21"/>
        </w:numPr>
        <w:rPr>
          <w:lang w:eastAsia="zh-CN"/>
        </w:rPr>
      </w:pPr>
      <w:r w:rsidRPr="00AD1AA7">
        <w:rPr>
          <w:lang w:eastAsia="zh-CN"/>
        </w:rPr>
        <w:t>O</w:t>
      </w:r>
      <w:r w:rsidR="005A206B" w:rsidRPr="00AD1AA7">
        <w:rPr>
          <w:lang w:eastAsia="zh-CN"/>
        </w:rPr>
        <w:t xml:space="preserve">perators of commercial mobile networks in 1920-1980 MHz should have, sufficiently far in advance, information on the rollout of a new RMR BS in 1900-1910 </w:t>
      </w:r>
      <w:proofErr w:type="gramStart"/>
      <w:r w:rsidR="005A206B" w:rsidRPr="00AD1AA7">
        <w:rPr>
          <w:lang w:eastAsia="zh-CN"/>
        </w:rPr>
        <w:t>MHz;</w:t>
      </w:r>
      <w:proofErr w:type="gramEnd"/>
    </w:p>
    <w:p w14:paraId="3FE788D8" w14:textId="0E7C2517" w:rsidR="00FD3952" w:rsidRPr="00AD1AA7" w:rsidRDefault="005A206B" w:rsidP="00716593">
      <w:pPr>
        <w:pStyle w:val="B1"/>
        <w:numPr>
          <w:ilvl w:val="0"/>
          <w:numId w:val="21"/>
        </w:numPr>
        <w:rPr>
          <w:lang w:eastAsia="zh-CN"/>
        </w:rPr>
      </w:pPr>
      <w:r w:rsidRPr="00AD1AA7">
        <w:rPr>
          <w:lang w:eastAsia="zh-CN"/>
        </w:rPr>
        <w:t>ECC Report 229 [13] proposes a systematic approach based on a coordination/cooperation process and guidelines for the dialogue between RMR and MFCN licensees as well as with the spectrum administration and that CEPT Report 74 gives an example of a coexistence criterion as part of a national coordination procedure;</w:t>
      </w:r>
    </w:p>
    <w:p w14:paraId="6562031F" w14:textId="6C3E6102" w:rsidR="00716593" w:rsidRPr="00AD1AA7" w:rsidRDefault="00716593" w:rsidP="00716593">
      <w:pPr>
        <w:pStyle w:val="B1"/>
        <w:rPr>
          <w:b/>
          <w:bCs/>
          <w:lang w:eastAsia="zh-CN"/>
        </w:rPr>
      </w:pPr>
      <w:r w:rsidRPr="00AD1AA7">
        <w:rPr>
          <w:b/>
          <w:bCs/>
          <w:lang w:eastAsia="zh-CN"/>
        </w:rPr>
        <w:t>900MHz [874.4-880/919.4-925MHz FDD (2x 5.6MHz</w:t>
      </w:r>
      <w:proofErr w:type="gramStart"/>
      <w:r w:rsidRPr="00AD1AA7">
        <w:rPr>
          <w:b/>
          <w:bCs/>
          <w:lang w:eastAsia="zh-CN"/>
        </w:rPr>
        <w:t>)]</w:t>
      </w:r>
      <w:r w:rsidR="004479D5" w:rsidRPr="00AD1AA7">
        <w:rPr>
          <w:b/>
          <w:bCs/>
          <w:lang w:eastAsia="zh-CN"/>
        </w:rPr>
        <w:t>(</w:t>
      </w:r>
      <w:proofErr w:type="gramEnd"/>
      <w:r w:rsidR="004479D5" w:rsidRPr="00AD1AA7">
        <w:rPr>
          <w:b/>
          <w:bCs/>
          <w:lang w:eastAsia="zh-CN"/>
        </w:rPr>
        <w:t>Annex 2)</w:t>
      </w:r>
    </w:p>
    <w:p w14:paraId="2837EF18" w14:textId="52EE102B" w:rsidR="00716593" w:rsidRPr="00AD1AA7" w:rsidRDefault="00716593" w:rsidP="00D86BCE">
      <w:pPr>
        <w:pStyle w:val="B1"/>
        <w:numPr>
          <w:ilvl w:val="0"/>
          <w:numId w:val="21"/>
        </w:numPr>
        <w:rPr>
          <w:lang w:eastAsia="zh-CN"/>
        </w:rPr>
      </w:pPr>
      <w:r w:rsidRPr="00AD1AA7">
        <w:rPr>
          <w:lang w:eastAsia="zh-CN"/>
        </w:rPr>
        <w:t>For GSM-R, the following parameters apply:</w:t>
      </w:r>
    </w:p>
    <w:p w14:paraId="073E0D51" w14:textId="3B2E230F" w:rsidR="00716593" w:rsidRPr="00AD1AA7" w:rsidRDefault="00716593" w:rsidP="00CB03E0">
      <w:pPr>
        <w:pStyle w:val="B1"/>
        <w:spacing w:after="60"/>
        <w:ind w:left="852"/>
        <w:rPr>
          <w:lang w:eastAsia="zh-CN"/>
        </w:rPr>
      </w:pPr>
      <w:r w:rsidRPr="00AD1AA7">
        <w:rPr>
          <w:lang w:eastAsia="zh-CN"/>
        </w:rPr>
        <w:t xml:space="preserve">GSM-R DL centre frequency </w:t>
      </w:r>
      <w:proofErr w:type="spellStart"/>
      <w:r w:rsidRPr="00AD1AA7">
        <w:rPr>
          <w:lang w:eastAsia="zh-CN"/>
        </w:rPr>
        <w:t>fDL</w:t>
      </w:r>
      <w:proofErr w:type="spellEnd"/>
      <w:r w:rsidRPr="00AD1AA7">
        <w:rPr>
          <w:lang w:eastAsia="zh-CN"/>
        </w:rPr>
        <w:t xml:space="preserve"> = 921 MHz + n×0.2 MHz where {</w:t>
      </w:r>
      <w:proofErr w:type="spellStart"/>
      <w:r w:rsidRPr="00AD1AA7">
        <w:rPr>
          <w:lang w:eastAsia="zh-CN"/>
        </w:rPr>
        <w:t>n∈Z</w:t>
      </w:r>
      <w:proofErr w:type="spellEnd"/>
      <w:r w:rsidRPr="00AD1AA7">
        <w:rPr>
          <w:lang w:eastAsia="zh-CN"/>
        </w:rPr>
        <w:t xml:space="preserve"> │ -7≤n≤19}</w:t>
      </w:r>
    </w:p>
    <w:p w14:paraId="729196CB" w14:textId="77777777" w:rsidR="00716593" w:rsidRPr="00AD1AA7" w:rsidRDefault="00716593" w:rsidP="00CB03E0">
      <w:pPr>
        <w:pStyle w:val="B1"/>
        <w:spacing w:after="60"/>
        <w:ind w:left="852"/>
        <w:rPr>
          <w:lang w:eastAsia="zh-CN"/>
        </w:rPr>
      </w:pPr>
      <w:r w:rsidRPr="00AD1AA7">
        <w:rPr>
          <w:lang w:eastAsia="zh-CN"/>
        </w:rPr>
        <w:t xml:space="preserve">GSM-R UL centre frequency </w:t>
      </w:r>
      <w:proofErr w:type="spellStart"/>
      <w:r w:rsidRPr="00AD1AA7">
        <w:rPr>
          <w:lang w:eastAsia="zh-CN"/>
        </w:rPr>
        <w:t>fUL</w:t>
      </w:r>
      <w:proofErr w:type="spellEnd"/>
      <w:r w:rsidRPr="00AD1AA7">
        <w:rPr>
          <w:lang w:eastAsia="zh-CN"/>
        </w:rPr>
        <w:t xml:space="preserve"> = </w:t>
      </w:r>
      <w:proofErr w:type="spellStart"/>
      <w:r w:rsidRPr="00AD1AA7">
        <w:rPr>
          <w:lang w:eastAsia="zh-CN"/>
        </w:rPr>
        <w:t>fDL</w:t>
      </w:r>
      <w:proofErr w:type="spellEnd"/>
      <w:r w:rsidRPr="00AD1AA7">
        <w:rPr>
          <w:lang w:eastAsia="zh-CN"/>
        </w:rPr>
        <w:t xml:space="preserve"> – 45 MHz</w:t>
      </w:r>
    </w:p>
    <w:p w14:paraId="3B84F1A2" w14:textId="5652D6B1" w:rsidR="00716593" w:rsidRPr="00AD1AA7" w:rsidRDefault="00716593" w:rsidP="00CB03E0">
      <w:pPr>
        <w:pStyle w:val="B1"/>
        <w:spacing w:after="60"/>
        <w:ind w:left="852"/>
        <w:rPr>
          <w:lang w:eastAsia="zh-CN"/>
        </w:rPr>
      </w:pPr>
      <w:r w:rsidRPr="00AD1AA7">
        <w:rPr>
          <w:lang w:eastAsia="zh-CN"/>
        </w:rPr>
        <w:t>GSM-R channel bandwidth is 200 kHz</w:t>
      </w:r>
    </w:p>
    <w:p w14:paraId="2BBD84F2" w14:textId="5182B6BE" w:rsidR="00716593" w:rsidRPr="00AD1AA7" w:rsidRDefault="00964E7D" w:rsidP="00CB03E0">
      <w:pPr>
        <w:pStyle w:val="B1"/>
        <w:spacing w:after="60"/>
        <w:ind w:left="852"/>
        <w:rPr>
          <w:lang w:eastAsia="zh-CN"/>
        </w:rPr>
      </w:pPr>
      <w:r w:rsidRPr="00AD1AA7">
        <w:rPr>
          <w:lang w:eastAsia="zh-CN"/>
        </w:rPr>
        <w:t>uncoordinated deployment: GSM-R channel BW</w:t>
      </w:r>
      <w:r w:rsidRPr="00AD1AA7">
        <w:rPr>
          <w:lang w:eastAsia="zh-CN"/>
        </w:rPr>
        <w:tab/>
        <w:t xml:space="preserve">Maximum </w:t>
      </w:r>
      <w:proofErr w:type="spellStart"/>
      <w:r w:rsidRPr="00AD1AA7">
        <w:rPr>
          <w:lang w:eastAsia="zh-CN"/>
        </w:rPr>
        <w:t>e.i.r.p</w:t>
      </w:r>
      <w:proofErr w:type="spellEnd"/>
      <w:r w:rsidRPr="00AD1AA7">
        <w:rPr>
          <w:lang w:eastAsia="zh-CN"/>
        </w:rPr>
        <w:t>. 200 kHz</w:t>
      </w:r>
      <w:r w:rsidRPr="00AD1AA7">
        <w:rPr>
          <w:lang w:eastAsia="zh-CN"/>
        </w:rPr>
        <w:tab/>
        <w:t>= 70.5 dBm + (</w:t>
      </w:r>
      <w:proofErr w:type="spellStart"/>
      <w:r w:rsidRPr="00AD1AA7">
        <w:rPr>
          <w:lang w:eastAsia="zh-CN"/>
        </w:rPr>
        <w:t>fDL</w:t>
      </w:r>
      <w:proofErr w:type="spellEnd"/>
      <w:r w:rsidRPr="00AD1AA7">
        <w:rPr>
          <w:lang w:eastAsia="zh-CN"/>
        </w:rPr>
        <w:t xml:space="preserve"> – 921)</w:t>
      </w:r>
      <w:r w:rsidR="00147B35" w:rsidRPr="00AD1AA7">
        <w:rPr>
          <w:lang w:eastAsia="zh-CN"/>
        </w:rPr>
        <w:t xml:space="preserve"> </w:t>
      </w:r>
      <w:r w:rsidRPr="00AD1AA7">
        <w:rPr>
          <w:lang w:eastAsia="zh-CN"/>
        </w:rPr>
        <w:t>×</w:t>
      </w:r>
      <w:r w:rsidR="00147B35" w:rsidRPr="00AD1AA7">
        <w:rPr>
          <w:lang w:eastAsia="zh-CN"/>
        </w:rPr>
        <w:t xml:space="preserve"> </w:t>
      </w:r>
      <w:r w:rsidRPr="00AD1AA7">
        <w:rPr>
          <w:lang w:eastAsia="zh-CN"/>
        </w:rPr>
        <w:t>40/3 dB</w:t>
      </w:r>
    </w:p>
    <w:p w14:paraId="63A8AC8A" w14:textId="272A8836" w:rsidR="00D86BCE" w:rsidRPr="00AD1AA7" w:rsidRDefault="00D86BCE" w:rsidP="00CB03E0">
      <w:pPr>
        <w:pStyle w:val="Paragrafoelenco"/>
        <w:numPr>
          <w:ilvl w:val="0"/>
          <w:numId w:val="21"/>
        </w:numPr>
        <w:ind w:firstLineChars="0"/>
        <w:rPr>
          <w:lang w:eastAsia="zh-CN"/>
        </w:rPr>
      </w:pPr>
      <w:r w:rsidRPr="00AD1AA7">
        <w:rPr>
          <w:rStyle w:val="B1Char"/>
          <w:lang w:eastAsia="zh-CN"/>
        </w:rPr>
        <w:t xml:space="preserve">For radio </w:t>
      </w:r>
      <w:r w:rsidRPr="00AD1AA7">
        <w:rPr>
          <w:lang w:eastAsia="zh-CN"/>
        </w:rPr>
        <w:t>access technologies other than GSM-R, the following parameters apply:</w:t>
      </w:r>
    </w:p>
    <w:p w14:paraId="25B837F7" w14:textId="68247FE2" w:rsidR="00BD0F74" w:rsidRPr="00AD1AA7" w:rsidRDefault="00BD0F74" w:rsidP="00BD0F74">
      <w:pPr>
        <w:ind w:left="568"/>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F94AD04" w14:textId="15DA15C2" w:rsidR="00D86BCE" w:rsidRPr="00AD1AA7" w:rsidRDefault="00D86BCE" w:rsidP="00CB03E0">
      <w:pPr>
        <w:pStyle w:val="B1"/>
        <w:spacing w:after="60"/>
        <w:ind w:left="852"/>
        <w:rPr>
          <w:lang w:eastAsia="zh-CN"/>
        </w:rPr>
      </w:pPr>
      <w:r w:rsidRPr="00AD1AA7">
        <w:rPr>
          <w:lang w:eastAsia="zh-CN"/>
        </w:rPr>
        <w:t xml:space="preserve">The lower edge of the lowest Resource Block shall be 919.6 </w:t>
      </w:r>
      <w:proofErr w:type="spellStart"/>
      <w:r w:rsidRPr="00AD1AA7">
        <w:rPr>
          <w:lang w:eastAsia="zh-CN"/>
        </w:rPr>
        <w:t>MHz.</w:t>
      </w:r>
      <w:proofErr w:type="spellEnd"/>
      <w:r w:rsidR="00CB03E0" w:rsidRPr="00AD1AA7">
        <w:rPr>
          <w:lang w:eastAsia="zh-CN"/>
        </w:rPr>
        <w:t xml:space="preserve"> </w:t>
      </w: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p>
    <w:p w14:paraId="0D70EE3A" w14:textId="3A20DFC7" w:rsidR="00D86BCE" w:rsidRPr="00AD1AA7" w:rsidRDefault="00D86BCE" w:rsidP="0045485A">
      <w:pPr>
        <w:pStyle w:val="B1"/>
        <w:numPr>
          <w:ilvl w:val="0"/>
          <w:numId w:val="21"/>
        </w:numPr>
        <w:rPr>
          <w:lang w:eastAsia="zh-CN"/>
        </w:rPr>
      </w:pPr>
      <w:r w:rsidRPr="00AD1AA7">
        <w:rPr>
          <w:lang w:eastAsia="zh-CN"/>
        </w:rPr>
        <w:lastRenderedPageBreak/>
        <w:t>For any of the channel BW following value may be used by an administration in case an upper bound is desired:</w:t>
      </w:r>
    </w:p>
    <w:p w14:paraId="406FE69C" w14:textId="14C9885A" w:rsidR="00D86BCE" w:rsidRPr="00AD1AA7" w:rsidRDefault="00D86BCE" w:rsidP="00CB03E0">
      <w:pPr>
        <w:pStyle w:val="B1"/>
        <w:spacing w:after="60"/>
        <w:ind w:left="852"/>
        <w:rPr>
          <w:lang w:eastAsia="zh-CN"/>
        </w:rPr>
      </w:pPr>
      <w:r w:rsidRPr="00AD1AA7">
        <w:rPr>
          <w:lang w:eastAsia="zh-CN"/>
        </w:rPr>
        <w:t xml:space="preserve">Min {65 dBm/channel, Maximum </w:t>
      </w:r>
      <w:proofErr w:type="spellStart"/>
      <w:r w:rsidRPr="00AD1AA7">
        <w:rPr>
          <w:lang w:eastAsia="zh-CN"/>
        </w:rPr>
        <w:t>e.i.r.p</w:t>
      </w:r>
      <w:proofErr w:type="spellEnd"/>
      <w:r w:rsidRPr="00AD1AA7">
        <w:rPr>
          <w:lang w:eastAsia="zh-CN"/>
        </w:rPr>
        <w:t>. specific to the channel BW}</w:t>
      </w:r>
    </w:p>
    <w:p w14:paraId="3F7C50FB" w14:textId="63DD49BA" w:rsidR="00D86BCE" w:rsidRPr="00AD1AA7" w:rsidRDefault="00D86BCE" w:rsidP="00CB03E0">
      <w:pPr>
        <w:pStyle w:val="B1"/>
        <w:spacing w:after="60"/>
        <w:ind w:left="852"/>
        <w:rPr>
          <w:lang w:eastAsia="zh-CN"/>
        </w:rPr>
      </w:pPr>
      <w:r w:rsidRPr="00AD1AA7">
        <w:rPr>
          <w:lang w:eastAsia="zh-CN"/>
        </w:rPr>
        <w:t>Specific in-block requirements for 5.6 MHz and 5 MHz channels mandatory for uncoordinated deployment</w:t>
      </w:r>
    </w:p>
    <w:p w14:paraId="1F3B8168" w14:textId="77777777" w:rsidR="00D86BCE" w:rsidRPr="00AD1AA7" w:rsidRDefault="00D86BCE" w:rsidP="00CB03E0">
      <w:pPr>
        <w:pStyle w:val="B1"/>
        <w:spacing w:after="60"/>
        <w:ind w:left="852"/>
        <w:rPr>
          <w:lang w:eastAsia="zh-CN"/>
        </w:rPr>
      </w:pP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p>
    <w:p w14:paraId="48E02C8D" w14:textId="77777777" w:rsidR="00D86BCE" w:rsidRPr="00AD1AA7" w:rsidRDefault="00D86BCE" w:rsidP="00CB03E0">
      <w:pPr>
        <w:pStyle w:val="B1"/>
        <w:spacing w:after="60"/>
        <w:ind w:left="852"/>
        <w:rPr>
          <w:lang w:eastAsia="zh-CN"/>
        </w:rPr>
      </w:pPr>
      <w:r w:rsidRPr="00AD1AA7">
        <w:rPr>
          <w:lang w:eastAsia="zh-CN"/>
        </w:rPr>
        <w:t>5.6 MHz</w:t>
      </w:r>
      <w:r w:rsidRPr="00AD1AA7">
        <w:rPr>
          <w:lang w:eastAsia="zh-CN"/>
        </w:rPr>
        <w:tab/>
        <w:t>= 62 dBm/5.6 MHz</w:t>
      </w:r>
    </w:p>
    <w:p w14:paraId="5B19F8C9" w14:textId="31C0CC40" w:rsidR="00D86BCE" w:rsidRPr="00AD1AA7" w:rsidRDefault="00D86BCE" w:rsidP="00CB03E0">
      <w:pPr>
        <w:pStyle w:val="B1"/>
        <w:spacing w:after="60"/>
        <w:ind w:left="852"/>
        <w:rPr>
          <w:lang w:eastAsia="zh-CN"/>
        </w:rPr>
      </w:pPr>
      <w:r w:rsidRPr="00AD1AA7">
        <w:rPr>
          <w:lang w:eastAsia="zh-CN"/>
        </w:rPr>
        <w:t>5 MHz</w:t>
      </w:r>
      <w:r w:rsidRPr="00AD1AA7">
        <w:rPr>
          <w:lang w:eastAsia="zh-CN"/>
        </w:rPr>
        <w:tab/>
        <w:t>= 64.5 dBm/5 MHz + (</w:t>
      </w:r>
      <w:proofErr w:type="spellStart"/>
      <w:r w:rsidRPr="00AD1AA7">
        <w:rPr>
          <w:lang w:eastAsia="zh-CN"/>
        </w:rPr>
        <w:t>fDL</w:t>
      </w:r>
      <w:proofErr w:type="spellEnd"/>
      <w:r w:rsidRPr="00AD1AA7">
        <w:rPr>
          <w:lang w:eastAsia="zh-CN"/>
        </w:rPr>
        <w:t xml:space="preserve"> – 922.1)</w:t>
      </w:r>
      <w:r w:rsidR="00566394" w:rsidRPr="00AD1AA7">
        <w:rPr>
          <w:lang w:eastAsia="zh-CN"/>
        </w:rPr>
        <w:t xml:space="preserve"> </w:t>
      </w:r>
      <w:r w:rsidRPr="00AD1AA7">
        <w:rPr>
          <w:lang w:eastAsia="zh-CN"/>
        </w:rPr>
        <w:t>×</w:t>
      </w:r>
      <w:r w:rsidR="00566394" w:rsidRPr="00AD1AA7">
        <w:rPr>
          <w:lang w:eastAsia="zh-CN"/>
        </w:rPr>
        <w:t xml:space="preserve"> </w:t>
      </w:r>
      <w:r w:rsidRPr="00AD1AA7">
        <w:rPr>
          <w:lang w:eastAsia="zh-CN"/>
        </w:rPr>
        <w:t>40/3 dB</w:t>
      </w:r>
    </w:p>
    <w:p w14:paraId="0E6A0F83" w14:textId="77777777" w:rsidR="00D86BCE" w:rsidRPr="00AD1AA7" w:rsidRDefault="00D86BCE" w:rsidP="00BD0F74">
      <w:pPr>
        <w:pStyle w:val="B1"/>
        <w:spacing w:after="120"/>
        <w:ind w:left="852"/>
        <w:rPr>
          <w:lang w:eastAsia="zh-CN"/>
        </w:rPr>
      </w:pPr>
      <w:proofErr w:type="spellStart"/>
      <w:r w:rsidRPr="00AD1AA7">
        <w:rPr>
          <w:lang w:eastAsia="zh-CN"/>
        </w:rPr>
        <w:t>fDL</w:t>
      </w:r>
      <w:proofErr w:type="spellEnd"/>
      <w:r w:rsidRPr="00AD1AA7">
        <w:rPr>
          <w:lang w:eastAsia="zh-CN"/>
        </w:rPr>
        <w:t xml:space="preserve"> is the centre frequency in </w:t>
      </w:r>
      <w:proofErr w:type="spellStart"/>
      <w:r w:rsidRPr="00AD1AA7">
        <w:rPr>
          <w:lang w:eastAsia="zh-CN"/>
        </w:rPr>
        <w:t>MHz.</w:t>
      </w:r>
      <w:proofErr w:type="spellEnd"/>
    </w:p>
    <w:p w14:paraId="330788E0" w14:textId="1F7D0A09" w:rsidR="00CB03E0" w:rsidRPr="00AD1AA7" w:rsidRDefault="00CB03E0" w:rsidP="00CB03E0">
      <w:pPr>
        <w:pStyle w:val="B1"/>
        <w:ind w:left="0" w:firstLine="0"/>
        <w:rPr>
          <w:b/>
          <w:bCs/>
          <w:lang w:eastAsia="zh-CN"/>
        </w:rPr>
      </w:pPr>
      <w:r w:rsidRPr="00AD1AA7">
        <w:rPr>
          <w:b/>
          <w:bCs/>
          <w:lang w:eastAsia="zh-CN"/>
        </w:rPr>
        <w:t>1900MHz [1900-880/919.4-925MHz FDD (2x 5.6MHz</w:t>
      </w:r>
      <w:proofErr w:type="gramStart"/>
      <w:r w:rsidRPr="00AD1AA7">
        <w:rPr>
          <w:b/>
          <w:bCs/>
          <w:lang w:eastAsia="zh-CN"/>
        </w:rPr>
        <w:t>)]</w:t>
      </w:r>
      <w:r w:rsidR="004479D5" w:rsidRPr="00AD1AA7">
        <w:rPr>
          <w:b/>
          <w:bCs/>
          <w:lang w:eastAsia="zh-CN"/>
        </w:rPr>
        <w:t>(</w:t>
      </w:r>
      <w:proofErr w:type="gramEnd"/>
      <w:r w:rsidR="004479D5" w:rsidRPr="00AD1AA7">
        <w:rPr>
          <w:b/>
          <w:bCs/>
          <w:lang w:eastAsia="zh-CN"/>
        </w:rPr>
        <w:t xml:space="preserve">Annex </w:t>
      </w:r>
      <w:r w:rsidR="0045485A" w:rsidRPr="00AD1AA7">
        <w:rPr>
          <w:b/>
          <w:bCs/>
          <w:lang w:eastAsia="zh-CN"/>
        </w:rPr>
        <w:t>3)</w:t>
      </w:r>
    </w:p>
    <w:p w14:paraId="49BE6A23" w14:textId="186522D8" w:rsidR="00CB03E0" w:rsidRPr="00AD1AA7" w:rsidRDefault="00CB03E0" w:rsidP="0045485A">
      <w:pPr>
        <w:pStyle w:val="B1"/>
        <w:numPr>
          <w:ilvl w:val="0"/>
          <w:numId w:val="21"/>
        </w:numPr>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D0213B0" w14:textId="6AEB007B" w:rsidR="00CB03E0" w:rsidRPr="00AD1AA7" w:rsidRDefault="00CB03E0" w:rsidP="00BD0F74">
      <w:pPr>
        <w:ind w:left="568"/>
        <w:rPr>
          <w:lang w:eastAsia="zh-CN"/>
        </w:rPr>
      </w:pPr>
      <w:r w:rsidRPr="00AD1AA7">
        <w:rPr>
          <w:lang w:eastAsia="zh-CN"/>
        </w:rPr>
        <w:t>The following parameters apply</w:t>
      </w:r>
      <w:r w:rsidR="00BD0F74" w:rsidRPr="00AD1AA7">
        <w:rPr>
          <w:lang w:eastAsia="zh-CN"/>
        </w:rPr>
        <w:t xml:space="preserve"> </w:t>
      </w:r>
      <w:r w:rsidRPr="00AD1AA7">
        <w:rPr>
          <w:lang w:eastAsia="zh-CN"/>
        </w:rPr>
        <w:t>mandatory for uncoordinated deployment</w:t>
      </w:r>
    </w:p>
    <w:p w14:paraId="455791AC" w14:textId="1F2A046F" w:rsidR="00CB03E0" w:rsidRPr="00AD1AA7" w:rsidRDefault="00CB03E0" w:rsidP="00BD0F74">
      <w:pPr>
        <w:ind w:left="568"/>
        <w:rPr>
          <w:lang w:eastAsia="zh-CN"/>
        </w:rPr>
      </w:pP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r w:rsidR="00BD0F74" w:rsidRPr="00AD1AA7">
        <w:rPr>
          <w:lang w:eastAsia="zh-CN"/>
        </w:rPr>
        <w:t xml:space="preserve"> </w:t>
      </w:r>
      <w:r w:rsidRPr="00AD1AA7">
        <w:rPr>
          <w:lang w:eastAsia="zh-CN"/>
        </w:rPr>
        <w:t>10 MHz</w:t>
      </w:r>
      <w:r w:rsidRPr="00AD1AA7">
        <w:rPr>
          <w:lang w:eastAsia="zh-CN"/>
        </w:rPr>
        <w:tab/>
        <w:t>= 65 dBm/10 MHz</w:t>
      </w:r>
    </w:p>
    <w:p w14:paraId="649B16C5" w14:textId="2EA6134A" w:rsidR="00CB03E0" w:rsidRPr="00AD1AA7" w:rsidRDefault="00CB03E0" w:rsidP="00BD0F74">
      <w:pPr>
        <w:ind w:left="568"/>
        <w:rPr>
          <w:lang w:eastAsia="zh-CN"/>
        </w:rPr>
      </w:pPr>
      <w:r w:rsidRPr="00AD1AA7">
        <w:rPr>
          <w:lang w:eastAsia="zh-CN"/>
        </w:rPr>
        <w:t>Frequency range</w:t>
      </w:r>
      <w:r w:rsidRPr="00AD1AA7">
        <w:rPr>
          <w:lang w:eastAsia="zh-CN"/>
        </w:rPr>
        <w:tab/>
      </w:r>
      <w:proofErr w:type="spellStart"/>
      <w:r w:rsidRPr="00AD1AA7">
        <w:rPr>
          <w:lang w:eastAsia="zh-CN"/>
        </w:rPr>
        <w:t>e.i.r.p</w:t>
      </w:r>
      <w:proofErr w:type="spellEnd"/>
      <w:r w:rsidRPr="00AD1AA7">
        <w:rPr>
          <w:lang w:eastAsia="zh-CN"/>
        </w:rPr>
        <w:t>. limit</w:t>
      </w:r>
      <w:r w:rsidR="00BD0F74" w:rsidRPr="00AD1AA7">
        <w:rPr>
          <w:lang w:eastAsia="zh-CN"/>
        </w:rPr>
        <w:t xml:space="preserve"> </w:t>
      </w:r>
      <w:r w:rsidRPr="00AD1AA7">
        <w:rPr>
          <w:lang w:eastAsia="zh-CN"/>
        </w:rPr>
        <w:t>1920-1980 MHz</w:t>
      </w:r>
      <w:r w:rsidRPr="00AD1AA7">
        <w:rPr>
          <w:lang w:eastAsia="zh-CN"/>
        </w:rPr>
        <w:tab/>
        <w:t>-43 dBm/5 MHz</w:t>
      </w:r>
    </w:p>
    <w:p w14:paraId="343EC0A5" w14:textId="66714DB6" w:rsidR="00D23DF9" w:rsidRPr="00AD1AA7" w:rsidRDefault="00D23DF9" w:rsidP="00BD0F74">
      <w:pPr>
        <w:ind w:left="568"/>
        <w:rPr>
          <w:lang w:eastAsia="zh-CN"/>
        </w:rPr>
      </w:pPr>
    </w:p>
    <w:p w14:paraId="23BF1BCE" w14:textId="64A58DBA" w:rsidR="00D23DF9" w:rsidRPr="00AD1AA7" w:rsidRDefault="00D23DF9" w:rsidP="00D23DF9">
      <w:pPr>
        <w:rPr>
          <w:b/>
          <w:bCs/>
          <w:lang w:eastAsia="zh-CN"/>
        </w:rPr>
      </w:pPr>
      <w:r w:rsidRPr="00AD1AA7">
        <w:rPr>
          <w:b/>
          <w:bCs/>
          <w:lang w:eastAsia="zh-CN"/>
        </w:rPr>
        <w:t>Others:</w:t>
      </w:r>
    </w:p>
    <w:p w14:paraId="3E3B1686" w14:textId="11AE54E4" w:rsidR="00D23DF9" w:rsidRPr="00AD1AA7" w:rsidRDefault="00D23DF9" w:rsidP="00562E7D">
      <w:pPr>
        <w:rPr>
          <w:lang w:eastAsia="zh-CN"/>
        </w:rPr>
      </w:pPr>
      <w:r w:rsidRPr="00AD1AA7">
        <w:rPr>
          <w:lang w:eastAsia="zh-CN"/>
        </w:rPr>
        <w:t>Today GSM-R uses the bands R-GSM and ER-GSM according to 3GPP TS 45.005, which includes the spectrum ranges P-GSM and E-GSM</w:t>
      </w:r>
      <w:r w:rsidR="00562E7D" w:rsidRPr="00AD1AA7">
        <w:rPr>
          <w:lang w:eastAsia="zh-CN"/>
        </w:rPr>
        <w:t xml:space="preserve"> (corresponds to band B8/n8)</w:t>
      </w:r>
      <w:r w:rsidRPr="00AD1AA7">
        <w:rPr>
          <w:lang w:eastAsia="zh-CN"/>
        </w:rPr>
        <w:t>.</w:t>
      </w:r>
    </w:p>
    <w:p w14:paraId="43B8432F" w14:textId="0F46CE6B" w:rsidR="00A542D4" w:rsidRPr="00AD1AA7" w:rsidRDefault="00A542D4" w:rsidP="00A542D4">
      <w:pPr>
        <w:rPr>
          <w:b/>
          <w:bCs/>
          <w:i/>
          <w:iCs/>
          <w:lang w:eastAsia="zh-CN"/>
        </w:rPr>
      </w:pPr>
      <w:r w:rsidRPr="00AD1AA7">
        <w:rPr>
          <w:b/>
          <w:bCs/>
          <w:i/>
          <w:iCs/>
          <w:lang w:eastAsia="zh-CN"/>
        </w:rPr>
        <w:t>Background [End]</w:t>
      </w:r>
    </w:p>
    <w:p w14:paraId="7FCADAEE" w14:textId="766960EC" w:rsidR="00484C5D" w:rsidRPr="00526C2D" w:rsidRDefault="00484C5D" w:rsidP="00A542D4">
      <w:pPr>
        <w:rPr>
          <w:lang w:eastAsia="zh-CN"/>
        </w:rPr>
      </w:pPr>
      <w:r w:rsidRPr="003F5236">
        <w:rPr>
          <w:lang w:eastAsia="zh-CN"/>
        </w:rPr>
        <w:t>List of candidate target of email discussion for 1</w:t>
      </w:r>
      <w:r w:rsidRPr="003F5236">
        <w:rPr>
          <w:vertAlign w:val="superscript"/>
          <w:lang w:eastAsia="zh-CN"/>
        </w:rPr>
        <w:t>st</w:t>
      </w:r>
      <w:r w:rsidRPr="00526C2D">
        <w:rPr>
          <w:lang w:eastAsia="zh-CN"/>
        </w:rPr>
        <w:t xml:space="preserve"> round and 2</w:t>
      </w:r>
      <w:r w:rsidRPr="00526C2D">
        <w:rPr>
          <w:vertAlign w:val="superscript"/>
          <w:lang w:eastAsia="zh-CN"/>
        </w:rPr>
        <w:t>nd</w:t>
      </w:r>
      <w:r w:rsidRPr="00526C2D">
        <w:rPr>
          <w:lang w:eastAsia="zh-CN"/>
        </w:rPr>
        <w:t xml:space="preserve"> round </w:t>
      </w:r>
    </w:p>
    <w:p w14:paraId="0E88626E" w14:textId="5B4AE847" w:rsidR="00484C5D" w:rsidRPr="0026280B" w:rsidRDefault="00484C5D" w:rsidP="00A542D4">
      <w:pPr>
        <w:pStyle w:val="B1"/>
        <w:numPr>
          <w:ilvl w:val="0"/>
          <w:numId w:val="21"/>
        </w:numPr>
        <w:rPr>
          <w:lang w:eastAsia="zh-CN"/>
        </w:rPr>
      </w:pPr>
      <w:r w:rsidRPr="00B96639">
        <w:rPr>
          <w:lang w:eastAsia="zh-CN"/>
        </w:rPr>
        <w:t>1</w:t>
      </w:r>
      <w:r w:rsidRPr="00B96639">
        <w:rPr>
          <w:vertAlign w:val="superscript"/>
          <w:lang w:eastAsia="zh-CN"/>
        </w:rPr>
        <w:t>st</w:t>
      </w:r>
      <w:r w:rsidRPr="00430C69">
        <w:rPr>
          <w:lang w:eastAsia="zh-CN"/>
        </w:rPr>
        <w:t xml:space="preserve"> round</w:t>
      </w:r>
      <w:r w:rsidR="00252DB8" w:rsidRPr="00430C69">
        <w:rPr>
          <w:lang w:eastAsia="zh-CN"/>
        </w:rPr>
        <w:t>:</w:t>
      </w:r>
      <w:r w:rsidR="00A542D4" w:rsidRPr="00430C69">
        <w:rPr>
          <w:lang w:eastAsia="zh-CN"/>
        </w:rPr>
        <w:t xml:space="preserve"> Common understanding about the Rail Mobile Radio WID 900/1900MHz targets and </w:t>
      </w:r>
      <w:proofErr w:type="gramStart"/>
      <w:r w:rsidR="00A542D4" w:rsidRPr="00430C69">
        <w:rPr>
          <w:lang w:eastAsia="zh-CN"/>
        </w:rPr>
        <w:t>limits</w:t>
      </w:r>
      <w:ins w:id="0" w:author="UIC0" w:date="2021-04-08T20:18:00Z">
        <w:r w:rsidR="00147B35" w:rsidRPr="0026280B">
          <w:rPr>
            <w:lang w:eastAsia="zh-CN"/>
          </w:rPr>
          <w:t>;</w:t>
        </w:r>
      </w:ins>
      <w:proofErr w:type="gramEnd"/>
    </w:p>
    <w:p w14:paraId="0EE06B6A" w14:textId="291B02F9" w:rsidR="00004165" w:rsidRPr="000D74C2" w:rsidRDefault="00484C5D" w:rsidP="00A542D4">
      <w:pPr>
        <w:pStyle w:val="B1"/>
        <w:numPr>
          <w:ilvl w:val="0"/>
          <w:numId w:val="21"/>
        </w:numPr>
        <w:rPr>
          <w:lang w:eastAsia="zh-CN"/>
        </w:rPr>
      </w:pPr>
      <w:r w:rsidRPr="000D74C2">
        <w:rPr>
          <w:lang w:eastAsia="zh-CN"/>
        </w:rPr>
        <w:t>2</w:t>
      </w:r>
      <w:r w:rsidRPr="000D74C2">
        <w:rPr>
          <w:vertAlign w:val="superscript"/>
          <w:lang w:eastAsia="zh-CN"/>
        </w:rPr>
        <w:t>nd</w:t>
      </w:r>
      <w:r w:rsidRPr="000D74C2">
        <w:rPr>
          <w:lang w:eastAsia="zh-CN"/>
        </w:rPr>
        <w:t xml:space="preserve"> round</w:t>
      </w:r>
      <w:r w:rsidR="00252DB8" w:rsidRPr="000D74C2">
        <w:rPr>
          <w:lang w:eastAsia="zh-CN"/>
        </w:rPr>
        <w:t xml:space="preserve">: </w:t>
      </w:r>
      <w:r w:rsidR="00A542D4" w:rsidRPr="000D74C2">
        <w:rPr>
          <w:lang w:eastAsia="zh-CN"/>
        </w:rPr>
        <w:t xml:space="preserve">Consolidate objectives if necessary, next </w:t>
      </w:r>
      <w:proofErr w:type="gramStart"/>
      <w:r w:rsidR="00A542D4" w:rsidRPr="000D74C2">
        <w:rPr>
          <w:lang w:eastAsia="zh-CN"/>
        </w:rPr>
        <w:t>steps;</w:t>
      </w:r>
      <w:proofErr w:type="gramEnd"/>
    </w:p>
    <w:p w14:paraId="609286E5" w14:textId="46D0DC9E" w:rsidR="00E80B52" w:rsidRPr="000D74C2" w:rsidRDefault="00142BB9" w:rsidP="00805BE8">
      <w:pPr>
        <w:pStyle w:val="Titolo1"/>
        <w:rPr>
          <w:lang w:val="en-GB" w:eastAsia="ja-JP"/>
        </w:rPr>
      </w:pPr>
      <w:r w:rsidRPr="000D74C2">
        <w:rPr>
          <w:lang w:val="en-GB" w:eastAsia="ja-JP"/>
        </w:rPr>
        <w:t>Topic</w:t>
      </w:r>
      <w:r w:rsidR="00C649BD" w:rsidRPr="000D74C2">
        <w:rPr>
          <w:lang w:val="en-GB" w:eastAsia="ja-JP"/>
        </w:rPr>
        <w:t xml:space="preserve"> </w:t>
      </w:r>
      <w:r w:rsidR="00837458" w:rsidRPr="000D74C2">
        <w:rPr>
          <w:lang w:val="en-GB" w:eastAsia="ja-JP"/>
        </w:rPr>
        <w:t>#1</w:t>
      </w:r>
      <w:r w:rsidR="00C649BD" w:rsidRPr="000D74C2">
        <w:rPr>
          <w:lang w:val="en-GB" w:eastAsia="ja-JP"/>
        </w:rPr>
        <w:t xml:space="preserve">: </w:t>
      </w:r>
      <w:r w:rsidR="00A542D4" w:rsidRPr="000D74C2">
        <w:rPr>
          <w:lang w:val="en-GB" w:eastAsia="ja-JP"/>
        </w:rPr>
        <w:t>R</w:t>
      </w:r>
      <w:r w:rsidR="00DD0C94" w:rsidRPr="000D74C2">
        <w:rPr>
          <w:lang w:val="en-GB" w:eastAsia="ja-JP"/>
        </w:rPr>
        <w:t xml:space="preserve">ail Mobile Radio 900MHz </w:t>
      </w:r>
      <w:r w:rsidR="00A542D4" w:rsidRPr="000D74C2">
        <w:rPr>
          <w:lang w:val="en-GB" w:eastAsia="ja-JP"/>
        </w:rPr>
        <w:t>spectrum block</w:t>
      </w:r>
    </w:p>
    <w:p w14:paraId="6D4B85E1" w14:textId="023CA4DB" w:rsidR="00484C5D" w:rsidRPr="000D74C2" w:rsidRDefault="00484C5D" w:rsidP="00B831AE">
      <w:pPr>
        <w:pStyle w:val="Titolo2"/>
        <w:rPr>
          <w:lang w:val="en-GB"/>
        </w:rPr>
      </w:pPr>
      <w:r w:rsidRPr="000D74C2">
        <w:rPr>
          <w:lang w:val="en-GB"/>
        </w:rPr>
        <w:t>Companies’ contributions summary</w:t>
      </w:r>
    </w:p>
    <w:tbl>
      <w:tblPr>
        <w:tblStyle w:val="Grigliatabella"/>
        <w:tblW w:w="0" w:type="auto"/>
        <w:tblLook w:val="04A0" w:firstRow="1" w:lastRow="0" w:firstColumn="1" w:lastColumn="0" w:noHBand="0" w:noVBand="1"/>
      </w:tblPr>
      <w:tblGrid>
        <w:gridCol w:w="1623"/>
        <w:gridCol w:w="1426"/>
        <w:gridCol w:w="6582"/>
      </w:tblGrid>
      <w:tr w:rsidR="00484C5D" w:rsidRPr="0026280B" w14:paraId="0411894B" w14:textId="77777777" w:rsidTr="00805BE8">
        <w:trPr>
          <w:trHeight w:val="468"/>
        </w:trPr>
        <w:tc>
          <w:tcPr>
            <w:tcW w:w="1648" w:type="dxa"/>
            <w:vAlign w:val="center"/>
          </w:tcPr>
          <w:p w14:paraId="2F14AAAF" w14:textId="0E1491F7" w:rsidR="00484C5D" w:rsidRPr="0026280B" w:rsidRDefault="00484C5D" w:rsidP="0026280B">
            <w:pPr>
              <w:pStyle w:val="TH"/>
            </w:pPr>
            <w:r w:rsidRPr="0026280B">
              <w:t xml:space="preserve">T-doc </w:t>
            </w:r>
            <w:proofErr w:type="spellStart"/>
            <w:r w:rsidRPr="0026280B">
              <w:t>number</w:t>
            </w:r>
            <w:proofErr w:type="spellEnd"/>
          </w:p>
        </w:tc>
        <w:tc>
          <w:tcPr>
            <w:tcW w:w="1437" w:type="dxa"/>
            <w:vAlign w:val="center"/>
          </w:tcPr>
          <w:p w14:paraId="46E4D078" w14:textId="7CE45E51" w:rsidR="00484C5D" w:rsidRPr="0026280B" w:rsidRDefault="00484C5D" w:rsidP="0026280B">
            <w:pPr>
              <w:pStyle w:val="TH"/>
            </w:pPr>
            <w:r w:rsidRPr="0026280B">
              <w:t>Company</w:t>
            </w:r>
          </w:p>
        </w:tc>
        <w:tc>
          <w:tcPr>
            <w:tcW w:w="6772" w:type="dxa"/>
            <w:vAlign w:val="center"/>
          </w:tcPr>
          <w:p w14:paraId="531E5DB7" w14:textId="1856A816" w:rsidR="00484C5D" w:rsidRPr="0026280B" w:rsidRDefault="00484C5D" w:rsidP="0026280B">
            <w:pPr>
              <w:pStyle w:val="TH"/>
            </w:pPr>
            <w:proofErr w:type="spellStart"/>
            <w:r w:rsidRPr="0026280B">
              <w:t>Proposals</w:t>
            </w:r>
            <w:proofErr w:type="spellEnd"/>
            <w:r w:rsidR="00F53FE2" w:rsidRPr="0026280B">
              <w:t xml:space="preserve"> / </w:t>
            </w:r>
            <w:proofErr w:type="spellStart"/>
            <w:r w:rsidR="00F53FE2" w:rsidRPr="0026280B">
              <w:t>Observations</w:t>
            </w:r>
            <w:proofErr w:type="spellEnd"/>
          </w:p>
        </w:tc>
      </w:tr>
      <w:tr w:rsidR="00F53FE2" w:rsidRPr="00526C2D" w14:paraId="4246E76B" w14:textId="77777777" w:rsidTr="00805BE8">
        <w:trPr>
          <w:trHeight w:val="468"/>
        </w:trPr>
        <w:tc>
          <w:tcPr>
            <w:tcW w:w="1648" w:type="dxa"/>
          </w:tcPr>
          <w:p w14:paraId="12FD4C09" w14:textId="67FB7C14" w:rsidR="00F53FE2" w:rsidRPr="00526C2D" w:rsidRDefault="00F53FE2" w:rsidP="00526C2D">
            <w:pPr>
              <w:pStyle w:val="TAL"/>
              <w:rPr>
                <w:lang w:val="en-GB"/>
              </w:rPr>
            </w:pPr>
            <w:r w:rsidRPr="00526C2D">
              <w:rPr>
                <w:lang w:val="en-GB"/>
              </w:rPr>
              <w:t>R4-2</w:t>
            </w:r>
            <w:r w:rsidR="00AE68E1" w:rsidRPr="00526C2D">
              <w:rPr>
                <w:lang w:val="en-GB"/>
              </w:rPr>
              <w:t>1</w:t>
            </w:r>
            <w:r w:rsidRPr="00526C2D">
              <w:rPr>
                <w:lang w:val="en-GB"/>
              </w:rPr>
              <w:t>0</w:t>
            </w:r>
            <w:r w:rsidR="00AE68E1" w:rsidRPr="00526C2D">
              <w:rPr>
                <w:lang w:val="en-GB"/>
              </w:rPr>
              <w:t>7312</w:t>
            </w:r>
          </w:p>
        </w:tc>
        <w:tc>
          <w:tcPr>
            <w:tcW w:w="1437" w:type="dxa"/>
          </w:tcPr>
          <w:p w14:paraId="1A5AAE84" w14:textId="35D3EF85" w:rsidR="00F53FE2" w:rsidRPr="00526C2D" w:rsidRDefault="00AE68E1" w:rsidP="00526C2D">
            <w:pPr>
              <w:pStyle w:val="TAL"/>
              <w:rPr>
                <w:lang w:val="en-GB"/>
              </w:rPr>
            </w:pPr>
            <w:r w:rsidRPr="00526C2D">
              <w:rPr>
                <w:lang w:val="en-GB"/>
              </w:rPr>
              <w:t>Huawei</w:t>
            </w:r>
          </w:p>
        </w:tc>
        <w:tc>
          <w:tcPr>
            <w:tcW w:w="6772" w:type="dxa"/>
          </w:tcPr>
          <w:p w14:paraId="0A4D6C74" w14:textId="38036904" w:rsidR="00562E7D" w:rsidRPr="00526C2D" w:rsidRDefault="00562E7D" w:rsidP="00562E7D">
            <w:pPr>
              <w:pStyle w:val="TAL"/>
              <w:spacing w:after="120"/>
              <w:rPr>
                <w:lang w:val="en-GB"/>
              </w:rPr>
            </w:pPr>
            <w:r w:rsidRPr="00526C2D">
              <w:rPr>
                <w:lang w:val="en-GB"/>
              </w:rPr>
              <w:t>Observation 1: Some description in the WID are deployment related, it should be clear that the newly introduced band shall not have impact to the incumbent deployed network.</w:t>
            </w:r>
          </w:p>
          <w:p w14:paraId="57464254" w14:textId="75E09238" w:rsidR="00562E7D" w:rsidRPr="00526C2D" w:rsidRDefault="00562E7D" w:rsidP="00562E7D">
            <w:pPr>
              <w:pStyle w:val="TAL"/>
              <w:spacing w:after="120"/>
              <w:rPr>
                <w:lang w:val="en-GB"/>
              </w:rPr>
            </w:pPr>
            <w:r w:rsidRPr="00526C2D">
              <w:rPr>
                <w:lang w:val="en-GB"/>
              </w:rPr>
              <w:t>Observation 2: Requirement of BEM in the WID objective needs to be clarified.</w:t>
            </w:r>
          </w:p>
          <w:p w14:paraId="3D6B8674" w14:textId="43567165" w:rsidR="00562E7D" w:rsidRPr="00526C2D" w:rsidRDefault="00562E7D" w:rsidP="00562E7D">
            <w:pPr>
              <w:pStyle w:val="TAL"/>
              <w:spacing w:after="120"/>
              <w:rPr>
                <w:lang w:val="en-GB"/>
              </w:rPr>
            </w:pPr>
            <w:r w:rsidRPr="00526C2D">
              <w:rPr>
                <w:lang w:val="en-GB"/>
              </w:rPr>
              <w:t>Observation 3: It’s not clear whether some regional regulatory requirements need to be considered to define some UE band specific requirements.</w:t>
            </w:r>
          </w:p>
          <w:p w14:paraId="6111E63B" w14:textId="463915EE" w:rsidR="00562E7D" w:rsidRPr="00526C2D" w:rsidRDefault="00562E7D" w:rsidP="00562E7D">
            <w:pPr>
              <w:pStyle w:val="TAL"/>
              <w:spacing w:after="120"/>
              <w:rPr>
                <w:lang w:val="en-GB"/>
              </w:rPr>
            </w:pPr>
            <w:r w:rsidRPr="00526C2D">
              <w:rPr>
                <w:lang w:val="en-GB"/>
              </w:rPr>
              <w:t>Observation 4: Selection of channel raster of RMR 900MHz band should consider the technical conditions in ECC Decision (20)02.</w:t>
            </w:r>
          </w:p>
          <w:p w14:paraId="06BA5A53" w14:textId="77777777" w:rsidR="00562E7D" w:rsidRPr="00526C2D" w:rsidRDefault="00562E7D" w:rsidP="00562E7D">
            <w:pPr>
              <w:pStyle w:val="TAL"/>
              <w:spacing w:after="120"/>
              <w:rPr>
                <w:lang w:val="en-GB"/>
              </w:rPr>
            </w:pPr>
            <w:r w:rsidRPr="00526C2D">
              <w:rPr>
                <w:lang w:val="en-GB"/>
              </w:rPr>
              <w:t>Proposal 1: It is proposed to have some clarification of the WID objectives and make clear of the aspects to be studied in both BS and UE sides.</w:t>
            </w:r>
          </w:p>
          <w:p w14:paraId="3627E36A" w14:textId="77777777" w:rsidR="00562E7D" w:rsidRPr="00526C2D" w:rsidRDefault="00562E7D" w:rsidP="00562E7D">
            <w:pPr>
              <w:pStyle w:val="TAL"/>
              <w:rPr>
                <w:lang w:val="en-GB"/>
              </w:rPr>
            </w:pPr>
            <w:r w:rsidRPr="00526C2D">
              <w:rPr>
                <w:lang w:val="en-GB"/>
              </w:rPr>
              <w:t>Proposal 2: Make clear that the newly introduced RMR bands shall not have impact to the deployed network.</w:t>
            </w:r>
          </w:p>
          <w:p w14:paraId="23E5CF1A" w14:textId="3A4E5094" w:rsidR="00562E7D" w:rsidRPr="00526C2D" w:rsidRDefault="00562E7D" w:rsidP="00805BE8">
            <w:pPr>
              <w:spacing w:before="120" w:after="120"/>
            </w:pPr>
          </w:p>
        </w:tc>
      </w:tr>
    </w:tbl>
    <w:p w14:paraId="3E29E2AF" w14:textId="77777777" w:rsidR="00484C5D" w:rsidRPr="00B96639" w:rsidRDefault="00484C5D" w:rsidP="005B4802"/>
    <w:p w14:paraId="67EA3547" w14:textId="407DC46C" w:rsidR="00484C5D" w:rsidRPr="00526C2D" w:rsidRDefault="00837458" w:rsidP="00B831AE">
      <w:pPr>
        <w:pStyle w:val="Titolo2"/>
        <w:rPr>
          <w:lang w:val="en-GB"/>
        </w:rPr>
      </w:pPr>
      <w:r w:rsidRPr="00526C2D">
        <w:rPr>
          <w:lang w:val="en-GB"/>
        </w:rPr>
        <w:lastRenderedPageBreak/>
        <w:t>Open issues</w:t>
      </w:r>
      <w:r w:rsidR="00DC2500" w:rsidRPr="00526C2D">
        <w:rPr>
          <w:lang w:val="en-GB"/>
        </w:rPr>
        <w:t xml:space="preserve"> summary</w:t>
      </w:r>
    </w:p>
    <w:p w14:paraId="766EF825" w14:textId="2254071D" w:rsidR="00571777" w:rsidRPr="00526C2D" w:rsidRDefault="00551B2F" w:rsidP="00805BE8">
      <w:pPr>
        <w:pStyle w:val="Titolo3"/>
        <w:rPr>
          <w:sz w:val="24"/>
          <w:szCs w:val="16"/>
          <w:lang w:val="en-GB"/>
        </w:rPr>
      </w:pPr>
      <w:r w:rsidRPr="004065C8">
        <w:rPr>
          <w:sz w:val="24"/>
          <w:szCs w:val="16"/>
          <w:lang w:val="en-GB"/>
        </w:rPr>
        <w:t>Sub-topic 1-</w:t>
      </w:r>
      <w:r>
        <w:rPr>
          <w:sz w:val="24"/>
          <w:szCs w:val="16"/>
          <w:lang w:val="en-GB"/>
        </w:rPr>
        <w:t>1</w:t>
      </w:r>
      <w:r w:rsidRPr="004065C8">
        <w:rPr>
          <w:sz w:val="24"/>
          <w:szCs w:val="16"/>
          <w:lang w:val="en-GB"/>
        </w:rPr>
        <w:t xml:space="preserve"> </w:t>
      </w:r>
      <w:r w:rsidR="00096781" w:rsidRPr="00526C2D">
        <w:rPr>
          <w:sz w:val="24"/>
          <w:szCs w:val="16"/>
          <w:lang w:val="en-GB"/>
        </w:rPr>
        <w:t>RMR</w:t>
      </w:r>
      <w:r w:rsidR="001853E7" w:rsidRPr="00526C2D">
        <w:rPr>
          <w:sz w:val="24"/>
          <w:szCs w:val="16"/>
          <w:lang w:val="en-GB"/>
        </w:rPr>
        <w:t xml:space="preserve"> WI objectives</w:t>
      </w:r>
    </w:p>
    <w:p w14:paraId="52E527C3" w14:textId="60758CAC" w:rsidR="00B4108D" w:rsidRDefault="00B4108D" w:rsidP="00B4108D">
      <w:pPr>
        <w:rPr>
          <w:b/>
          <w:color w:val="000000" w:themeColor="text1"/>
          <w:u w:val="single"/>
          <w:lang w:eastAsia="ko-KR"/>
        </w:rPr>
      </w:pPr>
      <w:r w:rsidRPr="003F5236">
        <w:rPr>
          <w:b/>
          <w:color w:val="000000" w:themeColor="text1"/>
          <w:u w:val="single"/>
          <w:lang w:eastAsia="ko-KR"/>
        </w:rPr>
        <w:t xml:space="preserve">Issue 1-1: </w:t>
      </w:r>
      <w:r w:rsidR="00577D1D" w:rsidRPr="003F5236">
        <w:rPr>
          <w:b/>
          <w:color w:val="000000" w:themeColor="text1"/>
          <w:u w:val="single"/>
          <w:lang w:eastAsia="ko-KR"/>
        </w:rPr>
        <w:t>W</w:t>
      </w:r>
      <w:r w:rsidR="00430C69">
        <w:rPr>
          <w:b/>
          <w:color w:val="000000" w:themeColor="text1"/>
          <w:u w:val="single"/>
          <w:lang w:eastAsia="ko-KR"/>
        </w:rPr>
        <w:t>I</w:t>
      </w:r>
      <w:r w:rsidR="00577D1D" w:rsidRPr="003F5236">
        <w:rPr>
          <w:b/>
          <w:color w:val="000000" w:themeColor="text1"/>
          <w:u w:val="single"/>
          <w:lang w:eastAsia="ko-KR"/>
        </w:rPr>
        <w:t xml:space="preserve"> objectives i</w:t>
      </w:r>
      <w:r w:rsidR="00577D1D" w:rsidRPr="00526C2D">
        <w:rPr>
          <w:b/>
          <w:color w:val="000000" w:themeColor="text1"/>
          <w:u w:val="single"/>
          <w:lang w:eastAsia="ko-KR"/>
        </w:rPr>
        <w:t xml:space="preserve">mpacting BS and </w:t>
      </w:r>
      <w:proofErr w:type="gramStart"/>
      <w:r w:rsidR="00577D1D" w:rsidRPr="00526C2D">
        <w:rPr>
          <w:b/>
          <w:color w:val="000000" w:themeColor="text1"/>
          <w:u w:val="single"/>
          <w:lang w:eastAsia="ko-KR"/>
        </w:rPr>
        <w:t>UE;</w:t>
      </w:r>
      <w:proofErr w:type="gramEnd"/>
    </w:p>
    <w:p w14:paraId="7C085E66" w14:textId="77777777" w:rsidR="00551B2F" w:rsidRPr="00B96639" w:rsidRDefault="00044F05" w:rsidP="00526C2D">
      <w:pPr>
        <w:rPr>
          <w:lang w:eastAsia="ko-KR"/>
        </w:rPr>
      </w:pPr>
      <w:r w:rsidRPr="00551B2F">
        <w:rPr>
          <w:lang w:eastAsia="ko-KR"/>
        </w:rPr>
        <w:t>Companies should consider that</w:t>
      </w:r>
      <w:r w:rsidR="00526C2D" w:rsidRPr="00551B2F">
        <w:rPr>
          <w:lang w:eastAsia="ko-KR"/>
        </w:rPr>
        <w:t xml:space="preserve"> that RM</w:t>
      </w:r>
      <w:r w:rsidR="00526C2D" w:rsidRPr="00B96639">
        <w:rPr>
          <w:lang w:eastAsia="ko-KR"/>
        </w:rPr>
        <w:t>R 900 is only applicable for Europe</w:t>
      </w:r>
      <w:r w:rsidRPr="00B96639">
        <w:rPr>
          <w:lang w:eastAsia="ko-KR"/>
        </w:rPr>
        <w:t xml:space="preserve">. </w:t>
      </w:r>
    </w:p>
    <w:p w14:paraId="564E09A0" w14:textId="39300058" w:rsidR="00551B2F" w:rsidRDefault="00551B2F" w:rsidP="00526C2D">
      <w:pPr>
        <w:rPr>
          <w:lang w:eastAsia="ko-KR"/>
        </w:rPr>
      </w:pPr>
      <w:r w:rsidRPr="00430C69">
        <w:rPr>
          <w:lang w:eastAsia="ko-KR"/>
        </w:rPr>
        <w:t>ECC Decision (20)02 already defines restrictions for the use of the BS and two use cases (Cab Radio PC-1, non-Cab Radio PC-3) are provided for the UE. The present RMR 900 WI deals exclusively with the use of PC-1, PC-3 is accordingly considered separately.</w:t>
      </w:r>
    </w:p>
    <w:p w14:paraId="018A0B76" w14:textId="5615099D" w:rsidR="009D6213" w:rsidRPr="00430C69" w:rsidRDefault="009D6213" w:rsidP="00526C2D">
      <w:pPr>
        <w:rPr>
          <w:lang w:eastAsia="ko-KR"/>
        </w:rPr>
      </w:pPr>
      <w:r w:rsidRPr="009D6213">
        <w:rPr>
          <w:lang w:eastAsia="ko-KR"/>
        </w:rPr>
        <w:t xml:space="preserve">Co-existence RMR 900MHz spectrum block in adjacency to other spectrum blocks (e.g. B8/n8) and BEM </w:t>
      </w:r>
      <w:proofErr w:type="gramStart"/>
      <w:r w:rsidRPr="009D6213">
        <w:rPr>
          <w:lang w:eastAsia="ko-KR"/>
        </w:rPr>
        <w:t>requirements;</w:t>
      </w:r>
      <w:proofErr w:type="gramEnd"/>
    </w:p>
    <w:p w14:paraId="6F076B51" w14:textId="225234CF" w:rsidR="00551B2F" w:rsidRPr="00551B2F" w:rsidRDefault="00551B2F" w:rsidP="00526C2D">
      <w:pPr>
        <w:rPr>
          <w:lang w:eastAsia="ko-KR"/>
        </w:rPr>
      </w:pPr>
      <w:r w:rsidRPr="00551B2F">
        <w:rPr>
          <w:lang w:eastAsia="ko-KR"/>
        </w:rPr>
        <w:t>Companies are invited, if necessary, to suggest detailing WI objectives.</w:t>
      </w:r>
    </w:p>
    <w:p w14:paraId="2F59D28F" w14:textId="77777777" w:rsidR="00DC2500" w:rsidRPr="000D74C2" w:rsidRDefault="00DC2500" w:rsidP="00805BE8">
      <w:pPr>
        <w:pStyle w:val="Titolo2"/>
        <w:rPr>
          <w:lang w:val="en-GB"/>
        </w:rPr>
      </w:pPr>
      <w:r w:rsidRPr="000D74C2">
        <w:rPr>
          <w:lang w:val="en-GB"/>
        </w:rPr>
        <w:t xml:space="preserve">Companies views’ collection for 1st round </w:t>
      </w:r>
    </w:p>
    <w:p w14:paraId="2A1A3671" w14:textId="3206AEB2" w:rsidR="003418CB" w:rsidRPr="000D74C2" w:rsidRDefault="00DC2500" w:rsidP="00805BE8">
      <w:pPr>
        <w:pStyle w:val="Titolo3"/>
        <w:rPr>
          <w:sz w:val="24"/>
          <w:szCs w:val="16"/>
          <w:lang w:val="en-GB"/>
        </w:rPr>
      </w:pPr>
      <w:r w:rsidRPr="000D74C2">
        <w:rPr>
          <w:sz w:val="24"/>
          <w:szCs w:val="16"/>
          <w:lang w:val="en-GB"/>
        </w:rPr>
        <w:t>Open issues</w:t>
      </w:r>
    </w:p>
    <w:tbl>
      <w:tblPr>
        <w:tblStyle w:val="Grigliatabella"/>
        <w:tblW w:w="0" w:type="auto"/>
        <w:tblLook w:val="04A0" w:firstRow="1" w:lastRow="0" w:firstColumn="1" w:lastColumn="0" w:noHBand="0" w:noVBand="1"/>
      </w:tblPr>
      <w:tblGrid>
        <w:gridCol w:w="1239"/>
        <w:gridCol w:w="8392"/>
      </w:tblGrid>
      <w:tr w:rsidR="003418CB" w:rsidRPr="0026280B" w14:paraId="78E9E803" w14:textId="77777777" w:rsidTr="0026280B">
        <w:trPr>
          <w:cantSplit/>
          <w:tblHeader/>
        </w:trPr>
        <w:tc>
          <w:tcPr>
            <w:tcW w:w="1239" w:type="dxa"/>
          </w:tcPr>
          <w:p w14:paraId="19D3FBE3" w14:textId="2C08F55B" w:rsidR="003418CB" w:rsidRPr="0026280B" w:rsidRDefault="003418CB" w:rsidP="0026280B">
            <w:pPr>
              <w:pStyle w:val="TH"/>
            </w:pPr>
            <w:r w:rsidRPr="0026280B">
              <w:t>Company</w:t>
            </w:r>
          </w:p>
        </w:tc>
        <w:tc>
          <w:tcPr>
            <w:tcW w:w="8392" w:type="dxa"/>
          </w:tcPr>
          <w:p w14:paraId="7472F33A" w14:textId="205DC53E" w:rsidR="003418CB" w:rsidRPr="0026280B" w:rsidRDefault="00571777" w:rsidP="0026280B">
            <w:pPr>
              <w:pStyle w:val="TH"/>
            </w:pPr>
            <w:proofErr w:type="spellStart"/>
            <w:r w:rsidRPr="0026280B">
              <w:t>Comments</w:t>
            </w:r>
            <w:proofErr w:type="spellEnd"/>
          </w:p>
        </w:tc>
      </w:tr>
      <w:tr w:rsidR="003418CB" w:rsidRPr="003F5236" w14:paraId="77477C9E" w14:textId="77777777" w:rsidTr="0026280B">
        <w:trPr>
          <w:cantSplit/>
          <w:tblHeader/>
        </w:trPr>
        <w:tc>
          <w:tcPr>
            <w:tcW w:w="1239" w:type="dxa"/>
          </w:tcPr>
          <w:p w14:paraId="4076A351" w14:textId="2AD11901" w:rsidR="00FB5404" w:rsidRPr="0026280B" w:rsidRDefault="00FB5404" w:rsidP="00805BE8">
            <w:pPr>
              <w:spacing w:after="120"/>
              <w:rPr>
                <w:rFonts w:eastAsiaTheme="minorEastAsia"/>
                <w:color w:val="000000" w:themeColor="text1"/>
                <w:lang w:eastAsia="zh-CN"/>
              </w:rPr>
            </w:pPr>
            <w:r>
              <w:rPr>
                <w:rFonts w:eastAsiaTheme="minorEastAsia"/>
                <w:color w:val="000000" w:themeColor="text1"/>
                <w:lang w:eastAsia="zh-CN"/>
              </w:rPr>
              <w:t>Ericsson</w:t>
            </w:r>
          </w:p>
        </w:tc>
        <w:tc>
          <w:tcPr>
            <w:tcW w:w="8392" w:type="dxa"/>
          </w:tcPr>
          <w:p w14:paraId="2450F700" w14:textId="1E2B4FFF" w:rsidR="003418CB" w:rsidRDefault="00FB5404" w:rsidP="009D6213">
            <w:pPr>
              <w:spacing w:after="120"/>
              <w:rPr>
                <w:rFonts w:eastAsiaTheme="minorEastAsia"/>
                <w:color w:val="000000" w:themeColor="text1"/>
                <w:lang w:eastAsia="zh-CN"/>
              </w:rPr>
            </w:pPr>
            <w:r>
              <w:rPr>
                <w:rFonts w:eastAsiaTheme="minorEastAsia"/>
                <w:color w:val="000000" w:themeColor="text1"/>
                <w:lang w:eastAsia="zh-CN"/>
              </w:rPr>
              <w:t>The observations made by Huawei are relevant</w:t>
            </w:r>
            <w:r w:rsidR="00BF64C1">
              <w:rPr>
                <w:rFonts w:eastAsiaTheme="minorEastAsia"/>
                <w:color w:val="000000" w:themeColor="text1"/>
                <w:lang w:eastAsia="zh-CN"/>
              </w:rPr>
              <w:t>.</w:t>
            </w:r>
            <w:r>
              <w:rPr>
                <w:rFonts w:eastAsiaTheme="minorEastAsia"/>
                <w:color w:val="000000" w:themeColor="text1"/>
                <w:lang w:eastAsia="zh-CN"/>
              </w:rPr>
              <w:t xml:space="preserve"> RAN4 doesn’t specify BEM requirement.</w:t>
            </w:r>
          </w:p>
          <w:p w14:paraId="5CF9D4F4" w14:textId="437E2005" w:rsidR="00FB5404" w:rsidRDefault="009116E0" w:rsidP="009D6213">
            <w:pPr>
              <w:spacing w:after="120"/>
              <w:rPr>
                <w:rFonts w:eastAsiaTheme="minorEastAsia"/>
                <w:color w:val="000000" w:themeColor="text1"/>
                <w:lang w:eastAsia="zh-CN"/>
              </w:rPr>
            </w:pPr>
            <w:r>
              <w:rPr>
                <w:rFonts w:eastAsiaTheme="minorEastAsia"/>
                <w:color w:val="000000" w:themeColor="text1"/>
                <w:lang w:eastAsia="zh-CN"/>
              </w:rPr>
              <w:t>To address those concerns, w</w:t>
            </w:r>
            <w:r w:rsidR="00FB5404">
              <w:rPr>
                <w:rFonts w:eastAsiaTheme="minorEastAsia"/>
                <w:color w:val="000000" w:themeColor="text1"/>
                <w:lang w:eastAsia="zh-CN"/>
              </w:rPr>
              <w:t xml:space="preserve">e would propose the following </w:t>
            </w:r>
            <w:r>
              <w:rPr>
                <w:rFonts w:eastAsiaTheme="minorEastAsia"/>
                <w:color w:val="000000" w:themeColor="text1"/>
                <w:lang w:eastAsia="zh-CN"/>
              </w:rPr>
              <w:t>improvements to</w:t>
            </w:r>
            <w:r w:rsidR="00FB5404">
              <w:rPr>
                <w:rFonts w:eastAsiaTheme="minorEastAsia"/>
                <w:color w:val="000000" w:themeColor="text1"/>
                <w:lang w:eastAsia="zh-CN"/>
              </w:rPr>
              <w:t xml:space="preserve"> the WID:</w:t>
            </w:r>
          </w:p>
          <w:p w14:paraId="52851C77" w14:textId="72DF2F80" w:rsidR="00AD2BBD" w:rsidRPr="00AD2BBD" w:rsidRDefault="00AD2BBD" w:rsidP="00AD2BBD">
            <w:pPr>
              <w:pStyle w:val="Paragrafoelenco"/>
              <w:numPr>
                <w:ilvl w:val="0"/>
                <w:numId w:val="23"/>
              </w:numPr>
              <w:spacing w:after="120"/>
              <w:ind w:firstLineChars="0"/>
              <w:rPr>
                <w:rFonts w:eastAsiaTheme="minorEastAsia"/>
                <w:color w:val="000000" w:themeColor="text1"/>
                <w:lang w:eastAsia="zh-CN"/>
              </w:rPr>
            </w:pPr>
            <w:r>
              <w:rPr>
                <w:rFonts w:eastAsiaTheme="minorEastAsia"/>
                <w:color w:val="000000" w:themeColor="text1"/>
                <w:lang w:eastAsia="zh-CN"/>
              </w:rPr>
              <w:t>Replace:</w:t>
            </w:r>
          </w:p>
          <w:p w14:paraId="776B89AD" w14:textId="77777777" w:rsidR="00FB5404" w:rsidRDefault="00FB5404" w:rsidP="00FB5404">
            <w:pPr>
              <w:numPr>
                <w:ilvl w:val="1"/>
                <w:numId w:val="22"/>
              </w:numPr>
              <w:spacing w:after="0"/>
              <w:rPr>
                <w:bCs/>
                <w:lang w:eastAsia="ja-JP"/>
              </w:rPr>
            </w:pPr>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p>
          <w:p w14:paraId="41B7AAD3" w14:textId="600E10FF" w:rsidR="00FB5404" w:rsidRDefault="00AD2BBD" w:rsidP="009D6213">
            <w:pPr>
              <w:spacing w:after="120"/>
              <w:rPr>
                <w:rFonts w:eastAsiaTheme="minorEastAsia"/>
                <w:color w:val="000000" w:themeColor="text1"/>
                <w:lang w:eastAsia="zh-CN"/>
              </w:rPr>
            </w:pPr>
            <w:r>
              <w:rPr>
                <w:rFonts w:eastAsiaTheme="minorEastAsia"/>
                <w:color w:val="000000" w:themeColor="text1"/>
                <w:lang w:eastAsia="zh-CN"/>
              </w:rPr>
              <w:t>W</w:t>
            </w:r>
            <w:r w:rsidR="00FB5404">
              <w:rPr>
                <w:rFonts w:eastAsiaTheme="minorEastAsia"/>
                <w:color w:val="000000" w:themeColor="text1"/>
                <w:lang w:eastAsia="zh-CN"/>
              </w:rPr>
              <w:t>ith</w:t>
            </w:r>
          </w:p>
          <w:p w14:paraId="16AF0292" w14:textId="647A3D41" w:rsidR="00AD2BBD" w:rsidRPr="00AD2BBD" w:rsidRDefault="00AD2BBD" w:rsidP="00AD2BBD">
            <w:pPr>
              <w:numPr>
                <w:ilvl w:val="1"/>
                <w:numId w:val="22"/>
              </w:numPr>
              <w:spacing w:after="0"/>
              <w:rPr>
                <w:bCs/>
                <w:lang w:eastAsia="ja-JP"/>
              </w:rPr>
            </w:pPr>
            <w:r>
              <w:t>Transpose t</w:t>
            </w:r>
            <w:r w:rsidRPr="00FC69EA">
              <w:t>he Block-Edge-Mask (BEM)</w:t>
            </w:r>
            <w:r>
              <w:t xml:space="preserve"> specified in ECC Decision (20)02 in corresponding RAN4 </w:t>
            </w:r>
            <w:r w:rsidR="00A26C71">
              <w:t xml:space="preserve">BS </w:t>
            </w:r>
            <w:r w:rsidR="003928E7">
              <w:t xml:space="preserve">RF </w:t>
            </w:r>
            <w:r>
              <w:t>requirements.</w:t>
            </w:r>
          </w:p>
          <w:p w14:paraId="3858B3A4" w14:textId="77777777" w:rsidR="00AD2BBD" w:rsidRPr="00AD2BBD" w:rsidRDefault="00AD2BBD" w:rsidP="00AD2BBD">
            <w:pPr>
              <w:spacing w:after="0"/>
              <w:ind w:left="840"/>
              <w:rPr>
                <w:bCs/>
                <w:lang w:eastAsia="ja-JP"/>
              </w:rPr>
            </w:pPr>
          </w:p>
          <w:p w14:paraId="452561EE" w14:textId="40735360" w:rsidR="00AD2BBD" w:rsidRDefault="00AD2BBD" w:rsidP="00AD2BBD">
            <w:pPr>
              <w:pStyle w:val="Paragrafoelenco"/>
              <w:numPr>
                <w:ilvl w:val="0"/>
                <w:numId w:val="23"/>
              </w:numPr>
              <w:spacing w:after="0"/>
              <w:ind w:firstLineChars="0"/>
              <w:rPr>
                <w:rFonts w:eastAsia="Yu Mincho"/>
                <w:bCs/>
                <w:lang w:eastAsia="ja-JP"/>
              </w:rPr>
            </w:pPr>
            <w:r>
              <w:rPr>
                <w:rFonts w:eastAsia="Yu Mincho"/>
                <w:bCs/>
                <w:lang w:eastAsia="ja-JP"/>
              </w:rPr>
              <w:t>Add</w:t>
            </w:r>
          </w:p>
          <w:p w14:paraId="23526F8E" w14:textId="77777777" w:rsidR="00337EF1" w:rsidRPr="00AD2BBD" w:rsidRDefault="00337EF1" w:rsidP="00337EF1">
            <w:pPr>
              <w:pStyle w:val="Paragrafoelenco"/>
              <w:spacing w:after="0"/>
              <w:ind w:left="720" w:firstLineChars="0" w:firstLine="0"/>
              <w:rPr>
                <w:rFonts w:eastAsia="Yu Mincho"/>
                <w:bCs/>
                <w:lang w:eastAsia="ja-JP"/>
              </w:rPr>
            </w:pPr>
          </w:p>
          <w:p w14:paraId="6E4F4201" w14:textId="43EEABC7" w:rsidR="00AD2BBD" w:rsidRDefault="00AD2BBD" w:rsidP="00AD2BBD">
            <w:pPr>
              <w:numPr>
                <w:ilvl w:val="1"/>
                <w:numId w:val="22"/>
              </w:numPr>
              <w:spacing w:after="0"/>
              <w:rPr>
                <w:bCs/>
                <w:lang w:eastAsia="ja-JP"/>
              </w:rPr>
            </w:pPr>
            <w:r>
              <w:rPr>
                <w:bCs/>
                <w:lang w:eastAsia="ja-JP"/>
              </w:rPr>
              <w:t xml:space="preserve">Specify </w:t>
            </w:r>
            <w:r w:rsidR="00424D22">
              <w:rPr>
                <w:bCs/>
                <w:lang w:eastAsia="ja-JP"/>
              </w:rPr>
              <w:t xml:space="preserve">the </w:t>
            </w:r>
            <w:r>
              <w:rPr>
                <w:bCs/>
                <w:lang w:eastAsia="ja-JP"/>
              </w:rPr>
              <w:t xml:space="preserve">system parameters </w:t>
            </w:r>
            <w:r w:rsidR="00424D22">
              <w:rPr>
                <w:bCs/>
                <w:lang w:eastAsia="ja-JP"/>
              </w:rPr>
              <w:t xml:space="preserve">for this new band considering the technical conditions defined in ECC </w:t>
            </w:r>
            <w:proofErr w:type="gramStart"/>
            <w:r w:rsidR="00424D22">
              <w:rPr>
                <w:bCs/>
                <w:lang w:eastAsia="ja-JP"/>
              </w:rPr>
              <w:t>Decision(</w:t>
            </w:r>
            <w:proofErr w:type="gramEnd"/>
            <w:r w:rsidR="00424D22">
              <w:rPr>
                <w:bCs/>
                <w:lang w:eastAsia="ja-JP"/>
              </w:rPr>
              <w:t>20)02.</w:t>
            </w:r>
          </w:p>
          <w:p w14:paraId="3640CDC1" w14:textId="77777777" w:rsidR="00337EF1" w:rsidRPr="003928E7" w:rsidRDefault="00337EF1" w:rsidP="00337EF1">
            <w:pPr>
              <w:spacing w:after="0"/>
              <w:ind w:left="840"/>
              <w:rPr>
                <w:bCs/>
                <w:lang w:eastAsia="ja-JP"/>
              </w:rPr>
            </w:pPr>
          </w:p>
          <w:p w14:paraId="561A79C6" w14:textId="61E3D931" w:rsidR="00AD2BBD" w:rsidRPr="000F3B94" w:rsidRDefault="00686D2A" w:rsidP="00AD2BBD">
            <w:pPr>
              <w:numPr>
                <w:ilvl w:val="1"/>
                <w:numId w:val="22"/>
              </w:numPr>
              <w:spacing w:after="0"/>
              <w:rPr>
                <w:bCs/>
                <w:lang w:eastAsia="ja-JP"/>
              </w:rPr>
            </w:pPr>
            <w:r w:rsidRPr="00D42770">
              <w:rPr>
                <w:bCs/>
              </w:rPr>
              <w:t>Specify UE RF requirements if necessary, including the consideration of A-MPR to address the potential impact of</w:t>
            </w:r>
            <w:r>
              <w:rPr>
                <w:bCs/>
              </w:rPr>
              <w:t xml:space="preserve"> regional regulatory requirements</w:t>
            </w:r>
            <w:r w:rsidR="00AD2BBD">
              <w:t>.</w:t>
            </w:r>
          </w:p>
          <w:p w14:paraId="22642761" w14:textId="7ADAFE7E" w:rsidR="00AD2BBD" w:rsidRPr="0026280B" w:rsidRDefault="00AD2BBD" w:rsidP="00AD2BBD">
            <w:pPr>
              <w:spacing w:after="120"/>
              <w:rPr>
                <w:rFonts w:eastAsiaTheme="minorEastAsia"/>
                <w:color w:val="000000" w:themeColor="text1"/>
                <w:lang w:eastAsia="zh-CN"/>
              </w:rPr>
            </w:pPr>
          </w:p>
        </w:tc>
      </w:tr>
      <w:tr w:rsidR="0026280B" w:rsidRPr="003F5236" w14:paraId="5FC5BE19" w14:textId="77777777" w:rsidTr="0026280B">
        <w:trPr>
          <w:cantSplit/>
          <w:tblHeader/>
        </w:trPr>
        <w:tc>
          <w:tcPr>
            <w:tcW w:w="1239" w:type="dxa"/>
          </w:tcPr>
          <w:p w14:paraId="6846E984" w14:textId="5FF01BF9" w:rsidR="00C83F04" w:rsidRPr="0026280B" w:rsidRDefault="00C83F04" w:rsidP="0026280B">
            <w:pPr>
              <w:spacing w:after="120"/>
              <w:rPr>
                <w:rFonts w:eastAsiaTheme="minorEastAsia"/>
                <w:color w:val="000000" w:themeColor="text1"/>
                <w:lang w:eastAsia="zh-CN"/>
              </w:rPr>
            </w:pPr>
            <w:r>
              <w:rPr>
                <w:rFonts w:eastAsiaTheme="minorEastAsia"/>
                <w:color w:val="000000" w:themeColor="text1"/>
                <w:lang w:eastAsia="zh-CN"/>
              </w:rPr>
              <w:t>Huawei</w:t>
            </w:r>
          </w:p>
        </w:tc>
        <w:tc>
          <w:tcPr>
            <w:tcW w:w="8392" w:type="dxa"/>
          </w:tcPr>
          <w:p w14:paraId="74F851C7" w14:textId="77777777" w:rsidR="0026280B" w:rsidRPr="0026280B" w:rsidRDefault="0026280B" w:rsidP="0026280B">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1-1: </w:t>
            </w:r>
          </w:p>
          <w:p w14:paraId="62DE1A99" w14:textId="77777777" w:rsidR="0026280B" w:rsidRDefault="005E5BC1" w:rsidP="005E5BC1">
            <w:pPr>
              <w:spacing w:after="120"/>
              <w:rPr>
                <w:rFonts w:eastAsiaTheme="minorEastAsia"/>
                <w:color w:val="000000" w:themeColor="text1"/>
                <w:lang w:eastAsia="zh-CN"/>
              </w:rPr>
            </w:pPr>
            <w:r>
              <w:rPr>
                <w:rFonts w:eastAsiaTheme="minorEastAsia"/>
                <w:color w:val="000000" w:themeColor="text1"/>
                <w:lang w:eastAsia="zh-CN"/>
              </w:rPr>
              <w:t>OK with the proposed changes by Ericsson.</w:t>
            </w:r>
            <w:r w:rsidR="00C83F04">
              <w:rPr>
                <w:rFonts w:eastAsiaTheme="minorEastAsia"/>
                <w:color w:val="000000" w:themeColor="text1"/>
                <w:lang w:eastAsia="zh-CN"/>
              </w:rPr>
              <w:t xml:space="preserve"> </w:t>
            </w:r>
            <w:r>
              <w:rPr>
                <w:rFonts w:eastAsiaTheme="minorEastAsia"/>
                <w:color w:val="000000" w:themeColor="text1"/>
                <w:lang w:eastAsia="zh-CN"/>
              </w:rPr>
              <w:t>Meanwhile, s</w:t>
            </w:r>
            <w:r w:rsidR="00C83F04">
              <w:rPr>
                <w:rFonts w:eastAsiaTheme="minorEastAsia"/>
                <w:color w:val="000000" w:themeColor="text1"/>
                <w:lang w:eastAsia="zh-CN"/>
              </w:rPr>
              <w:t xml:space="preserve">ince RMR 900MHz is a newly introduced band, which should not cause co-existence issues for the existing networks with band 8/n8. </w:t>
            </w:r>
            <w:r>
              <w:rPr>
                <w:rFonts w:eastAsiaTheme="minorEastAsia"/>
                <w:color w:val="000000" w:themeColor="text1"/>
                <w:lang w:eastAsia="zh-CN"/>
              </w:rPr>
              <w:t xml:space="preserve">As we the changes for BEM remove some information related to deployment, we propose to add a Note under the objectives: </w:t>
            </w:r>
          </w:p>
          <w:p w14:paraId="7DAF5969" w14:textId="459AFE27" w:rsidR="005E5BC1" w:rsidRDefault="005E5BC1" w:rsidP="005E5BC1">
            <w:pPr>
              <w:spacing w:after="0"/>
              <w:ind w:left="420"/>
              <w:rPr>
                <w:bCs/>
                <w:lang w:eastAsia="ja-JP"/>
              </w:rPr>
            </w:pPr>
            <w:r>
              <w:t xml:space="preserve">Note: Introduction of </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03794E84" w14:textId="507CE806" w:rsidR="005E5BC1" w:rsidRPr="0026280B" w:rsidRDefault="005E5BC1" w:rsidP="005E5BC1">
            <w:pPr>
              <w:spacing w:after="120"/>
              <w:rPr>
                <w:rFonts w:eastAsiaTheme="minorEastAsia"/>
                <w:color w:val="000000" w:themeColor="text1"/>
                <w:lang w:eastAsia="zh-CN"/>
              </w:rPr>
            </w:pPr>
          </w:p>
        </w:tc>
      </w:tr>
    </w:tbl>
    <w:p w14:paraId="6A5B1D70" w14:textId="77777777" w:rsidR="009C3C80" w:rsidRPr="0026280B" w:rsidRDefault="009C3C80" w:rsidP="005B4802">
      <w:pPr>
        <w:rPr>
          <w:color w:val="0070C0"/>
          <w:lang w:eastAsia="zh-CN"/>
        </w:rPr>
      </w:pPr>
    </w:p>
    <w:p w14:paraId="54C4684C" w14:textId="51FAA2A0" w:rsidR="003418CB" w:rsidRPr="0026280B" w:rsidRDefault="003418CB" w:rsidP="00B831AE">
      <w:pPr>
        <w:pStyle w:val="Titolo2"/>
        <w:rPr>
          <w:lang w:val="en-GB"/>
        </w:rPr>
      </w:pPr>
      <w:r w:rsidRPr="0026280B">
        <w:rPr>
          <w:lang w:val="en-GB"/>
        </w:rPr>
        <w:lastRenderedPageBreak/>
        <w:t xml:space="preserve">Summary for 1st round </w:t>
      </w:r>
    </w:p>
    <w:p w14:paraId="702EFDB0" w14:textId="77777777" w:rsidR="00DD19DE" w:rsidRPr="0026280B" w:rsidRDefault="00DD19DE">
      <w:pPr>
        <w:pStyle w:val="Titolo3"/>
        <w:rPr>
          <w:sz w:val="24"/>
          <w:szCs w:val="16"/>
          <w:lang w:val="en-GB"/>
        </w:rPr>
      </w:pPr>
      <w:r w:rsidRPr="0026280B">
        <w:rPr>
          <w:sz w:val="24"/>
          <w:szCs w:val="16"/>
          <w:lang w:val="en-GB"/>
        </w:rPr>
        <w:t xml:space="preserve">Open issues </w:t>
      </w:r>
    </w:p>
    <w:tbl>
      <w:tblPr>
        <w:tblStyle w:val="Grigliatabella"/>
        <w:tblW w:w="0" w:type="auto"/>
        <w:tblLook w:val="04A0" w:firstRow="1" w:lastRow="0" w:firstColumn="1" w:lastColumn="0" w:noHBand="0" w:noVBand="1"/>
      </w:tblPr>
      <w:tblGrid>
        <w:gridCol w:w="1224"/>
        <w:gridCol w:w="8407"/>
      </w:tblGrid>
      <w:tr w:rsidR="00855107" w:rsidRPr="0026280B" w14:paraId="3058A38F" w14:textId="77777777" w:rsidTr="0037005F">
        <w:tc>
          <w:tcPr>
            <w:tcW w:w="1242" w:type="dxa"/>
          </w:tcPr>
          <w:p w14:paraId="6373A1EA" w14:textId="7A145712" w:rsidR="00855107" w:rsidRPr="00677D5E" w:rsidRDefault="00855107" w:rsidP="005B4802">
            <w:pPr>
              <w:rPr>
                <w:rFonts w:eastAsiaTheme="minorEastAsia"/>
                <w:b/>
                <w:bCs/>
                <w:color w:val="000000" w:themeColor="text1"/>
                <w:lang w:eastAsia="zh-CN"/>
              </w:rPr>
            </w:pPr>
          </w:p>
        </w:tc>
        <w:tc>
          <w:tcPr>
            <w:tcW w:w="8615" w:type="dxa"/>
          </w:tcPr>
          <w:p w14:paraId="66178BBC" w14:textId="05A2C495" w:rsidR="00855107" w:rsidRPr="00677D5E" w:rsidRDefault="00855107" w:rsidP="005B4802">
            <w:pPr>
              <w:rPr>
                <w:rFonts w:eastAsiaTheme="minorEastAsia"/>
                <w:b/>
                <w:bCs/>
                <w:color w:val="000000" w:themeColor="text1"/>
                <w:lang w:eastAsia="zh-CN"/>
              </w:rPr>
            </w:pPr>
            <w:r w:rsidRPr="00677D5E">
              <w:rPr>
                <w:rFonts w:eastAsiaTheme="minorEastAsia"/>
                <w:b/>
                <w:bCs/>
                <w:color w:val="000000" w:themeColor="text1"/>
                <w:lang w:eastAsia="zh-CN"/>
              </w:rPr>
              <w:t xml:space="preserve">Status summary </w:t>
            </w:r>
          </w:p>
        </w:tc>
      </w:tr>
      <w:tr w:rsidR="00004165" w:rsidRPr="00677D5E" w14:paraId="12BC3760" w14:textId="77777777" w:rsidTr="0037005F">
        <w:tc>
          <w:tcPr>
            <w:tcW w:w="1242" w:type="dxa"/>
          </w:tcPr>
          <w:p w14:paraId="53876CE1" w14:textId="0395008B" w:rsidR="00004165" w:rsidRPr="00677D5E" w:rsidRDefault="00004165" w:rsidP="00004165">
            <w:pPr>
              <w:rPr>
                <w:rFonts w:eastAsiaTheme="minorEastAsia"/>
                <w:color w:val="000000" w:themeColor="text1"/>
                <w:lang w:eastAsia="zh-CN"/>
              </w:rPr>
            </w:pPr>
            <w:r w:rsidRPr="00677D5E">
              <w:rPr>
                <w:rFonts w:eastAsiaTheme="minorEastAsia"/>
                <w:b/>
                <w:bCs/>
                <w:color w:val="000000" w:themeColor="text1"/>
                <w:lang w:eastAsia="zh-CN"/>
              </w:rPr>
              <w:t>Sub-</w:t>
            </w:r>
            <w:r w:rsidR="00142BB9" w:rsidRPr="00677D5E">
              <w:rPr>
                <w:rFonts w:eastAsiaTheme="minorEastAsia"/>
                <w:b/>
                <w:bCs/>
                <w:color w:val="000000" w:themeColor="text1"/>
                <w:lang w:eastAsia="zh-CN"/>
              </w:rPr>
              <w:t>topic</w:t>
            </w:r>
            <w:r w:rsidR="009C3C80" w:rsidRPr="00677D5E">
              <w:rPr>
                <w:rFonts w:eastAsiaTheme="minorEastAsia"/>
                <w:b/>
                <w:bCs/>
                <w:color w:val="000000" w:themeColor="text1"/>
                <w:lang w:eastAsia="zh-CN"/>
              </w:rPr>
              <w:t xml:space="preserve"> </w:t>
            </w:r>
            <w:r w:rsidRPr="00677D5E">
              <w:rPr>
                <w:rFonts w:eastAsiaTheme="minorEastAsia"/>
                <w:b/>
                <w:bCs/>
                <w:color w:val="000000" w:themeColor="text1"/>
                <w:lang w:eastAsia="zh-CN"/>
              </w:rPr>
              <w:t>#1</w:t>
            </w:r>
          </w:p>
        </w:tc>
        <w:tc>
          <w:tcPr>
            <w:tcW w:w="8615" w:type="dxa"/>
          </w:tcPr>
          <w:p w14:paraId="53E786DB" w14:textId="2BDDEEA3" w:rsidR="00677D5E" w:rsidRDefault="00460DCB" w:rsidP="00677D5E">
            <w:pPr>
              <w:rPr>
                <w:rFonts w:eastAsiaTheme="minorEastAsia"/>
                <w:i/>
                <w:color w:val="0070C0"/>
                <w:lang w:eastAsia="zh-CN"/>
              </w:rPr>
            </w:pPr>
            <w:r>
              <w:rPr>
                <w:rFonts w:eastAsiaTheme="minorEastAsia"/>
                <w:i/>
                <w:color w:val="0070C0"/>
                <w:lang w:eastAsia="zh-CN"/>
              </w:rPr>
              <w:t>A</w:t>
            </w:r>
            <w:r w:rsidR="00677D5E">
              <w:rPr>
                <w:rFonts w:eastAsiaTheme="minorEastAsia"/>
                <w:i/>
                <w:color w:val="0070C0"/>
                <w:lang w:eastAsia="zh-CN"/>
              </w:rPr>
              <w:t>greements:</w:t>
            </w:r>
          </w:p>
          <w:p w14:paraId="19A0727D" w14:textId="0B1834CB" w:rsidR="00510A17" w:rsidRPr="00677D5E" w:rsidRDefault="00510A17" w:rsidP="00004165">
            <w:pPr>
              <w:rPr>
                <w:rFonts w:eastAsiaTheme="minorEastAsia"/>
                <w:iCs/>
                <w:color w:val="000000" w:themeColor="text1"/>
                <w:lang w:eastAsia="zh-CN"/>
              </w:rPr>
            </w:pPr>
            <w:r w:rsidRPr="00677D5E">
              <w:rPr>
                <w:rFonts w:eastAsiaTheme="minorEastAsia"/>
                <w:iCs/>
                <w:color w:val="000000" w:themeColor="text1"/>
                <w:lang w:eastAsia="zh-CN"/>
              </w:rPr>
              <w:t xml:space="preserve">The proposed changes </w:t>
            </w:r>
            <w:r w:rsidR="006E790C">
              <w:rPr>
                <w:rFonts w:eastAsiaTheme="minorEastAsia"/>
                <w:iCs/>
                <w:color w:val="000000" w:themeColor="text1"/>
                <w:lang w:eastAsia="zh-CN"/>
              </w:rPr>
              <w:t xml:space="preserve">to the WID objectives </w:t>
            </w:r>
            <w:r w:rsidRPr="00677D5E">
              <w:rPr>
                <w:rFonts w:eastAsiaTheme="minorEastAsia"/>
                <w:iCs/>
                <w:color w:val="000000" w:themeColor="text1"/>
                <w:lang w:eastAsia="zh-CN"/>
              </w:rPr>
              <w:t xml:space="preserve">by Ericsson </w:t>
            </w:r>
            <w:r w:rsidR="00460DCB" w:rsidRPr="00677D5E">
              <w:rPr>
                <w:rFonts w:eastAsiaTheme="minorEastAsia"/>
                <w:iCs/>
                <w:color w:val="000000" w:themeColor="text1"/>
                <w:lang w:eastAsia="zh-CN"/>
              </w:rPr>
              <w:t>address</w:t>
            </w:r>
            <w:r w:rsidRPr="00677D5E">
              <w:rPr>
                <w:rFonts w:eastAsiaTheme="minorEastAsia"/>
                <w:iCs/>
                <w:color w:val="000000" w:themeColor="text1"/>
                <w:lang w:eastAsia="zh-CN"/>
              </w:rPr>
              <w:t xml:space="preserve"> the concerns raised by contribution R4-2107312, considers the regulatory regional requirements according to ECC Decision (20)02.</w:t>
            </w:r>
            <w:r w:rsidR="00677D5E" w:rsidRPr="00677D5E">
              <w:rPr>
                <w:rFonts w:eastAsiaTheme="minorEastAsia"/>
                <w:iCs/>
                <w:color w:val="000000" w:themeColor="text1"/>
                <w:lang w:eastAsia="zh-CN"/>
              </w:rPr>
              <w:t xml:space="preserve"> It can be assumed that the proposed changes can be endorsed.</w:t>
            </w:r>
          </w:p>
          <w:p w14:paraId="39B0ECB7" w14:textId="3E959C16" w:rsidR="00677D5E" w:rsidRPr="00677D5E" w:rsidRDefault="00677D5E" w:rsidP="00004165">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40D066C" w14:textId="7F974D9A" w:rsidR="00004165" w:rsidRPr="00677D5E" w:rsidRDefault="00677D5E" w:rsidP="00004165">
            <w:pPr>
              <w:rPr>
                <w:rFonts w:eastAsiaTheme="minorEastAsia"/>
                <w:color w:val="000000" w:themeColor="text1"/>
                <w:lang w:val="en-US" w:eastAsia="zh-CN"/>
              </w:rPr>
            </w:pPr>
            <w:r w:rsidRPr="00677D5E">
              <w:rPr>
                <w:rFonts w:eastAsiaTheme="minorEastAsia"/>
                <w:iCs/>
                <w:color w:val="000000" w:themeColor="text1"/>
                <w:lang w:val="en-US" w:eastAsia="zh-CN"/>
              </w:rPr>
              <w:t>2</w:t>
            </w:r>
            <w:r w:rsidRPr="00677D5E">
              <w:rPr>
                <w:rFonts w:eastAsiaTheme="minorEastAsia"/>
                <w:iCs/>
                <w:color w:val="000000" w:themeColor="text1"/>
                <w:vertAlign w:val="superscript"/>
                <w:lang w:val="en-US" w:eastAsia="zh-CN"/>
              </w:rPr>
              <w:t>nd</w:t>
            </w:r>
            <w:r w:rsidRPr="00677D5E">
              <w:rPr>
                <w:rFonts w:eastAsiaTheme="minorEastAsia"/>
                <w:iCs/>
                <w:color w:val="000000" w:themeColor="text1"/>
                <w:lang w:val="en-US" w:eastAsia="zh-CN"/>
              </w:rPr>
              <w:t xml:space="preserve"> round </w:t>
            </w:r>
            <w:bookmarkStart w:id="1" w:name="OLE_LINK13"/>
            <w:bookmarkStart w:id="2" w:name="OLE_LINK14"/>
            <w:proofErr w:type="gramStart"/>
            <w:r w:rsidRPr="00677D5E">
              <w:rPr>
                <w:rFonts w:eastAsiaTheme="minorEastAsia"/>
                <w:iCs/>
                <w:color w:val="000000" w:themeColor="text1"/>
                <w:lang w:val="en-US" w:eastAsia="zh-CN"/>
              </w:rPr>
              <w:t>need</w:t>
            </w:r>
            <w:proofErr w:type="gramEnd"/>
            <w:r w:rsidRPr="00677D5E">
              <w:rPr>
                <w:rFonts w:eastAsiaTheme="minorEastAsia"/>
                <w:iCs/>
                <w:color w:val="000000" w:themeColor="text1"/>
                <w:lang w:val="en-US" w:eastAsia="zh-CN"/>
              </w:rPr>
              <w:t xml:space="preserve"> to clarify if the proposed NOTE </w:t>
            </w:r>
            <w:r w:rsidR="006E790C">
              <w:rPr>
                <w:rFonts w:eastAsiaTheme="minorEastAsia"/>
                <w:iCs/>
                <w:color w:val="000000" w:themeColor="text1"/>
                <w:lang w:val="en-US" w:eastAsia="zh-CN"/>
              </w:rPr>
              <w:t>is necessary or requires some updates</w:t>
            </w:r>
            <w:bookmarkEnd w:id="1"/>
            <w:bookmarkEnd w:id="2"/>
            <w:r>
              <w:rPr>
                <w:rFonts w:eastAsiaTheme="minorEastAsia"/>
                <w:iCs/>
                <w:color w:val="000000" w:themeColor="text1"/>
                <w:lang w:val="en-US" w:eastAsia="zh-CN"/>
              </w:rPr>
              <w:t>?</w:t>
            </w:r>
          </w:p>
        </w:tc>
      </w:tr>
    </w:tbl>
    <w:p w14:paraId="5C1530F1" w14:textId="65BFED18" w:rsidR="00035C50" w:rsidRPr="0026280B" w:rsidRDefault="00035C50" w:rsidP="00B831AE">
      <w:pPr>
        <w:pStyle w:val="Titolo2"/>
        <w:rPr>
          <w:lang w:val="en-GB"/>
        </w:rPr>
      </w:pPr>
      <w:r w:rsidRPr="0026280B">
        <w:rPr>
          <w:lang w:val="en-GB"/>
        </w:rPr>
        <w:t>Discussion on 2nd round</w:t>
      </w:r>
      <w:r w:rsidR="00CB0305" w:rsidRPr="0026280B">
        <w:rPr>
          <w:lang w:val="en-GB"/>
        </w:rPr>
        <w:t xml:space="preserve"> (if applicable)</w:t>
      </w:r>
    </w:p>
    <w:tbl>
      <w:tblPr>
        <w:tblStyle w:val="Grigliatabella"/>
        <w:tblW w:w="0" w:type="auto"/>
        <w:tblLook w:val="04A0" w:firstRow="1" w:lastRow="0" w:firstColumn="1" w:lastColumn="0" w:noHBand="0" w:noVBand="1"/>
      </w:tblPr>
      <w:tblGrid>
        <w:gridCol w:w="1236"/>
        <w:gridCol w:w="8395"/>
      </w:tblGrid>
      <w:tr w:rsidR="00557D1B" w14:paraId="5F61BA2C" w14:textId="77777777" w:rsidTr="004065C8">
        <w:tc>
          <w:tcPr>
            <w:tcW w:w="1236" w:type="dxa"/>
          </w:tcPr>
          <w:p w14:paraId="0F5EA622" w14:textId="0E1CEC3D" w:rsidR="00557D1B" w:rsidRDefault="00557D1B" w:rsidP="006A63FA">
            <w:pPr>
              <w:pStyle w:val="TH"/>
              <w:rPr>
                <w:lang w:eastAsia="zh-CN"/>
              </w:rPr>
            </w:pPr>
            <w:r w:rsidRPr="0026280B">
              <w:t>Company</w:t>
            </w:r>
          </w:p>
        </w:tc>
        <w:tc>
          <w:tcPr>
            <w:tcW w:w="8395" w:type="dxa"/>
          </w:tcPr>
          <w:p w14:paraId="3D181170" w14:textId="069F96A3" w:rsidR="00557D1B" w:rsidRDefault="00557D1B" w:rsidP="006A63FA">
            <w:pPr>
              <w:pStyle w:val="TH"/>
              <w:rPr>
                <w:lang w:eastAsia="zh-CN"/>
              </w:rPr>
            </w:pPr>
            <w:proofErr w:type="spellStart"/>
            <w:r w:rsidRPr="0026280B">
              <w:t>Comments</w:t>
            </w:r>
            <w:proofErr w:type="spellEnd"/>
          </w:p>
        </w:tc>
      </w:tr>
      <w:tr w:rsidR="00460DCB" w:rsidRPr="007A62F6" w14:paraId="51877773" w14:textId="77777777" w:rsidTr="004065C8">
        <w:tc>
          <w:tcPr>
            <w:tcW w:w="1236" w:type="dxa"/>
          </w:tcPr>
          <w:p w14:paraId="43300493" w14:textId="24BB5F32" w:rsidR="00460DCB" w:rsidRPr="007A62F6" w:rsidRDefault="00773336" w:rsidP="004065C8">
            <w:pPr>
              <w:spacing w:after="120"/>
              <w:rPr>
                <w:rFonts w:eastAsiaTheme="minorEastAsia"/>
                <w:lang w:eastAsia="zh-CN"/>
              </w:rPr>
            </w:pPr>
            <w:ins w:id="3" w:author="Huawei_rev" w:date="2021-04-16T16:26:00Z">
              <w:r>
                <w:rPr>
                  <w:rFonts w:eastAsiaTheme="minorEastAsia"/>
                  <w:lang w:eastAsia="zh-CN"/>
                </w:rPr>
                <w:t>Huawei</w:t>
              </w:r>
            </w:ins>
          </w:p>
        </w:tc>
        <w:tc>
          <w:tcPr>
            <w:tcW w:w="8395" w:type="dxa"/>
          </w:tcPr>
          <w:p w14:paraId="00F5C73E" w14:textId="6F1E990A" w:rsidR="00460DCB" w:rsidRDefault="00773336" w:rsidP="004065C8">
            <w:pPr>
              <w:spacing w:after="120"/>
              <w:rPr>
                <w:rFonts w:eastAsiaTheme="minorEastAsia"/>
                <w:lang w:eastAsia="zh-CN"/>
              </w:rPr>
            </w:pPr>
            <w:ins w:id="4" w:author="Huawei_rev" w:date="2021-04-16T16:26:00Z">
              <w:r>
                <w:rPr>
                  <w:rFonts w:eastAsiaTheme="minorEastAsia"/>
                  <w:lang w:eastAsia="zh-CN"/>
                </w:rPr>
                <w:t xml:space="preserve">We think the note is </w:t>
              </w:r>
            </w:ins>
            <w:ins w:id="5" w:author="Huawei_rev" w:date="2021-04-16T16:27:00Z">
              <w:r>
                <w:rPr>
                  <w:rFonts w:eastAsiaTheme="minorEastAsia"/>
                  <w:lang w:eastAsia="zh-CN"/>
                </w:rPr>
                <w:t>necessary a</w:t>
              </w:r>
            </w:ins>
            <w:ins w:id="6" w:author="Huawei_rev" w:date="2021-04-16T16:34:00Z">
              <w:r w:rsidR="004A04A3">
                <w:rPr>
                  <w:rFonts w:eastAsiaTheme="minorEastAsia"/>
                  <w:lang w:eastAsia="zh-CN"/>
                </w:rPr>
                <w:t>s the general principle in RAN4 for a newly</w:t>
              </w:r>
            </w:ins>
            <w:ins w:id="7" w:author="Huawei_rev" w:date="2021-04-16T16:35:00Z">
              <w:r w:rsidR="004A04A3">
                <w:rPr>
                  <w:rFonts w:eastAsiaTheme="minorEastAsia"/>
                  <w:lang w:eastAsia="zh-CN"/>
                </w:rPr>
                <w:t xml:space="preserve"> introduced band is to well protect the existing operating bands</w:t>
              </w:r>
            </w:ins>
            <w:ins w:id="8" w:author="Huawei_rev" w:date="2021-04-16T16:36:00Z">
              <w:r w:rsidR="004A04A3">
                <w:rPr>
                  <w:rFonts w:eastAsiaTheme="minorEastAsia"/>
                  <w:lang w:eastAsia="zh-CN"/>
                </w:rPr>
                <w:t xml:space="preserve">, which may have impact on assumptions for </w:t>
              </w:r>
            </w:ins>
            <w:ins w:id="9" w:author="Huawei_rev" w:date="2021-04-16T16:37:00Z">
              <w:r w:rsidR="004A04A3">
                <w:rPr>
                  <w:rFonts w:eastAsiaTheme="minorEastAsia"/>
                  <w:lang w:eastAsia="zh-CN"/>
                </w:rPr>
                <w:t xml:space="preserve">specifying the RF requirements for the new band. </w:t>
              </w:r>
              <w:proofErr w:type="gramStart"/>
              <w:r w:rsidR="004A04A3">
                <w:rPr>
                  <w:rFonts w:eastAsiaTheme="minorEastAsia"/>
                  <w:lang w:eastAsia="zh-CN"/>
                </w:rPr>
                <w:t>Thus</w:t>
              </w:r>
              <w:proofErr w:type="gramEnd"/>
              <w:r w:rsidR="004A04A3">
                <w:rPr>
                  <w:rFonts w:eastAsiaTheme="minorEastAsia"/>
                  <w:lang w:eastAsia="zh-CN"/>
                </w:rPr>
                <w:t xml:space="preserve"> some clear criteria should be captured in the </w:t>
              </w:r>
            </w:ins>
            <w:ins w:id="10" w:author="Huawei_rev" w:date="2021-04-16T16:38:00Z">
              <w:r w:rsidR="004A04A3">
                <w:rPr>
                  <w:rFonts w:eastAsiaTheme="minorEastAsia"/>
                  <w:lang w:eastAsia="zh-CN"/>
                </w:rPr>
                <w:t xml:space="preserve">WID. </w:t>
              </w:r>
            </w:ins>
          </w:p>
          <w:p w14:paraId="6FE93EE2" w14:textId="77777777" w:rsidR="00773336" w:rsidRDefault="00773336" w:rsidP="00773336">
            <w:pPr>
              <w:spacing w:after="0"/>
              <w:ind w:left="420"/>
              <w:rPr>
                <w:bCs/>
                <w:lang w:eastAsia="ja-JP"/>
              </w:rPr>
            </w:pPr>
            <w:r>
              <w:t xml:space="preserve">Note: Introduction of </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242C4608" w14:textId="77777777" w:rsidR="00773336" w:rsidRPr="007A62F6" w:rsidRDefault="00773336" w:rsidP="004065C8">
            <w:pPr>
              <w:spacing w:after="120"/>
              <w:rPr>
                <w:rFonts w:eastAsiaTheme="minorEastAsia"/>
                <w:lang w:eastAsia="zh-CN"/>
              </w:rPr>
            </w:pPr>
          </w:p>
        </w:tc>
      </w:tr>
      <w:tr w:rsidR="00913E52" w:rsidRPr="007A62F6" w14:paraId="1804DC31" w14:textId="77777777" w:rsidTr="004065C8">
        <w:tc>
          <w:tcPr>
            <w:tcW w:w="1236" w:type="dxa"/>
          </w:tcPr>
          <w:p w14:paraId="5683BE7D" w14:textId="35781DF0" w:rsidR="00913E52" w:rsidRPr="007A62F6" w:rsidRDefault="00913E52" w:rsidP="00913E52">
            <w:pPr>
              <w:spacing w:after="120"/>
              <w:rPr>
                <w:rFonts w:eastAsiaTheme="minorEastAsia"/>
                <w:lang w:eastAsia="zh-CN"/>
              </w:rPr>
            </w:pPr>
            <w:ins w:id="11" w:author="Harris, Paul, Vodafone Group" w:date="2021-04-16T10:10:00Z">
              <w:r>
                <w:rPr>
                  <w:rFonts w:eastAsiaTheme="minorEastAsia"/>
                  <w:lang w:eastAsia="zh-CN"/>
                </w:rPr>
                <w:t>Vodafone</w:t>
              </w:r>
            </w:ins>
          </w:p>
        </w:tc>
        <w:tc>
          <w:tcPr>
            <w:tcW w:w="8395" w:type="dxa"/>
          </w:tcPr>
          <w:p w14:paraId="172F98C8" w14:textId="59BED1B7" w:rsidR="00913E52" w:rsidRPr="007A62F6" w:rsidRDefault="00913E52" w:rsidP="00913E52">
            <w:pPr>
              <w:spacing w:after="120"/>
              <w:rPr>
                <w:rFonts w:eastAsiaTheme="minorEastAsia"/>
                <w:lang w:eastAsia="zh-CN"/>
              </w:rPr>
            </w:pPr>
            <w:ins w:id="12" w:author="Harris, Paul, Vodafone Group" w:date="2021-04-16T10:10:00Z">
              <w:r>
                <w:rPr>
                  <w:rFonts w:eastAsiaTheme="minorEastAsia"/>
                  <w:lang w:eastAsia="zh-CN"/>
                </w:rPr>
                <w:t>Support the note proposed by Huawei.</w:t>
              </w:r>
            </w:ins>
            <w:ins w:id="13" w:author="Harris, Paul, Vodafone Group" w:date="2021-04-16T10:19:00Z">
              <w:r w:rsidR="00501015">
                <w:rPr>
                  <w:rFonts w:eastAsiaTheme="minorEastAsia"/>
                  <w:lang w:eastAsia="zh-CN"/>
                </w:rPr>
                <w:t xml:space="preserve"> Also OK with the changes proposed by Ericsson in round 1.</w:t>
              </w:r>
            </w:ins>
          </w:p>
        </w:tc>
      </w:tr>
      <w:tr w:rsidR="00913E52" w:rsidRPr="007A62F6" w14:paraId="104D84DC" w14:textId="77777777" w:rsidTr="004065C8">
        <w:tc>
          <w:tcPr>
            <w:tcW w:w="1236" w:type="dxa"/>
          </w:tcPr>
          <w:p w14:paraId="4A382633" w14:textId="77777777" w:rsidR="00913E52" w:rsidRPr="007A62F6" w:rsidRDefault="00913E52" w:rsidP="00913E52">
            <w:pPr>
              <w:spacing w:after="120"/>
              <w:rPr>
                <w:rFonts w:eastAsiaTheme="minorEastAsia"/>
                <w:lang w:eastAsia="zh-CN"/>
              </w:rPr>
            </w:pPr>
          </w:p>
        </w:tc>
        <w:tc>
          <w:tcPr>
            <w:tcW w:w="8395" w:type="dxa"/>
          </w:tcPr>
          <w:p w14:paraId="671E4BC4" w14:textId="77777777" w:rsidR="00913E52" w:rsidRPr="007A62F6" w:rsidRDefault="00913E52" w:rsidP="00913E52">
            <w:pPr>
              <w:spacing w:after="120"/>
              <w:rPr>
                <w:rFonts w:eastAsiaTheme="minorEastAsia"/>
                <w:lang w:eastAsia="zh-CN"/>
              </w:rPr>
            </w:pPr>
          </w:p>
        </w:tc>
      </w:tr>
    </w:tbl>
    <w:p w14:paraId="54FE48BF" w14:textId="77777777" w:rsidR="00460DCB" w:rsidRDefault="00460DCB" w:rsidP="00460DCB">
      <w:pPr>
        <w:rPr>
          <w:lang w:eastAsia="zh-CN"/>
        </w:rPr>
      </w:pPr>
    </w:p>
    <w:p w14:paraId="011D7A65" w14:textId="77777777" w:rsidR="00B24CA0" w:rsidRPr="003F5236" w:rsidRDefault="00B24CA0" w:rsidP="00805BE8"/>
    <w:p w14:paraId="11F36725" w14:textId="7EA49A18" w:rsidR="00DD19DE" w:rsidRPr="003F5236" w:rsidRDefault="00142BB9" w:rsidP="00DD19DE">
      <w:pPr>
        <w:pStyle w:val="Titolo1"/>
        <w:rPr>
          <w:lang w:val="en-GB" w:eastAsia="ja-JP"/>
        </w:rPr>
      </w:pPr>
      <w:r w:rsidRPr="003F5236">
        <w:rPr>
          <w:lang w:val="en-GB" w:eastAsia="ja-JP"/>
        </w:rPr>
        <w:lastRenderedPageBreak/>
        <w:t>Topic</w:t>
      </w:r>
      <w:r w:rsidR="00DD19DE" w:rsidRPr="003F5236">
        <w:rPr>
          <w:lang w:val="en-GB" w:eastAsia="ja-JP"/>
        </w:rPr>
        <w:t xml:space="preserve"> #</w:t>
      </w:r>
      <w:r w:rsidR="00FA5848" w:rsidRPr="003F5236">
        <w:rPr>
          <w:lang w:val="en-GB" w:eastAsia="ja-JP"/>
        </w:rPr>
        <w:t>2</w:t>
      </w:r>
      <w:r w:rsidR="00DD19DE" w:rsidRPr="003F5236">
        <w:rPr>
          <w:lang w:val="en-GB" w:eastAsia="ja-JP"/>
        </w:rPr>
        <w:t xml:space="preserve">: </w:t>
      </w:r>
      <w:r w:rsidR="00566394" w:rsidRPr="003F5236">
        <w:rPr>
          <w:lang w:val="en-GB" w:eastAsia="ja-JP"/>
        </w:rPr>
        <w:t>Rail Mobile Radio 1900MHz spectrum block</w:t>
      </w:r>
    </w:p>
    <w:p w14:paraId="4BA6DCF9" w14:textId="77777777" w:rsidR="00DD19DE" w:rsidRPr="003F5236" w:rsidRDefault="00DD19DE" w:rsidP="00DD19DE">
      <w:pPr>
        <w:pStyle w:val="Titolo2"/>
        <w:rPr>
          <w:lang w:val="en-GB"/>
        </w:rPr>
      </w:pPr>
      <w:r w:rsidRPr="003F5236">
        <w:rPr>
          <w:lang w:val="en-GB"/>
        </w:rPr>
        <w:t>Companies’ contributions summary</w:t>
      </w:r>
    </w:p>
    <w:tbl>
      <w:tblPr>
        <w:tblStyle w:val="Grigliatabella"/>
        <w:tblW w:w="0" w:type="auto"/>
        <w:tblLook w:val="04A0" w:firstRow="1" w:lastRow="0" w:firstColumn="1" w:lastColumn="0" w:noHBand="0" w:noVBand="1"/>
      </w:tblPr>
      <w:tblGrid>
        <w:gridCol w:w="1623"/>
        <w:gridCol w:w="1423"/>
        <w:gridCol w:w="6585"/>
      </w:tblGrid>
      <w:tr w:rsidR="00DD19DE" w:rsidRPr="003F5236" w14:paraId="1E5E5737" w14:textId="77777777" w:rsidTr="00045592">
        <w:trPr>
          <w:trHeight w:val="468"/>
        </w:trPr>
        <w:tc>
          <w:tcPr>
            <w:tcW w:w="1648" w:type="dxa"/>
            <w:vAlign w:val="center"/>
          </w:tcPr>
          <w:p w14:paraId="5B780EF4" w14:textId="77777777" w:rsidR="00DD19DE" w:rsidRPr="003F5236" w:rsidRDefault="00DD19DE" w:rsidP="003F5236">
            <w:pPr>
              <w:pStyle w:val="TAH"/>
              <w:rPr>
                <w:lang w:val="en-GB"/>
              </w:rPr>
            </w:pPr>
            <w:r w:rsidRPr="003F5236">
              <w:rPr>
                <w:lang w:val="en-GB"/>
              </w:rPr>
              <w:t>T-doc number</w:t>
            </w:r>
          </w:p>
        </w:tc>
        <w:tc>
          <w:tcPr>
            <w:tcW w:w="1437" w:type="dxa"/>
            <w:vAlign w:val="center"/>
          </w:tcPr>
          <w:p w14:paraId="27E27FF5" w14:textId="77777777" w:rsidR="00DD19DE" w:rsidRPr="003F5236" w:rsidRDefault="00DD19DE" w:rsidP="003F5236">
            <w:pPr>
              <w:pStyle w:val="TAH"/>
              <w:rPr>
                <w:lang w:val="en-GB"/>
              </w:rPr>
            </w:pPr>
            <w:r w:rsidRPr="003F5236">
              <w:rPr>
                <w:lang w:val="en-GB"/>
              </w:rPr>
              <w:t>Company</w:t>
            </w:r>
          </w:p>
        </w:tc>
        <w:tc>
          <w:tcPr>
            <w:tcW w:w="6772" w:type="dxa"/>
            <w:vAlign w:val="center"/>
          </w:tcPr>
          <w:p w14:paraId="3753A143" w14:textId="77777777" w:rsidR="00DD19DE" w:rsidRPr="003F5236" w:rsidRDefault="00DD19DE" w:rsidP="003F5236">
            <w:pPr>
              <w:pStyle w:val="TAH"/>
              <w:rPr>
                <w:lang w:val="en-GB"/>
              </w:rPr>
            </w:pPr>
            <w:r w:rsidRPr="003F5236">
              <w:rPr>
                <w:lang w:val="en-GB"/>
              </w:rPr>
              <w:t>Proposals / Observations</w:t>
            </w:r>
          </w:p>
        </w:tc>
      </w:tr>
      <w:tr w:rsidR="00DD19DE" w:rsidRPr="003F5236" w14:paraId="683FD1E7" w14:textId="77777777" w:rsidTr="00045592">
        <w:trPr>
          <w:trHeight w:val="468"/>
        </w:trPr>
        <w:tc>
          <w:tcPr>
            <w:tcW w:w="1648" w:type="dxa"/>
          </w:tcPr>
          <w:p w14:paraId="2444A496" w14:textId="1DD782D9" w:rsidR="00DD19DE" w:rsidRPr="003F5236" w:rsidRDefault="00DD19DE" w:rsidP="003F5236">
            <w:pPr>
              <w:pStyle w:val="TAL"/>
              <w:rPr>
                <w:lang w:val="en-GB"/>
              </w:rPr>
            </w:pPr>
            <w:r w:rsidRPr="003F5236">
              <w:rPr>
                <w:lang w:val="en-GB"/>
              </w:rPr>
              <w:t>R4-2</w:t>
            </w:r>
            <w:r w:rsidR="00B01139" w:rsidRPr="003F5236">
              <w:rPr>
                <w:lang w:val="en-GB"/>
              </w:rPr>
              <w:t>1</w:t>
            </w:r>
            <w:r w:rsidRPr="003F5236">
              <w:rPr>
                <w:lang w:val="en-GB"/>
              </w:rPr>
              <w:t>0</w:t>
            </w:r>
            <w:r w:rsidR="00577D1D" w:rsidRPr="003F5236">
              <w:rPr>
                <w:lang w:val="en-GB"/>
              </w:rPr>
              <w:t>7</w:t>
            </w:r>
            <w:r w:rsidR="00B01139" w:rsidRPr="003F5236">
              <w:rPr>
                <w:lang w:val="en-GB"/>
              </w:rPr>
              <w:t>3</w:t>
            </w:r>
            <w:r w:rsidR="00577D1D" w:rsidRPr="003F5236">
              <w:rPr>
                <w:lang w:val="en-GB"/>
              </w:rPr>
              <w:t>13</w:t>
            </w:r>
          </w:p>
        </w:tc>
        <w:tc>
          <w:tcPr>
            <w:tcW w:w="1437" w:type="dxa"/>
          </w:tcPr>
          <w:p w14:paraId="786ACC88" w14:textId="03982F0B" w:rsidR="00DD19DE" w:rsidRPr="003F5236" w:rsidRDefault="00B01139" w:rsidP="003F5236">
            <w:pPr>
              <w:pStyle w:val="TAL"/>
              <w:rPr>
                <w:lang w:val="en-GB"/>
              </w:rPr>
            </w:pPr>
            <w:r w:rsidRPr="003F5236">
              <w:rPr>
                <w:lang w:val="en-GB"/>
              </w:rPr>
              <w:t>Huawei</w:t>
            </w:r>
          </w:p>
        </w:tc>
        <w:tc>
          <w:tcPr>
            <w:tcW w:w="6772" w:type="dxa"/>
          </w:tcPr>
          <w:p w14:paraId="377F5D94" w14:textId="02EF2839" w:rsidR="00577D1D" w:rsidRPr="003F5236" w:rsidRDefault="00577D1D" w:rsidP="00577D1D">
            <w:pPr>
              <w:pStyle w:val="TAL"/>
              <w:spacing w:after="120"/>
              <w:rPr>
                <w:lang w:val="en-GB"/>
              </w:rPr>
            </w:pPr>
            <w:r w:rsidRPr="003F5236">
              <w:rPr>
                <w:lang w:val="en-GB"/>
              </w:rPr>
              <w:t>Observation 1: Some description in the WID are deployment related, it should be clear that the newly introduced band shall not have impact to the incumbent deployed network.</w:t>
            </w:r>
          </w:p>
          <w:p w14:paraId="2C35D8C6" w14:textId="2BE6BFBE" w:rsidR="00577D1D" w:rsidRPr="003F5236" w:rsidRDefault="00577D1D" w:rsidP="00577D1D">
            <w:pPr>
              <w:pStyle w:val="TAL"/>
              <w:spacing w:after="120"/>
              <w:rPr>
                <w:lang w:val="en-GB"/>
              </w:rPr>
            </w:pPr>
            <w:r w:rsidRPr="003F5236">
              <w:rPr>
                <w:lang w:val="en-GB"/>
              </w:rPr>
              <w:t>Observation 2: Requirement of BEM in the WID objective needs to be clarified.</w:t>
            </w:r>
          </w:p>
          <w:p w14:paraId="28C9EDE3" w14:textId="4E5695DF" w:rsidR="00577D1D" w:rsidRPr="003F5236" w:rsidRDefault="00577D1D" w:rsidP="00577D1D">
            <w:pPr>
              <w:pStyle w:val="TAL"/>
              <w:spacing w:after="120"/>
              <w:rPr>
                <w:lang w:val="en-GB"/>
              </w:rPr>
            </w:pPr>
            <w:r w:rsidRPr="003F5236">
              <w:rPr>
                <w:lang w:val="en-GB"/>
              </w:rPr>
              <w:t>Observation 3: It’s not clear whether some regional regulatory requirements need to be considered to define some UE band specific requirements.</w:t>
            </w:r>
          </w:p>
          <w:p w14:paraId="65B7DBA7" w14:textId="77777777" w:rsidR="00577D1D" w:rsidRPr="003F5236" w:rsidRDefault="00577D1D" w:rsidP="00577D1D">
            <w:pPr>
              <w:pStyle w:val="TAL"/>
              <w:spacing w:after="120"/>
              <w:rPr>
                <w:lang w:val="en-GB"/>
              </w:rPr>
            </w:pPr>
            <w:r w:rsidRPr="003F5236">
              <w:rPr>
                <w:lang w:val="en-GB"/>
              </w:rPr>
              <w:t>Proposal 1: It is proposed to have some clarification of the WID objectives and make clear of the aspects to be studied in both BS and UE sides.</w:t>
            </w:r>
          </w:p>
          <w:p w14:paraId="59728CBA" w14:textId="77777777" w:rsidR="00577D1D" w:rsidRPr="003F5236" w:rsidRDefault="00577D1D" w:rsidP="00577D1D">
            <w:pPr>
              <w:pStyle w:val="TAL"/>
              <w:rPr>
                <w:lang w:val="en-GB"/>
              </w:rPr>
            </w:pPr>
            <w:r w:rsidRPr="003F5236">
              <w:rPr>
                <w:lang w:val="en-GB"/>
              </w:rPr>
              <w:t>Proposal 2: Make clear that the newly introduced RMR bands shall not have impact to the deployed network.</w:t>
            </w:r>
          </w:p>
          <w:p w14:paraId="7FAB433F" w14:textId="40A7A6D0" w:rsidR="00DD19DE" w:rsidRPr="003F5236" w:rsidRDefault="00DD19DE" w:rsidP="00577D1D">
            <w:pPr>
              <w:pStyle w:val="TAL"/>
              <w:rPr>
                <w:rFonts w:asciiTheme="minorHAnsi" w:hAnsiTheme="minorHAnsi" w:cstheme="minorHAnsi"/>
                <w:lang w:val="en-GB"/>
              </w:rPr>
            </w:pPr>
          </w:p>
        </w:tc>
      </w:tr>
    </w:tbl>
    <w:p w14:paraId="70D89159" w14:textId="77777777" w:rsidR="00DD19DE" w:rsidRPr="003F5236" w:rsidRDefault="00DD19DE" w:rsidP="00DD19DE">
      <w:pPr>
        <w:pStyle w:val="Titolo2"/>
        <w:rPr>
          <w:lang w:val="en-GB"/>
        </w:rPr>
      </w:pPr>
      <w:r w:rsidRPr="003F5236">
        <w:rPr>
          <w:lang w:val="en-GB"/>
        </w:rPr>
        <w:t>Open issues summary</w:t>
      </w:r>
    </w:p>
    <w:p w14:paraId="0734800A" w14:textId="31F3D42E" w:rsidR="00DD19DE" w:rsidRPr="0026280B" w:rsidRDefault="00DD19DE" w:rsidP="00DD19DE">
      <w:pPr>
        <w:pStyle w:val="Titolo3"/>
        <w:rPr>
          <w:sz w:val="24"/>
          <w:szCs w:val="16"/>
          <w:lang w:val="en-GB"/>
        </w:rPr>
      </w:pPr>
      <w:r w:rsidRPr="0026280B">
        <w:rPr>
          <w:sz w:val="24"/>
          <w:szCs w:val="16"/>
          <w:lang w:val="en-GB"/>
        </w:rPr>
        <w:t>Sub-</w:t>
      </w:r>
      <w:r w:rsidR="00142BB9" w:rsidRPr="0026280B">
        <w:rPr>
          <w:sz w:val="24"/>
          <w:szCs w:val="16"/>
          <w:lang w:val="en-GB"/>
        </w:rPr>
        <w:t>topic</w:t>
      </w:r>
      <w:r w:rsidRPr="0026280B">
        <w:rPr>
          <w:sz w:val="24"/>
          <w:szCs w:val="16"/>
          <w:lang w:val="en-GB"/>
        </w:rPr>
        <w:t xml:space="preserve"> </w:t>
      </w:r>
      <w:r w:rsidR="00FA5848" w:rsidRPr="0026280B">
        <w:rPr>
          <w:sz w:val="24"/>
          <w:szCs w:val="16"/>
          <w:lang w:val="en-GB"/>
        </w:rPr>
        <w:t>2</w:t>
      </w:r>
      <w:r w:rsidRPr="0026280B">
        <w:rPr>
          <w:sz w:val="24"/>
          <w:szCs w:val="16"/>
          <w:lang w:val="en-GB"/>
        </w:rPr>
        <w:t>-1</w:t>
      </w:r>
      <w:r w:rsidR="00526C2D" w:rsidRPr="00526C2D">
        <w:rPr>
          <w:sz w:val="24"/>
          <w:szCs w:val="16"/>
          <w:lang w:val="en-GB"/>
        </w:rPr>
        <w:t xml:space="preserve"> </w:t>
      </w:r>
      <w:r w:rsidR="00526C2D" w:rsidRPr="004065C8">
        <w:rPr>
          <w:sz w:val="24"/>
          <w:szCs w:val="16"/>
          <w:lang w:val="en-GB"/>
        </w:rPr>
        <w:t>RMR WI objectives</w:t>
      </w:r>
    </w:p>
    <w:p w14:paraId="4027AC78" w14:textId="721FBA61" w:rsidR="00DD19DE" w:rsidRPr="0026280B" w:rsidRDefault="00DD19DE" w:rsidP="00DD19DE">
      <w:pPr>
        <w:rPr>
          <w:b/>
          <w:color w:val="000000" w:themeColor="text1"/>
          <w:u w:val="single"/>
          <w:lang w:eastAsia="ko-KR"/>
        </w:rPr>
      </w:pPr>
      <w:r w:rsidRPr="0026280B">
        <w:rPr>
          <w:b/>
          <w:color w:val="000000" w:themeColor="text1"/>
          <w:u w:val="single"/>
          <w:lang w:eastAsia="ko-KR"/>
        </w:rPr>
        <w:t xml:space="preserve">Issue </w:t>
      </w:r>
      <w:r w:rsidR="00FA5848" w:rsidRPr="0026280B">
        <w:rPr>
          <w:b/>
          <w:color w:val="000000" w:themeColor="text1"/>
          <w:u w:val="single"/>
          <w:lang w:eastAsia="ko-KR"/>
        </w:rPr>
        <w:t>2</w:t>
      </w:r>
      <w:r w:rsidRPr="0026280B">
        <w:rPr>
          <w:b/>
          <w:color w:val="000000" w:themeColor="text1"/>
          <w:u w:val="single"/>
          <w:lang w:eastAsia="ko-KR"/>
        </w:rPr>
        <w:t xml:space="preserve">-1: </w:t>
      </w:r>
      <w:r w:rsidR="00526C2D" w:rsidRPr="00430C69">
        <w:rPr>
          <w:b/>
          <w:color w:val="000000" w:themeColor="text1"/>
          <w:u w:val="single"/>
          <w:lang w:eastAsia="ko-KR"/>
        </w:rPr>
        <w:t xml:space="preserve">WD objectives impacting BS and </w:t>
      </w:r>
      <w:proofErr w:type="gramStart"/>
      <w:r w:rsidR="00526C2D" w:rsidRPr="00430C69">
        <w:rPr>
          <w:b/>
          <w:color w:val="000000" w:themeColor="text1"/>
          <w:u w:val="single"/>
          <w:lang w:eastAsia="ko-KR"/>
        </w:rPr>
        <w:t>UE;</w:t>
      </w:r>
      <w:proofErr w:type="gramEnd"/>
    </w:p>
    <w:p w14:paraId="7864F5F0" w14:textId="0C797ABE" w:rsidR="00430C69" w:rsidRPr="00B96639" w:rsidRDefault="00430C69" w:rsidP="00430C69">
      <w:pPr>
        <w:rPr>
          <w:lang w:eastAsia="ko-KR"/>
        </w:rPr>
      </w:pPr>
      <w:r w:rsidRPr="00551B2F">
        <w:rPr>
          <w:lang w:eastAsia="ko-KR"/>
        </w:rPr>
        <w:t>Companies should consider that that RM</w:t>
      </w:r>
      <w:r w:rsidRPr="00B96639">
        <w:rPr>
          <w:lang w:eastAsia="ko-KR"/>
        </w:rPr>
        <w:t xml:space="preserve">R </w:t>
      </w:r>
      <w:r>
        <w:rPr>
          <w:lang w:eastAsia="ko-KR"/>
        </w:rPr>
        <w:t>1</w:t>
      </w:r>
      <w:r w:rsidRPr="00B96639">
        <w:rPr>
          <w:lang w:eastAsia="ko-KR"/>
        </w:rPr>
        <w:t>900 is only applicable for Europe.</w:t>
      </w:r>
    </w:p>
    <w:p w14:paraId="543BEF66" w14:textId="242DF416" w:rsidR="00430C69" w:rsidRDefault="00430C69" w:rsidP="00430C69">
      <w:pPr>
        <w:rPr>
          <w:lang w:eastAsia="ko-KR"/>
        </w:rPr>
      </w:pPr>
      <w:r w:rsidRPr="004065C8">
        <w:rPr>
          <w:lang w:eastAsia="ko-KR"/>
        </w:rPr>
        <w:t xml:space="preserve">ECC Decision (20)02 already defines restrictions for the use of the BS and two use cases (Cab Radio PC-1, non-Cab Radio PC-3) are provided for the UE. The present RMR </w:t>
      </w:r>
      <w:r>
        <w:rPr>
          <w:lang w:eastAsia="ko-KR"/>
        </w:rPr>
        <w:t>1</w:t>
      </w:r>
      <w:r w:rsidRPr="004065C8">
        <w:rPr>
          <w:lang w:eastAsia="ko-KR"/>
        </w:rPr>
        <w:t>900 WID deals exclusively with the use of PC-1, PC-3 is accordingly considered separately.</w:t>
      </w:r>
    </w:p>
    <w:p w14:paraId="35AFAE56" w14:textId="04E87AAF" w:rsidR="004E3F4B" w:rsidRPr="00430C69" w:rsidRDefault="004E3F4B" w:rsidP="004E3F4B">
      <w:pPr>
        <w:rPr>
          <w:lang w:eastAsia="ko-KR"/>
        </w:rPr>
      </w:pPr>
      <w:r w:rsidRPr="009D6213">
        <w:rPr>
          <w:lang w:eastAsia="ko-KR"/>
        </w:rPr>
        <w:t xml:space="preserve">Co-existence RMR </w:t>
      </w:r>
      <w:r>
        <w:rPr>
          <w:lang w:eastAsia="ko-KR"/>
        </w:rPr>
        <w:t>1</w:t>
      </w:r>
      <w:r w:rsidRPr="009D6213">
        <w:rPr>
          <w:lang w:eastAsia="ko-KR"/>
        </w:rPr>
        <w:t>900MHz spectrum block in adjacency to other spectrum blocks (e.g. B</w:t>
      </w:r>
      <w:r>
        <w:rPr>
          <w:lang w:eastAsia="ko-KR"/>
        </w:rPr>
        <w:t>1</w:t>
      </w:r>
      <w:r w:rsidRPr="009D6213">
        <w:rPr>
          <w:lang w:eastAsia="ko-KR"/>
        </w:rPr>
        <w:t>/n</w:t>
      </w:r>
      <w:r>
        <w:rPr>
          <w:lang w:eastAsia="ko-KR"/>
        </w:rPr>
        <w:t>1 and B3/n3</w:t>
      </w:r>
      <w:r w:rsidRPr="009D6213">
        <w:rPr>
          <w:lang w:eastAsia="ko-KR"/>
        </w:rPr>
        <w:t xml:space="preserve">) and BEM </w:t>
      </w:r>
      <w:proofErr w:type="gramStart"/>
      <w:r w:rsidRPr="009D6213">
        <w:rPr>
          <w:lang w:eastAsia="ko-KR"/>
        </w:rPr>
        <w:t>requirements;</w:t>
      </w:r>
      <w:proofErr w:type="gramEnd"/>
    </w:p>
    <w:p w14:paraId="1A5BF599" w14:textId="77777777" w:rsidR="00430C69" w:rsidRPr="00551B2F" w:rsidRDefault="00430C69" w:rsidP="00430C69">
      <w:pPr>
        <w:rPr>
          <w:lang w:eastAsia="ko-KR"/>
        </w:rPr>
      </w:pPr>
      <w:r w:rsidRPr="00551B2F">
        <w:rPr>
          <w:lang w:eastAsia="ko-KR"/>
        </w:rPr>
        <w:t>Companies are invited, if necessary, to suggest detailing WI objectives.</w:t>
      </w:r>
    </w:p>
    <w:p w14:paraId="297E9BED" w14:textId="77777777" w:rsidR="00DD19DE" w:rsidRPr="0026280B" w:rsidRDefault="00DD19DE" w:rsidP="00DD19DE">
      <w:pPr>
        <w:pStyle w:val="Titolo2"/>
        <w:rPr>
          <w:lang w:val="en-GB"/>
        </w:rPr>
      </w:pPr>
      <w:r w:rsidRPr="0026280B">
        <w:rPr>
          <w:lang w:val="en-GB"/>
        </w:rPr>
        <w:lastRenderedPageBreak/>
        <w:t xml:space="preserve">Companies views’ collection for 1st round </w:t>
      </w:r>
    </w:p>
    <w:p w14:paraId="7930AAC3" w14:textId="6A3199B1" w:rsidR="00DD19DE" w:rsidRPr="0026280B" w:rsidRDefault="00DD19DE">
      <w:pPr>
        <w:pStyle w:val="Titolo3"/>
        <w:rPr>
          <w:sz w:val="24"/>
          <w:szCs w:val="16"/>
          <w:lang w:val="en-GB"/>
        </w:rPr>
      </w:pPr>
      <w:r w:rsidRPr="0026280B">
        <w:rPr>
          <w:sz w:val="24"/>
          <w:szCs w:val="16"/>
          <w:lang w:val="en-GB"/>
        </w:rPr>
        <w:t xml:space="preserve">Open issues </w:t>
      </w:r>
    </w:p>
    <w:tbl>
      <w:tblPr>
        <w:tblStyle w:val="Grigliatabella"/>
        <w:tblW w:w="0" w:type="auto"/>
        <w:tblLook w:val="04A0" w:firstRow="1" w:lastRow="0" w:firstColumn="1" w:lastColumn="0" w:noHBand="0" w:noVBand="1"/>
      </w:tblPr>
      <w:tblGrid>
        <w:gridCol w:w="1239"/>
        <w:gridCol w:w="8392"/>
      </w:tblGrid>
      <w:tr w:rsidR="004C7382" w:rsidRPr="0026280B" w14:paraId="084F5F93" w14:textId="77777777" w:rsidTr="004065C8">
        <w:trPr>
          <w:cantSplit/>
          <w:tblHeader/>
        </w:trPr>
        <w:tc>
          <w:tcPr>
            <w:tcW w:w="1239" w:type="dxa"/>
          </w:tcPr>
          <w:p w14:paraId="69790818" w14:textId="77777777" w:rsidR="004C7382" w:rsidRPr="0026280B" w:rsidRDefault="004C7382" w:rsidP="004065C8">
            <w:pPr>
              <w:pStyle w:val="TH"/>
            </w:pPr>
            <w:r w:rsidRPr="0026280B">
              <w:t>Company</w:t>
            </w:r>
          </w:p>
        </w:tc>
        <w:tc>
          <w:tcPr>
            <w:tcW w:w="8392" w:type="dxa"/>
          </w:tcPr>
          <w:p w14:paraId="6338778E" w14:textId="77777777" w:rsidR="004C7382" w:rsidRPr="0026280B" w:rsidRDefault="004C7382" w:rsidP="004065C8">
            <w:pPr>
              <w:pStyle w:val="TH"/>
            </w:pPr>
            <w:proofErr w:type="spellStart"/>
            <w:r w:rsidRPr="0026280B">
              <w:t>Comments</w:t>
            </w:r>
            <w:proofErr w:type="spellEnd"/>
          </w:p>
        </w:tc>
      </w:tr>
      <w:tr w:rsidR="004C7382" w:rsidRPr="003F5236" w14:paraId="020AC41F" w14:textId="77777777" w:rsidTr="004065C8">
        <w:trPr>
          <w:cantSplit/>
          <w:tblHeader/>
        </w:trPr>
        <w:tc>
          <w:tcPr>
            <w:tcW w:w="1239" w:type="dxa"/>
          </w:tcPr>
          <w:p w14:paraId="68124DD6" w14:textId="5C3B6B0E" w:rsidR="004C7382" w:rsidRPr="0026280B" w:rsidRDefault="00686D2A" w:rsidP="004065C8">
            <w:pPr>
              <w:spacing w:after="120"/>
              <w:rPr>
                <w:rFonts w:eastAsiaTheme="minorEastAsia"/>
                <w:color w:val="000000" w:themeColor="text1"/>
                <w:lang w:eastAsia="zh-CN"/>
              </w:rPr>
            </w:pPr>
            <w:r>
              <w:rPr>
                <w:rFonts w:eastAsiaTheme="minorEastAsia"/>
                <w:color w:val="000000" w:themeColor="text1"/>
                <w:lang w:eastAsia="zh-CN"/>
              </w:rPr>
              <w:t>Ericsson</w:t>
            </w:r>
          </w:p>
        </w:tc>
        <w:tc>
          <w:tcPr>
            <w:tcW w:w="8392" w:type="dxa"/>
          </w:tcPr>
          <w:p w14:paraId="239B24CB" w14:textId="277D5DBE" w:rsidR="00686D2A" w:rsidRDefault="00686D2A" w:rsidP="00686D2A">
            <w:pPr>
              <w:spacing w:after="120"/>
              <w:rPr>
                <w:rFonts w:eastAsiaTheme="minorEastAsia"/>
                <w:color w:val="000000" w:themeColor="text1"/>
                <w:lang w:eastAsia="zh-CN"/>
              </w:rPr>
            </w:pPr>
            <w:r>
              <w:rPr>
                <w:rFonts w:eastAsiaTheme="minorEastAsia"/>
                <w:color w:val="000000" w:themeColor="text1"/>
                <w:lang w:eastAsia="zh-CN"/>
              </w:rPr>
              <w:t>The observations made by Huawei are relevant</w:t>
            </w:r>
            <w:r w:rsidR="00BF64C1">
              <w:rPr>
                <w:rFonts w:eastAsiaTheme="minorEastAsia"/>
                <w:color w:val="000000" w:themeColor="text1"/>
                <w:lang w:eastAsia="zh-CN"/>
              </w:rPr>
              <w:t>.</w:t>
            </w:r>
            <w:r>
              <w:rPr>
                <w:rFonts w:eastAsiaTheme="minorEastAsia"/>
                <w:color w:val="000000" w:themeColor="text1"/>
                <w:lang w:eastAsia="zh-CN"/>
              </w:rPr>
              <w:t xml:space="preserve"> RAN4 doesn’t specify BEM requirement.</w:t>
            </w:r>
          </w:p>
          <w:p w14:paraId="11DF3998" w14:textId="51452645" w:rsidR="00686D2A" w:rsidRDefault="009116E0" w:rsidP="00686D2A">
            <w:pPr>
              <w:spacing w:after="120"/>
              <w:rPr>
                <w:rFonts w:eastAsiaTheme="minorEastAsia"/>
                <w:color w:val="000000" w:themeColor="text1"/>
                <w:lang w:eastAsia="zh-CN"/>
              </w:rPr>
            </w:pPr>
            <w:r>
              <w:rPr>
                <w:rFonts w:eastAsiaTheme="minorEastAsia"/>
                <w:color w:val="000000" w:themeColor="text1"/>
                <w:lang w:eastAsia="zh-CN"/>
              </w:rPr>
              <w:t>To address those concerns, we would propose the following improvements to the WID:</w:t>
            </w:r>
          </w:p>
          <w:p w14:paraId="3BB13863" w14:textId="0BDC1753" w:rsidR="00686D2A" w:rsidRPr="00AD2BBD" w:rsidRDefault="00686D2A" w:rsidP="00BF64C1">
            <w:pPr>
              <w:pStyle w:val="Paragrafoelenco"/>
              <w:numPr>
                <w:ilvl w:val="0"/>
                <w:numId w:val="24"/>
              </w:numPr>
              <w:spacing w:after="120"/>
              <w:ind w:firstLineChars="0"/>
              <w:rPr>
                <w:rFonts w:eastAsiaTheme="minorEastAsia"/>
                <w:color w:val="000000" w:themeColor="text1"/>
                <w:lang w:eastAsia="zh-CN"/>
              </w:rPr>
            </w:pPr>
            <w:r>
              <w:rPr>
                <w:rFonts w:eastAsiaTheme="minorEastAsia"/>
                <w:color w:val="000000" w:themeColor="text1"/>
                <w:lang w:eastAsia="zh-CN"/>
              </w:rPr>
              <w:t>Replace:</w:t>
            </w:r>
          </w:p>
          <w:p w14:paraId="18CD0256" w14:textId="77777777" w:rsidR="00686D2A" w:rsidRDefault="00686D2A" w:rsidP="00686D2A">
            <w:pPr>
              <w:numPr>
                <w:ilvl w:val="1"/>
                <w:numId w:val="22"/>
              </w:numPr>
              <w:spacing w:after="0"/>
              <w:rPr>
                <w:bCs/>
                <w:lang w:eastAsia="ja-JP"/>
              </w:rPr>
            </w:pPr>
            <w:r w:rsidRPr="00FC69EA">
              <w:t>The Block-Edge-Mask (BEM) is developed on the basis that detailed coordination and cooperation agreements would</w:t>
            </w:r>
            <w:r w:rsidRPr="008870F8">
              <w:t xml:space="preserve"> not be required</w:t>
            </w:r>
            <w:r w:rsidRPr="00FC69EA">
              <w:t xml:space="preserve"> to be in place prior to network deployment.</w:t>
            </w:r>
          </w:p>
          <w:p w14:paraId="0BDF64F4" w14:textId="77777777" w:rsidR="00686D2A" w:rsidRDefault="00686D2A" w:rsidP="00686D2A">
            <w:pPr>
              <w:spacing w:after="120"/>
              <w:rPr>
                <w:rFonts w:eastAsiaTheme="minorEastAsia"/>
                <w:color w:val="000000" w:themeColor="text1"/>
                <w:lang w:eastAsia="zh-CN"/>
              </w:rPr>
            </w:pPr>
            <w:r>
              <w:rPr>
                <w:rFonts w:eastAsiaTheme="minorEastAsia"/>
                <w:color w:val="000000" w:themeColor="text1"/>
                <w:lang w:eastAsia="zh-CN"/>
              </w:rPr>
              <w:t>With</w:t>
            </w:r>
          </w:p>
          <w:p w14:paraId="1430919A" w14:textId="4AA27B32" w:rsidR="00686D2A" w:rsidRPr="00AD2BBD" w:rsidRDefault="00A26C71" w:rsidP="00686D2A">
            <w:pPr>
              <w:numPr>
                <w:ilvl w:val="1"/>
                <w:numId w:val="22"/>
              </w:numPr>
              <w:spacing w:after="0"/>
              <w:rPr>
                <w:bCs/>
                <w:lang w:eastAsia="ja-JP"/>
              </w:rPr>
            </w:pPr>
            <w:r>
              <w:t>T</w:t>
            </w:r>
            <w:r w:rsidR="00686D2A">
              <w:t>ranspos</w:t>
            </w:r>
            <w:r>
              <w:t>e</w:t>
            </w:r>
            <w:r w:rsidR="00686D2A">
              <w:t xml:space="preserve"> t</w:t>
            </w:r>
            <w:r w:rsidR="00686D2A" w:rsidRPr="00FC69EA">
              <w:t>he Block-Edge-Mask (BEM)</w:t>
            </w:r>
            <w:r w:rsidR="00686D2A">
              <w:t xml:space="preserve"> specified in ECC Decision (20)02 in corresponding RAN4 </w:t>
            </w:r>
            <w:r>
              <w:t xml:space="preserve">BS </w:t>
            </w:r>
            <w:r w:rsidR="00686D2A">
              <w:t>RF requirements.</w:t>
            </w:r>
          </w:p>
          <w:p w14:paraId="264E73D3" w14:textId="77777777" w:rsidR="00686D2A" w:rsidRPr="00AD2BBD" w:rsidRDefault="00686D2A" w:rsidP="00686D2A">
            <w:pPr>
              <w:spacing w:after="0"/>
              <w:ind w:left="840"/>
              <w:rPr>
                <w:bCs/>
                <w:lang w:eastAsia="ja-JP"/>
              </w:rPr>
            </w:pPr>
          </w:p>
          <w:p w14:paraId="2ABE25F1" w14:textId="543BC12A" w:rsidR="00686D2A" w:rsidRDefault="00686D2A" w:rsidP="00BF64C1">
            <w:pPr>
              <w:pStyle w:val="Paragrafoelenco"/>
              <w:numPr>
                <w:ilvl w:val="0"/>
                <w:numId w:val="24"/>
              </w:numPr>
              <w:spacing w:after="0"/>
              <w:ind w:firstLineChars="0"/>
              <w:rPr>
                <w:rFonts w:eastAsia="Yu Mincho"/>
                <w:bCs/>
                <w:lang w:eastAsia="ja-JP"/>
              </w:rPr>
            </w:pPr>
            <w:r>
              <w:rPr>
                <w:rFonts w:eastAsia="Yu Mincho"/>
                <w:bCs/>
                <w:lang w:eastAsia="ja-JP"/>
              </w:rPr>
              <w:t>Add</w:t>
            </w:r>
            <w:r w:rsidR="00337EF1">
              <w:rPr>
                <w:rFonts w:eastAsia="Yu Mincho"/>
                <w:bCs/>
                <w:lang w:eastAsia="ja-JP"/>
              </w:rPr>
              <w:t>:</w:t>
            </w:r>
          </w:p>
          <w:p w14:paraId="136E3C08" w14:textId="77777777" w:rsidR="00337EF1" w:rsidRPr="00AD2BBD" w:rsidRDefault="00337EF1" w:rsidP="00337EF1">
            <w:pPr>
              <w:pStyle w:val="Paragrafoelenco"/>
              <w:spacing w:after="0"/>
              <w:ind w:left="1080" w:firstLineChars="0" w:firstLine="0"/>
              <w:rPr>
                <w:rFonts w:eastAsia="Yu Mincho"/>
                <w:bCs/>
                <w:lang w:eastAsia="ja-JP"/>
              </w:rPr>
            </w:pPr>
          </w:p>
          <w:p w14:paraId="4B4B6016" w14:textId="7F15BECF" w:rsidR="00686D2A" w:rsidRPr="000F3B94" w:rsidRDefault="00686D2A" w:rsidP="00686D2A">
            <w:pPr>
              <w:numPr>
                <w:ilvl w:val="1"/>
                <w:numId w:val="22"/>
              </w:numPr>
              <w:spacing w:after="0"/>
              <w:rPr>
                <w:bCs/>
                <w:lang w:eastAsia="ja-JP"/>
              </w:rPr>
            </w:pPr>
            <w:r w:rsidRPr="00D42770">
              <w:rPr>
                <w:bCs/>
              </w:rPr>
              <w:t>Specify UE RF requirements if necessary, including the consideration of A-MPR to address the potential impact of</w:t>
            </w:r>
            <w:r>
              <w:rPr>
                <w:bCs/>
              </w:rPr>
              <w:t xml:space="preserve"> regional regulatory requirements</w:t>
            </w:r>
            <w:r>
              <w:t>.</w:t>
            </w:r>
          </w:p>
          <w:p w14:paraId="08B42562" w14:textId="77777777" w:rsidR="004C7382" w:rsidRPr="0026280B" w:rsidRDefault="004C7382" w:rsidP="00686D2A">
            <w:pPr>
              <w:spacing w:after="120"/>
              <w:rPr>
                <w:rFonts w:eastAsiaTheme="minorEastAsia"/>
                <w:color w:val="000000" w:themeColor="text1"/>
                <w:lang w:eastAsia="zh-CN"/>
              </w:rPr>
            </w:pPr>
          </w:p>
        </w:tc>
      </w:tr>
      <w:tr w:rsidR="004C7382" w:rsidRPr="003F5236" w14:paraId="1FBDFC14" w14:textId="77777777" w:rsidTr="004065C8">
        <w:trPr>
          <w:cantSplit/>
          <w:tblHeader/>
        </w:trPr>
        <w:tc>
          <w:tcPr>
            <w:tcW w:w="1239" w:type="dxa"/>
          </w:tcPr>
          <w:p w14:paraId="7212907B" w14:textId="360552A7" w:rsidR="005E5BC1" w:rsidRPr="0026280B" w:rsidRDefault="005E5BC1" w:rsidP="004065C8">
            <w:pPr>
              <w:spacing w:after="120"/>
              <w:rPr>
                <w:rFonts w:eastAsiaTheme="minorEastAsia"/>
                <w:color w:val="000000" w:themeColor="text1"/>
                <w:lang w:eastAsia="zh-CN"/>
              </w:rPr>
            </w:pPr>
            <w:r>
              <w:rPr>
                <w:rFonts w:eastAsiaTheme="minorEastAsia"/>
                <w:color w:val="000000" w:themeColor="text1"/>
                <w:lang w:eastAsia="zh-CN"/>
              </w:rPr>
              <w:t>Huawei</w:t>
            </w:r>
          </w:p>
        </w:tc>
        <w:tc>
          <w:tcPr>
            <w:tcW w:w="8392" w:type="dxa"/>
          </w:tcPr>
          <w:p w14:paraId="13C6612A" w14:textId="1C64211C" w:rsidR="005E5BC1" w:rsidRDefault="005E5BC1" w:rsidP="005E5BC1">
            <w:pPr>
              <w:spacing w:after="120"/>
              <w:rPr>
                <w:rFonts w:eastAsiaTheme="minorEastAsia"/>
                <w:color w:val="000000" w:themeColor="text1"/>
                <w:lang w:eastAsia="zh-CN"/>
              </w:rPr>
            </w:pPr>
            <w:r>
              <w:rPr>
                <w:rFonts w:eastAsiaTheme="minorEastAsia"/>
                <w:color w:val="000000" w:themeColor="text1"/>
                <w:lang w:eastAsia="zh-CN"/>
              </w:rPr>
              <w:t xml:space="preserve">OK with the proposed changes by Ericsson. Meanwhile, since RMR 1900MHz is a newly introduced band, which should not cause co-existence issues for the existing networks with band 1/n1. As we the changes for BEM remove some information related to deployment, we propose to add a Note under the objectives: </w:t>
            </w:r>
          </w:p>
          <w:p w14:paraId="3C8A4852" w14:textId="36EFE566" w:rsidR="005E5BC1" w:rsidRDefault="005E5BC1" w:rsidP="005E5BC1">
            <w:pPr>
              <w:spacing w:after="0"/>
              <w:ind w:left="420"/>
              <w:rPr>
                <w:bCs/>
                <w:lang w:eastAsia="ja-JP"/>
              </w:rPr>
            </w:pPr>
            <w:r>
              <w:t>Note: Introduction of 1</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8/n8 and shall not have impact to the incumbent deployed network. </w:t>
            </w:r>
          </w:p>
          <w:p w14:paraId="59229BC0" w14:textId="77777777" w:rsidR="004C7382" w:rsidRPr="0026280B" w:rsidRDefault="004C7382" w:rsidP="004E3F4B">
            <w:pPr>
              <w:spacing w:after="120"/>
              <w:rPr>
                <w:rFonts w:eastAsiaTheme="minorEastAsia"/>
                <w:color w:val="000000" w:themeColor="text1"/>
                <w:lang w:eastAsia="zh-CN"/>
              </w:rPr>
            </w:pPr>
          </w:p>
        </w:tc>
      </w:tr>
    </w:tbl>
    <w:p w14:paraId="27021850" w14:textId="77777777" w:rsidR="00DD19DE" w:rsidRPr="00AD1AA7" w:rsidRDefault="00DD19DE" w:rsidP="00DD19DE">
      <w:pPr>
        <w:pStyle w:val="Titolo2"/>
        <w:rPr>
          <w:lang w:val="en-GB"/>
        </w:rPr>
      </w:pPr>
      <w:r w:rsidRPr="00AD1AA7">
        <w:rPr>
          <w:lang w:val="en-GB"/>
        </w:rPr>
        <w:t xml:space="preserve">Summary for 1st round </w:t>
      </w:r>
    </w:p>
    <w:p w14:paraId="166B8C0F" w14:textId="77777777" w:rsidR="00DD19DE" w:rsidRPr="00AD1AA7" w:rsidRDefault="00DD19DE">
      <w:pPr>
        <w:pStyle w:val="Titolo3"/>
        <w:rPr>
          <w:sz w:val="24"/>
          <w:szCs w:val="16"/>
          <w:lang w:val="en-GB"/>
        </w:rPr>
      </w:pPr>
      <w:r w:rsidRPr="00AD1AA7">
        <w:rPr>
          <w:sz w:val="24"/>
          <w:szCs w:val="16"/>
          <w:lang w:val="en-GB"/>
        </w:rPr>
        <w:t xml:space="preserve">Open issues </w:t>
      </w:r>
    </w:p>
    <w:p w14:paraId="36E8CA81" w14:textId="77777777" w:rsidR="00DD19DE" w:rsidRPr="00AD1AA7" w:rsidRDefault="00DD19DE" w:rsidP="00DD19DE">
      <w:pPr>
        <w:rPr>
          <w:i/>
          <w:color w:val="0070C0"/>
          <w:lang w:eastAsia="zh-CN"/>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list all the identified open issues and tentative agreements or candidate options and suggestion for 2</w:t>
      </w:r>
      <w:r w:rsidRPr="00AD1AA7">
        <w:rPr>
          <w:i/>
          <w:color w:val="0070C0"/>
          <w:vertAlign w:val="superscript"/>
          <w:lang w:eastAsia="zh-CN"/>
        </w:rPr>
        <w:t>nd</w:t>
      </w:r>
      <w:r w:rsidRPr="00AD1AA7">
        <w:rPr>
          <w:i/>
          <w:color w:val="0070C0"/>
          <w:lang w:eastAsia="zh-CN"/>
        </w:rPr>
        <w:t xml:space="preserve"> round i.e. WF assignment.</w:t>
      </w:r>
    </w:p>
    <w:tbl>
      <w:tblPr>
        <w:tblStyle w:val="Grigliatabella"/>
        <w:tblW w:w="0" w:type="auto"/>
        <w:tblLook w:val="04A0" w:firstRow="1" w:lastRow="0" w:firstColumn="1" w:lastColumn="0" w:noHBand="0" w:noVBand="1"/>
      </w:tblPr>
      <w:tblGrid>
        <w:gridCol w:w="1230"/>
        <w:gridCol w:w="8401"/>
      </w:tblGrid>
      <w:tr w:rsidR="00DD19DE" w:rsidRPr="00AD1AA7" w14:paraId="3122F244" w14:textId="77777777" w:rsidTr="00045592">
        <w:tc>
          <w:tcPr>
            <w:tcW w:w="1242" w:type="dxa"/>
          </w:tcPr>
          <w:p w14:paraId="1BAD9367" w14:textId="77777777" w:rsidR="00DD19DE" w:rsidRPr="00AD1AA7" w:rsidRDefault="00DD19DE" w:rsidP="00045592">
            <w:pPr>
              <w:rPr>
                <w:rFonts w:eastAsiaTheme="minorEastAsia"/>
                <w:b/>
                <w:bCs/>
                <w:color w:val="0070C0"/>
                <w:lang w:eastAsia="zh-CN"/>
              </w:rPr>
            </w:pPr>
          </w:p>
        </w:tc>
        <w:tc>
          <w:tcPr>
            <w:tcW w:w="8615" w:type="dxa"/>
          </w:tcPr>
          <w:p w14:paraId="6CFC9668"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 xml:space="preserve">Status summary </w:t>
            </w:r>
          </w:p>
        </w:tc>
      </w:tr>
      <w:tr w:rsidR="00DD19DE" w:rsidRPr="00AD1AA7" w14:paraId="71A9C0C5" w14:textId="77777777" w:rsidTr="00045592">
        <w:tc>
          <w:tcPr>
            <w:tcW w:w="1242" w:type="dxa"/>
          </w:tcPr>
          <w:p w14:paraId="24B4F67E" w14:textId="1B54C615" w:rsidR="00DD19DE" w:rsidRPr="00AD1AA7" w:rsidRDefault="00DD19DE" w:rsidP="00045592">
            <w:pPr>
              <w:rPr>
                <w:rFonts w:eastAsiaTheme="minorEastAsia"/>
                <w:color w:val="0070C0"/>
                <w:lang w:eastAsia="zh-CN"/>
              </w:rPr>
            </w:pPr>
            <w:r w:rsidRPr="00AD1AA7">
              <w:rPr>
                <w:rFonts w:eastAsiaTheme="minorEastAsia"/>
                <w:b/>
                <w:bCs/>
                <w:color w:val="0070C0"/>
                <w:lang w:eastAsia="zh-CN"/>
              </w:rPr>
              <w:t>Sub-</w:t>
            </w:r>
            <w:r w:rsidR="00142BB9" w:rsidRPr="00AD1AA7">
              <w:rPr>
                <w:rFonts w:eastAsiaTheme="minorEastAsia"/>
                <w:b/>
                <w:bCs/>
                <w:color w:val="0070C0"/>
                <w:lang w:eastAsia="zh-CN"/>
              </w:rPr>
              <w:t>topic</w:t>
            </w:r>
            <w:r w:rsidRPr="00AD1AA7">
              <w:rPr>
                <w:rFonts w:eastAsiaTheme="minorEastAsia"/>
                <w:b/>
                <w:bCs/>
                <w:color w:val="0070C0"/>
                <w:lang w:eastAsia="zh-CN"/>
              </w:rPr>
              <w:t>#1</w:t>
            </w:r>
          </w:p>
        </w:tc>
        <w:tc>
          <w:tcPr>
            <w:tcW w:w="8615" w:type="dxa"/>
          </w:tcPr>
          <w:p w14:paraId="50B5EA16" w14:textId="4E63488D" w:rsidR="00460DCB" w:rsidRDefault="00460DCB" w:rsidP="00460DCB">
            <w:pPr>
              <w:rPr>
                <w:rFonts w:eastAsiaTheme="minorEastAsia"/>
                <w:i/>
                <w:color w:val="0070C0"/>
                <w:lang w:eastAsia="zh-CN"/>
              </w:rPr>
            </w:pPr>
            <w:r>
              <w:rPr>
                <w:rFonts w:eastAsiaTheme="minorEastAsia"/>
                <w:i/>
                <w:color w:val="0070C0"/>
                <w:lang w:eastAsia="zh-CN"/>
              </w:rPr>
              <w:t>Agreements:</w:t>
            </w:r>
          </w:p>
          <w:p w14:paraId="6DE2359E" w14:textId="15ACE511" w:rsidR="00460DCB" w:rsidRPr="00677D5E" w:rsidRDefault="00460DCB" w:rsidP="00460DCB">
            <w:pPr>
              <w:rPr>
                <w:rFonts w:eastAsiaTheme="minorEastAsia"/>
                <w:iCs/>
                <w:color w:val="000000" w:themeColor="text1"/>
                <w:lang w:eastAsia="zh-CN"/>
              </w:rPr>
            </w:pPr>
            <w:r w:rsidRPr="00677D5E">
              <w:rPr>
                <w:rFonts w:eastAsiaTheme="minorEastAsia"/>
                <w:iCs/>
                <w:color w:val="000000" w:themeColor="text1"/>
                <w:lang w:eastAsia="zh-CN"/>
              </w:rPr>
              <w:t xml:space="preserve">The proposed changes </w:t>
            </w:r>
            <w:r>
              <w:rPr>
                <w:rFonts w:eastAsiaTheme="minorEastAsia"/>
                <w:iCs/>
                <w:color w:val="000000" w:themeColor="text1"/>
                <w:lang w:eastAsia="zh-CN"/>
              </w:rPr>
              <w:t xml:space="preserve">to the WID objectives </w:t>
            </w:r>
            <w:r w:rsidRPr="00677D5E">
              <w:rPr>
                <w:rFonts w:eastAsiaTheme="minorEastAsia"/>
                <w:iCs/>
                <w:color w:val="000000" w:themeColor="text1"/>
                <w:lang w:eastAsia="zh-CN"/>
              </w:rPr>
              <w:t>by Ericsson address the concerns raised by contribution R4-210731</w:t>
            </w:r>
            <w:r>
              <w:rPr>
                <w:rFonts w:eastAsiaTheme="minorEastAsia"/>
                <w:iCs/>
                <w:color w:val="000000" w:themeColor="text1"/>
                <w:lang w:eastAsia="zh-CN"/>
              </w:rPr>
              <w:t>3</w:t>
            </w:r>
            <w:r w:rsidRPr="00677D5E">
              <w:rPr>
                <w:rFonts w:eastAsiaTheme="minorEastAsia"/>
                <w:iCs/>
                <w:color w:val="000000" w:themeColor="text1"/>
                <w:lang w:eastAsia="zh-CN"/>
              </w:rPr>
              <w:t>, considers the regulatory regional requirements according to ECC Decision (20)02. It can be assumed that the proposed changes can be endorsed.</w:t>
            </w:r>
          </w:p>
          <w:p w14:paraId="1A2FD042" w14:textId="77777777" w:rsidR="00460DCB" w:rsidRPr="00677D5E" w:rsidRDefault="00460DCB" w:rsidP="00460DC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513BF96" w14:textId="37553025" w:rsidR="00460DCB" w:rsidRPr="00AD1AA7" w:rsidRDefault="00460DCB" w:rsidP="00460DCB">
            <w:pPr>
              <w:rPr>
                <w:rFonts w:eastAsiaTheme="minorEastAsia"/>
                <w:color w:val="0070C0"/>
                <w:lang w:eastAsia="zh-CN"/>
              </w:rPr>
            </w:pPr>
            <w:r w:rsidRPr="00677D5E">
              <w:rPr>
                <w:rFonts w:eastAsiaTheme="minorEastAsia"/>
                <w:iCs/>
                <w:color w:val="000000" w:themeColor="text1"/>
                <w:lang w:val="en-US" w:eastAsia="zh-CN"/>
              </w:rPr>
              <w:t>2</w:t>
            </w:r>
            <w:r w:rsidRPr="00677D5E">
              <w:rPr>
                <w:rFonts w:eastAsiaTheme="minorEastAsia"/>
                <w:iCs/>
                <w:color w:val="000000" w:themeColor="text1"/>
                <w:vertAlign w:val="superscript"/>
                <w:lang w:val="en-US" w:eastAsia="zh-CN"/>
              </w:rPr>
              <w:t>nd</w:t>
            </w:r>
            <w:r w:rsidRPr="00677D5E">
              <w:rPr>
                <w:rFonts w:eastAsiaTheme="minorEastAsia"/>
                <w:iCs/>
                <w:color w:val="000000" w:themeColor="text1"/>
                <w:lang w:val="en-US" w:eastAsia="zh-CN"/>
              </w:rPr>
              <w:t xml:space="preserve"> round </w:t>
            </w:r>
            <w:proofErr w:type="gramStart"/>
            <w:r w:rsidRPr="00677D5E">
              <w:rPr>
                <w:rFonts w:eastAsiaTheme="minorEastAsia"/>
                <w:iCs/>
                <w:color w:val="000000" w:themeColor="text1"/>
                <w:lang w:val="en-US" w:eastAsia="zh-CN"/>
              </w:rPr>
              <w:t>need</w:t>
            </w:r>
            <w:proofErr w:type="gramEnd"/>
            <w:r w:rsidRPr="00677D5E">
              <w:rPr>
                <w:rFonts w:eastAsiaTheme="minorEastAsia"/>
                <w:iCs/>
                <w:color w:val="000000" w:themeColor="text1"/>
                <w:lang w:val="en-US" w:eastAsia="zh-CN"/>
              </w:rPr>
              <w:t xml:space="preserve"> to clarify if the proposed NOTE </w:t>
            </w:r>
            <w:r>
              <w:rPr>
                <w:rFonts w:eastAsiaTheme="minorEastAsia"/>
                <w:iCs/>
                <w:color w:val="000000" w:themeColor="text1"/>
                <w:lang w:val="en-US" w:eastAsia="zh-CN"/>
              </w:rPr>
              <w:t>is necessary or requires some updates?</w:t>
            </w:r>
          </w:p>
        </w:tc>
      </w:tr>
    </w:tbl>
    <w:p w14:paraId="18553942" w14:textId="77777777" w:rsidR="00DD19DE" w:rsidRPr="00AD1AA7" w:rsidRDefault="00DD19DE" w:rsidP="00DD19DE">
      <w:pPr>
        <w:rPr>
          <w:i/>
          <w:color w:val="0070C0"/>
          <w:lang w:eastAsia="zh-CN"/>
        </w:rPr>
      </w:pPr>
    </w:p>
    <w:p w14:paraId="10500C4D" w14:textId="77777777" w:rsidR="00962108" w:rsidRPr="00AD1AA7" w:rsidRDefault="00962108" w:rsidP="00DD19DE">
      <w:pPr>
        <w:rPr>
          <w:i/>
          <w:color w:val="0070C0"/>
          <w:lang w:eastAsia="zh-CN"/>
        </w:rPr>
      </w:pPr>
    </w:p>
    <w:p w14:paraId="2227E2DD" w14:textId="77777777" w:rsidR="00DD19DE" w:rsidRPr="00AD1AA7" w:rsidRDefault="00DD19DE" w:rsidP="00DD19DE">
      <w:pPr>
        <w:rPr>
          <w:color w:val="0070C0"/>
          <w:lang w:eastAsia="zh-CN"/>
        </w:rPr>
      </w:pPr>
    </w:p>
    <w:p w14:paraId="6F36FA85" w14:textId="0F7110B7" w:rsidR="00DD19DE" w:rsidRPr="00AD1AA7" w:rsidRDefault="00DD19DE" w:rsidP="00DD19DE">
      <w:pPr>
        <w:pStyle w:val="Titolo2"/>
        <w:rPr>
          <w:lang w:val="en-GB"/>
        </w:rPr>
      </w:pPr>
      <w:r w:rsidRPr="00AD1AA7">
        <w:rPr>
          <w:lang w:val="en-GB"/>
        </w:rPr>
        <w:lastRenderedPageBreak/>
        <w:t>Discussion on 2nd round</w:t>
      </w:r>
    </w:p>
    <w:tbl>
      <w:tblPr>
        <w:tblStyle w:val="Grigliatabella"/>
        <w:tblW w:w="0" w:type="auto"/>
        <w:tblLook w:val="04A0" w:firstRow="1" w:lastRow="0" w:firstColumn="1" w:lastColumn="0" w:noHBand="0" w:noVBand="1"/>
      </w:tblPr>
      <w:tblGrid>
        <w:gridCol w:w="1236"/>
        <w:gridCol w:w="8395"/>
      </w:tblGrid>
      <w:tr w:rsidR="00557D1B" w14:paraId="7C81F798" w14:textId="77777777" w:rsidTr="004065C8">
        <w:tc>
          <w:tcPr>
            <w:tcW w:w="1236" w:type="dxa"/>
          </w:tcPr>
          <w:p w14:paraId="7ADC9CC4" w14:textId="77777777" w:rsidR="00557D1B" w:rsidRDefault="00557D1B" w:rsidP="004065C8">
            <w:pPr>
              <w:pStyle w:val="TH"/>
              <w:rPr>
                <w:lang w:eastAsia="zh-CN"/>
              </w:rPr>
            </w:pPr>
            <w:r w:rsidRPr="0026280B">
              <w:t>Company</w:t>
            </w:r>
          </w:p>
        </w:tc>
        <w:tc>
          <w:tcPr>
            <w:tcW w:w="8395" w:type="dxa"/>
          </w:tcPr>
          <w:p w14:paraId="7C770183" w14:textId="77777777" w:rsidR="00557D1B" w:rsidRDefault="00557D1B" w:rsidP="004065C8">
            <w:pPr>
              <w:pStyle w:val="TH"/>
              <w:rPr>
                <w:lang w:eastAsia="zh-CN"/>
              </w:rPr>
            </w:pPr>
            <w:proofErr w:type="spellStart"/>
            <w:r w:rsidRPr="0026280B">
              <w:t>Comments</w:t>
            </w:r>
            <w:proofErr w:type="spellEnd"/>
          </w:p>
        </w:tc>
      </w:tr>
      <w:tr w:rsidR="00557D1B" w:rsidRPr="007A62F6" w14:paraId="0AC203DD" w14:textId="77777777" w:rsidTr="004065C8">
        <w:tc>
          <w:tcPr>
            <w:tcW w:w="1236" w:type="dxa"/>
          </w:tcPr>
          <w:p w14:paraId="21048FE9" w14:textId="364DF6FF" w:rsidR="00557D1B" w:rsidRPr="007A62F6" w:rsidRDefault="004A04A3" w:rsidP="004065C8">
            <w:pPr>
              <w:spacing w:after="120"/>
              <w:rPr>
                <w:rFonts w:eastAsiaTheme="minorEastAsia"/>
                <w:lang w:eastAsia="zh-CN"/>
              </w:rPr>
            </w:pPr>
            <w:ins w:id="14" w:author="Huawei_rev" w:date="2021-04-16T16:39:00Z">
              <w:r>
                <w:rPr>
                  <w:rFonts w:eastAsiaTheme="minorEastAsia"/>
                  <w:lang w:eastAsia="zh-CN"/>
                </w:rPr>
                <w:t>Huawei</w:t>
              </w:r>
            </w:ins>
          </w:p>
        </w:tc>
        <w:tc>
          <w:tcPr>
            <w:tcW w:w="8395" w:type="dxa"/>
          </w:tcPr>
          <w:p w14:paraId="4929C2D2" w14:textId="7C95E9CF" w:rsidR="00557D1B" w:rsidRDefault="004A04A3" w:rsidP="004065C8">
            <w:pPr>
              <w:spacing w:after="120"/>
              <w:rPr>
                <w:rFonts w:eastAsiaTheme="minorEastAsia"/>
                <w:lang w:eastAsia="zh-CN"/>
              </w:rPr>
            </w:pPr>
            <w:ins w:id="15" w:author="Huawei_rev" w:date="2021-04-16T16:39:00Z">
              <w:r>
                <w:rPr>
                  <w:rFonts w:eastAsiaTheme="minorEastAsia"/>
                  <w:lang w:eastAsia="zh-CN"/>
                </w:rPr>
                <w:t xml:space="preserve">Similar comments as in Section 1.5. </w:t>
              </w:r>
            </w:ins>
            <w:ins w:id="16" w:author="Huawei_rev" w:date="2021-04-16T16:40:00Z">
              <w:r>
                <w:rPr>
                  <w:rFonts w:eastAsiaTheme="minorEastAsia"/>
                  <w:lang w:eastAsia="zh-CN"/>
                </w:rPr>
                <w:t>Typo is corrected for the 1900M note below.</w:t>
              </w:r>
            </w:ins>
          </w:p>
          <w:p w14:paraId="6223E168" w14:textId="51047458" w:rsidR="004A04A3" w:rsidRDefault="004A04A3" w:rsidP="004A04A3">
            <w:pPr>
              <w:spacing w:after="0"/>
              <w:ind w:left="420"/>
              <w:rPr>
                <w:bCs/>
                <w:lang w:eastAsia="ja-JP"/>
              </w:rPr>
            </w:pPr>
            <w:r>
              <w:t>Note: Introduction of 1</w:t>
            </w:r>
            <w:r w:rsidRPr="0035176A">
              <w:rPr>
                <w:lang w:eastAsia="ja-JP"/>
              </w:rPr>
              <w:t xml:space="preserve">900MHz </w:t>
            </w:r>
            <w:r>
              <w:rPr>
                <w:lang w:eastAsia="ja-JP"/>
              </w:rPr>
              <w:t xml:space="preserve">band </w:t>
            </w:r>
            <w:r w:rsidRPr="0035176A">
              <w:rPr>
                <w:lang w:eastAsia="ja-JP"/>
              </w:rPr>
              <w:t>for Rail Mobile Radio use</w:t>
            </w:r>
            <w:r>
              <w:rPr>
                <w:lang w:eastAsia="ja-JP"/>
              </w:rPr>
              <w:t xml:space="preserve"> shall not cause co-existence interference issues for adjacent band </w:t>
            </w:r>
            <w:del w:id="17" w:author="Huawei_rev" w:date="2021-04-16T16:40:00Z">
              <w:r w:rsidDel="004A04A3">
                <w:rPr>
                  <w:lang w:eastAsia="ja-JP"/>
                </w:rPr>
                <w:delText xml:space="preserve">8/n8 </w:delText>
              </w:r>
            </w:del>
            <w:ins w:id="18" w:author="Huawei_rev" w:date="2021-04-16T16:40:00Z">
              <w:r>
                <w:rPr>
                  <w:lang w:eastAsia="ja-JP"/>
                </w:rPr>
                <w:t xml:space="preserve">1/n1 </w:t>
              </w:r>
            </w:ins>
            <w:r>
              <w:rPr>
                <w:lang w:eastAsia="ja-JP"/>
              </w:rPr>
              <w:t xml:space="preserve">and shall not have impact to the incumbent deployed network. </w:t>
            </w:r>
          </w:p>
          <w:p w14:paraId="4711A3B4" w14:textId="4B861237" w:rsidR="004A04A3" w:rsidRPr="007A62F6" w:rsidRDefault="004A04A3" w:rsidP="004065C8">
            <w:pPr>
              <w:spacing w:after="120"/>
              <w:rPr>
                <w:rFonts w:eastAsiaTheme="minorEastAsia"/>
                <w:lang w:eastAsia="zh-CN"/>
              </w:rPr>
            </w:pPr>
          </w:p>
        </w:tc>
      </w:tr>
      <w:tr w:rsidR="00913E52" w:rsidRPr="007A62F6" w14:paraId="6DF34DEF" w14:textId="77777777" w:rsidTr="004065C8">
        <w:trPr>
          <w:ins w:id="19" w:author="Harris, Paul, Vodafone Group" w:date="2021-04-16T10:08:00Z"/>
        </w:trPr>
        <w:tc>
          <w:tcPr>
            <w:tcW w:w="1236" w:type="dxa"/>
          </w:tcPr>
          <w:p w14:paraId="4540BE60" w14:textId="37538976" w:rsidR="00913E52" w:rsidRDefault="00913E52" w:rsidP="004065C8">
            <w:pPr>
              <w:spacing w:after="120"/>
              <w:rPr>
                <w:ins w:id="20" w:author="Harris, Paul, Vodafone Group" w:date="2021-04-16T10:08:00Z"/>
                <w:rFonts w:eastAsiaTheme="minorEastAsia"/>
                <w:lang w:eastAsia="zh-CN"/>
              </w:rPr>
            </w:pPr>
            <w:ins w:id="21" w:author="Harris, Paul, Vodafone Group" w:date="2021-04-16T10:08:00Z">
              <w:r>
                <w:rPr>
                  <w:rFonts w:eastAsiaTheme="minorEastAsia"/>
                  <w:lang w:eastAsia="zh-CN"/>
                </w:rPr>
                <w:t>Vodafone</w:t>
              </w:r>
            </w:ins>
          </w:p>
        </w:tc>
        <w:tc>
          <w:tcPr>
            <w:tcW w:w="8395" w:type="dxa"/>
          </w:tcPr>
          <w:p w14:paraId="5FD448A2" w14:textId="7A25B7E3" w:rsidR="00913E52" w:rsidRDefault="00913E52" w:rsidP="004065C8">
            <w:pPr>
              <w:spacing w:after="120"/>
              <w:rPr>
                <w:ins w:id="22" w:author="Harris, Paul, Vodafone Group" w:date="2021-04-16T10:08:00Z"/>
                <w:rFonts w:eastAsiaTheme="minorEastAsia"/>
                <w:lang w:eastAsia="zh-CN"/>
              </w:rPr>
            </w:pPr>
            <w:ins w:id="23" w:author="Harris, Paul, Vodafone Group" w:date="2021-04-16T10:09:00Z">
              <w:r>
                <w:rPr>
                  <w:rFonts w:eastAsiaTheme="minorEastAsia"/>
                  <w:lang w:eastAsia="zh-CN"/>
                </w:rPr>
                <w:t>Support the note proposed by Huawei.</w:t>
              </w:r>
            </w:ins>
            <w:ins w:id="24" w:author="Harris, Paul, Vodafone Group" w:date="2021-04-16T10:18:00Z">
              <w:r w:rsidR="00501015">
                <w:rPr>
                  <w:rFonts w:eastAsiaTheme="minorEastAsia"/>
                  <w:lang w:eastAsia="zh-CN"/>
                </w:rPr>
                <w:t xml:space="preserve"> Also OK with the changes proposed by Ericsson in round 1.</w:t>
              </w:r>
            </w:ins>
          </w:p>
        </w:tc>
      </w:tr>
      <w:tr w:rsidR="00E373BA" w:rsidRPr="007A62F6" w14:paraId="40F59C2C" w14:textId="77777777" w:rsidTr="004065C8">
        <w:trPr>
          <w:ins w:id="25" w:author="TIM" w:date="2021-04-16T12:27:00Z"/>
        </w:trPr>
        <w:tc>
          <w:tcPr>
            <w:tcW w:w="1236" w:type="dxa"/>
          </w:tcPr>
          <w:p w14:paraId="3B0DB96B" w14:textId="5863AE34" w:rsidR="00E373BA" w:rsidRDefault="00E373BA" w:rsidP="004065C8">
            <w:pPr>
              <w:spacing w:after="120"/>
              <w:rPr>
                <w:ins w:id="26" w:author="TIM" w:date="2021-04-16T12:27:00Z"/>
                <w:rFonts w:eastAsiaTheme="minorEastAsia"/>
                <w:lang w:eastAsia="zh-CN"/>
              </w:rPr>
            </w:pPr>
            <w:ins w:id="27" w:author="TIM" w:date="2021-04-16T12:27:00Z">
              <w:r>
                <w:rPr>
                  <w:rFonts w:eastAsiaTheme="minorEastAsia"/>
                  <w:lang w:eastAsia="zh-CN"/>
                </w:rPr>
                <w:t>TIM</w:t>
              </w:r>
            </w:ins>
          </w:p>
        </w:tc>
        <w:tc>
          <w:tcPr>
            <w:tcW w:w="8395" w:type="dxa"/>
          </w:tcPr>
          <w:p w14:paraId="188EFFBC" w14:textId="6FBB2AB1" w:rsidR="00E373BA" w:rsidRDefault="00E373BA" w:rsidP="004065C8">
            <w:pPr>
              <w:spacing w:after="120"/>
              <w:rPr>
                <w:ins w:id="28" w:author="TIM" w:date="2021-04-16T12:27:00Z"/>
                <w:rFonts w:eastAsiaTheme="minorEastAsia"/>
                <w:lang w:eastAsia="zh-CN"/>
              </w:rPr>
            </w:pPr>
            <w:ins w:id="29" w:author="TIM" w:date="2021-04-16T12:27:00Z">
              <w:r>
                <w:rPr>
                  <w:rFonts w:eastAsiaTheme="minorEastAsia"/>
                  <w:lang w:eastAsia="zh-CN"/>
                </w:rPr>
                <w:t>TIM supports Huawei and Vodafone for the introduction of the note as reported above.</w:t>
              </w:r>
            </w:ins>
          </w:p>
        </w:tc>
      </w:tr>
    </w:tbl>
    <w:p w14:paraId="71FE1DFC" w14:textId="1F0C700E" w:rsidR="00307E51" w:rsidRPr="00AD1AA7" w:rsidRDefault="00307E51" w:rsidP="00307E51">
      <w:pPr>
        <w:rPr>
          <w:lang w:eastAsia="zh-CN"/>
        </w:rPr>
      </w:pPr>
    </w:p>
    <w:p w14:paraId="458B4749" w14:textId="0B3A9AFB" w:rsidR="00307E51" w:rsidRPr="00AD1AA7" w:rsidRDefault="00307E51" w:rsidP="00307E51">
      <w:pPr>
        <w:rPr>
          <w:lang w:eastAsia="zh-CN"/>
        </w:rPr>
      </w:pPr>
    </w:p>
    <w:p w14:paraId="7C96510A" w14:textId="5FEDF72F" w:rsidR="00F115F5" w:rsidRPr="00AD1AA7" w:rsidRDefault="00F115F5" w:rsidP="00F115F5">
      <w:pPr>
        <w:pStyle w:val="Titolo1"/>
        <w:rPr>
          <w:lang w:val="en-GB" w:eastAsia="ja-JP"/>
        </w:rPr>
      </w:pPr>
      <w:r w:rsidRPr="00AD1AA7">
        <w:rPr>
          <w:lang w:val="en-GB" w:eastAsia="ja-JP"/>
        </w:rPr>
        <w:t xml:space="preserve">Recommendations for </w:t>
      </w:r>
      <w:proofErr w:type="spellStart"/>
      <w:r w:rsidRPr="00AD1AA7">
        <w:rPr>
          <w:lang w:val="en-GB" w:eastAsia="ja-JP"/>
        </w:rPr>
        <w:t>Tdocs</w:t>
      </w:r>
      <w:proofErr w:type="spellEnd"/>
    </w:p>
    <w:p w14:paraId="33D4B33E" w14:textId="2AF38BD5" w:rsidR="00F115F5" w:rsidRPr="00AD1AA7" w:rsidRDefault="00F115F5" w:rsidP="00F115F5">
      <w:pPr>
        <w:pStyle w:val="Titolo2"/>
        <w:rPr>
          <w:lang w:val="en-GB"/>
        </w:rPr>
      </w:pPr>
      <w:r w:rsidRPr="00AD1AA7">
        <w:rPr>
          <w:lang w:val="en-GB"/>
        </w:rPr>
        <w:t xml:space="preserve">1st round </w:t>
      </w:r>
    </w:p>
    <w:p w14:paraId="640B34ED" w14:textId="095B69D6" w:rsidR="006D4176" w:rsidRPr="00AD1AA7" w:rsidRDefault="006D4176" w:rsidP="006D4176">
      <w:pPr>
        <w:rPr>
          <w:b/>
          <w:bCs/>
          <w:u w:val="single"/>
          <w:lang w:eastAsia="ja-JP"/>
        </w:rPr>
      </w:pPr>
      <w:r w:rsidRPr="00AD1AA7">
        <w:rPr>
          <w:b/>
          <w:bCs/>
          <w:u w:val="single"/>
          <w:lang w:eastAsia="ja-JP"/>
        </w:rPr>
        <w:t xml:space="preserve">New </w:t>
      </w:r>
      <w:proofErr w:type="spellStart"/>
      <w:r w:rsidRPr="00AD1AA7">
        <w:rPr>
          <w:b/>
          <w:bCs/>
          <w:u w:val="single"/>
          <w:lang w:eastAsia="ja-JP"/>
        </w:rPr>
        <w:t>tdocs</w:t>
      </w:r>
      <w:proofErr w:type="spellEnd"/>
    </w:p>
    <w:tbl>
      <w:tblPr>
        <w:tblStyle w:val="Grigliatabella"/>
        <w:tblW w:w="5000" w:type="pct"/>
        <w:tblLook w:val="04A0" w:firstRow="1" w:lastRow="0" w:firstColumn="1" w:lastColumn="0" w:noHBand="0" w:noVBand="1"/>
      </w:tblPr>
      <w:tblGrid>
        <w:gridCol w:w="3964"/>
        <w:gridCol w:w="2552"/>
        <w:gridCol w:w="3115"/>
      </w:tblGrid>
      <w:tr w:rsidR="006D4176" w:rsidRPr="00AD1AA7" w14:paraId="233A2DF0" w14:textId="77777777" w:rsidTr="00E72CF1">
        <w:tc>
          <w:tcPr>
            <w:tcW w:w="2058" w:type="pct"/>
          </w:tcPr>
          <w:p w14:paraId="4B247ECD" w14:textId="77777777" w:rsidR="006D4176" w:rsidRPr="00AD1AA7" w:rsidRDefault="006D4176" w:rsidP="00D260F7">
            <w:pPr>
              <w:spacing w:after="120"/>
              <w:rPr>
                <w:b/>
                <w:bCs/>
                <w:color w:val="0070C0"/>
                <w:lang w:eastAsia="zh-CN"/>
              </w:rPr>
            </w:pPr>
            <w:r w:rsidRPr="00AD1AA7">
              <w:rPr>
                <w:b/>
                <w:bCs/>
                <w:color w:val="0070C0"/>
                <w:lang w:eastAsia="zh-CN"/>
              </w:rPr>
              <w:t>Title</w:t>
            </w:r>
          </w:p>
        </w:tc>
        <w:tc>
          <w:tcPr>
            <w:tcW w:w="1325" w:type="pct"/>
          </w:tcPr>
          <w:p w14:paraId="52216D4A" w14:textId="77777777" w:rsidR="006D4176" w:rsidRPr="00AD1AA7" w:rsidRDefault="006D4176" w:rsidP="00D260F7">
            <w:pPr>
              <w:spacing w:after="120"/>
              <w:rPr>
                <w:b/>
                <w:bCs/>
                <w:color w:val="0070C0"/>
                <w:lang w:eastAsia="zh-CN"/>
              </w:rPr>
            </w:pPr>
            <w:r w:rsidRPr="00AD1AA7">
              <w:rPr>
                <w:b/>
                <w:bCs/>
                <w:color w:val="0070C0"/>
                <w:lang w:eastAsia="zh-CN"/>
              </w:rPr>
              <w:t>Source</w:t>
            </w:r>
          </w:p>
        </w:tc>
        <w:tc>
          <w:tcPr>
            <w:tcW w:w="1617" w:type="pct"/>
          </w:tcPr>
          <w:p w14:paraId="00E9C514" w14:textId="77777777" w:rsidR="006D4176" w:rsidRPr="00AD1AA7" w:rsidRDefault="006D4176" w:rsidP="00D260F7">
            <w:pPr>
              <w:spacing w:after="120"/>
              <w:rPr>
                <w:b/>
                <w:bCs/>
                <w:color w:val="0070C0"/>
                <w:lang w:eastAsia="zh-CN"/>
              </w:rPr>
            </w:pPr>
            <w:r w:rsidRPr="00AD1AA7">
              <w:rPr>
                <w:b/>
                <w:bCs/>
                <w:color w:val="0070C0"/>
                <w:lang w:eastAsia="zh-CN"/>
              </w:rPr>
              <w:t>Comments</w:t>
            </w:r>
          </w:p>
        </w:tc>
      </w:tr>
      <w:tr w:rsidR="006D4176" w:rsidRPr="00AD1AA7" w14:paraId="5541F0F0" w14:textId="77777777" w:rsidTr="00E72CF1">
        <w:tc>
          <w:tcPr>
            <w:tcW w:w="2058" w:type="pct"/>
          </w:tcPr>
          <w:p w14:paraId="694EB05F" w14:textId="37FF9E75"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WF on …</w:t>
            </w:r>
          </w:p>
        </w:tc>
        <w:tc>
          <w:tcPr>
            <w:tcW w:w="1325" w:type="pct"/>
          </w:tcPr>
          <w:p w14:paraId="0AD10F75" w14:textId="08874F77"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YYY</w:t>
            </w:r>
          </w:p>
        </w:tc>
        <w:tc>
          <w:tcPr>
            <w:tcW w:w="1617" w:type="pct"/>
          </w:tcPr>
          <w:p w14:paraId="7B35AD2F" w14:textId="5CF7EB4B" w:rsidR="006D4176" w:rsidRPr="00AD1AA7" w:rsidRDefault="006D4176" w:rsidP="006D4176">
            <w:pPr>
              <w:spacing w:after="120"/>
              <w:rPr>
                <w:rFonts w:eastAsiaTheme="minorEastAsia"/>
                <w:color w:val="0070C0"/>
                <w:lang w:eastAsia="zh-CN"/>
              </w:rPr>
            </w:pPr>
          </w:p>
        </w:tc>
      </w:tr>
      <w:tr w:rsidR="006D4176" w:rsidRPr="00AD1AA7" w14:paraId="6498472C" w14:textId="77777777" w:rsidTr="00E72CF1">
        <w:tc>
          <w:tcPr>
            <w:tcW w:w="2058" w:type="pct"/>
          </w:tcPr>
          <w:p w14:paraId="6C8E1B24" w14:textId="7E1B6AEF"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LS on …</w:t>
            </w:r>
          </w:p>
        </w:tc>
        <w:tc>
          <w:tcPr>
            <w:tcW w:w="1325" w:type="pct"/>
          </w:tcPr>
          <w:p w14:paraId="22B41B42" w14:textId="107E51F8"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ZZZ</w:t>
            </w:r>
          </w:p>
        </w:tc>
        <w:tc>
          <w:tcPr>
            <w:tcW w:w="1617" w:type="pct"/>
          </w:tcPr>
          <w:p w14:paraId="29C779CC" w14:textId="7B9DA7B1"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To: RAN_X; Cc: RAN_Y</w:t>
            </w:r>
          </w:p>
        </w:tc>
      </w:tr>
      <w:tr w:rsidR="006D4176" w:rsidRPr="00AD1AA7" w14:paraId="46A21306" w14:textId="77777777" w:rsidTr="00E72CF1">
        <w:tc>
          <w:tcPr>
            <w:tcW w:w="2058" w:type="pct"/>
          </w:tcPr>
          <w:p w14:paraId="2852FACC" w14:textId="77777777" w:rsidR="006D4176" w:rsidRPr="00AD1AA7" w:rsidRDefault="006D4176" w:rsidP="006D4176">
            <w:pPr>
              <w:spacing w:after="120"/>
              <w:rPr>
                <w:rFonts w:eastAsiaTheme="minorEastAsia"/>
                <w:i/>
                <w:color w:val="0070C0"/>
                <w:lang w:eastAsia="zh-CN"/>
              </w:rPr>
            </w:pPr>
          </w:p>
        </w:tc>
        <w:tc>
          <w:tcPr>
            <w:tcW w:w="1325" w:type="pct"/>
          </w:tcPr>
          <w:p w14:paraId="126C2FCA" w14:textId="77777777" w:rsidR="006D4176" w:rsidRPr="00AD1AA7" w:rsidRDefault="006D4176" w:rsidP="006D4176">
            <w:pPr>
              <w:spacing w:after="120"/>
              <w:rPr>
                <w:rFonts w:eastAsiaTheme="minorEastAsia"/>
                <w:i/>
                <w:color w:val="0070C0"/>
                <w:lang w:eastAsia="zh-CN"/>
              </w:rPr>
            </w:pPr>
          </w:p>
        </w:tc>
        <w:tc>
          <w:tcPr>
            <w:tcW w:w="1617" w:type="pct"/>
          </w:tcPr>
          <w:p w14:paraId="43DE6A55" w14:textId="77777777" w:rsidR="006D4176" w:rsidRPr="00AD1AA7" w:rsidRDefault="006D4176" w:rsidP="006D4176">
            <w:pPr>
              <w:spacing w:after="120"/>
              <w:rPr>
                <w:rFonts w:eastAsiaTheme="minorEastAsia"/>
                <w:i/>
                <w:color w:val="0070C0"/>
                <w:lang w:eastAsia="zh-CN"/>
              </w:rPr>
            </w:pPr>
          </w:p>
        </w:tc>
      </w:tr>
    </w:tbl>
    <w:p w14:paraId="14BAF9BB" w14:textId="77777777" w:rsidR="006D4176" w:rsidRPr="00AD1AA7" w:rsidRDefault="006D4176" w:rsidP="00F115F5">
      <w:pPr>
        <w:rPr>
          <w:lang w:eastAsia="ja-JP"/>
        </w:rPr>
      </w:pPr>
    </w:p>
    <w:p w14:paraId="2339E64F" w14:textId="6F3ABCCC" w:rsidR="006D4176" w:rsidRPr="00AD1AA7" w:rsidRDefault="00DC4F72" w:rsidP="00F115F5">
      <w:pPr>
        <w:rPr>
          <w:b/>
          <w:bCs/>
          <w:u w:val="single"/>
          <w:lang w:eastAsia="ja-JP"/>
        </w:rPr>
      </w:pPr>
      <w:r w:rsidRPr="00AD1AA7">
        <w:rPr>
          <w:b/>
          <w:bCs/>
          <w:u w:val="single"/>
          <w:lang w:eastAsia="ja-JP"/>
        </w:rPr>
        <w:t xml:space="preserve">Existing </w:t>
      </w:r>
      <w:proofErr w:type="spellStart"/>
      <w:r w:rsidRPr="00AD1AA7">
        <w:rPr>
          <w:b/>
          <w:bCs/>
          <w:u w:val="single"/>
          <w:lang w:eastAsia="ja-JP"/>
        </w:rPr>
        <w:t>t</w:t>
      </w:r>
      <w:r w:rsidR="006D4176" w:rsidRPr="00AD1AA7">
        <w:rPr>
          <w:b/>
          <w:bCs/>
          <w:u w:val="single"/>
          <w:lang w:eastAsia="ja-JP"/>
        </w:rPr>
        <w:t>docs</w:t>
      </w:r>
      <w:proofErr w:type="spellEnd"/>
    </w:p>
    <w:tbl>
      <w:tblPr>
        <w:tblStyle w:val="Grigliatabella"/>
        <w:tblW w:w="0" w:type="auto"/>
        <w:tblLook w:val="04A0" w:firstRow="1" w:lastRow="0" w:firstColumn="1" w:lastColumn="0" w:noHBand="0" w:noVBand="1"/>
      </w:tblPr>
      <w:tblGrid>
        <w:gridCol w:w="1424"/>
        <w:gridCol w:w="2682"/>
        <w:gridCol w:w="1418"/>
        <w:gridCol w:w="2409"/>
        <w:gridCol w:w="1698"/>
      </w:tblGrid>
      <w:tr w:rsidR="00DC4F72" w:rsidRPr="00AD1AA7" w14:paraId="6905F6B9" w14:textId="77777777" w:rsidTr="00D260F7">
        <w:tc>
          <w:tcPr>
            <w:tcW w:w="1424" w:type="dxa"/>
          </w:tcPr>
          <w:p w14:paraId="7C907B32" w14:textId="77777777" w:rsidR="00DC4F72" w:rsidRPr="00AD1AA7" w:rsidRDefault="00DC4F72" w:rsidP="00466C30">
            <w:pPr>
              <w:pStyle w:val="TH"/>
              <w:rPr>
                <w:lang w:eastAsia="zh-CN"/>
              </w:rPr>
            </w:pPr>
            <w:proofErr w:type="spellStart"/>
            <w:r w:rsidRPr="00AD1AA7">
              <w:rPr>
                <w:lang w:eastAsia="zh-CN"/>
              </w:rPr>
              <w:t>Tdoc</w:t>
            </w:r>
            <w:proofErr w:type="spellEnd"/>
            <w:r w:rsidRPr="00AD1AA7">
              <w:rPr>
                <w:lang w:eastAsia="zh-CN"/>
              </w:rPr>
              <w:t xml:space="preserve"> </w:t>
            </w:r>
            <w:proofErr w:type="spellStart"/>
            <w:r w:rsidRPr="00AD1AA7">
              <w:rPr>
                <w:lang w:eastAsia="zh-CN"/>
              </w:rPr>
              <w:t>number</w:t>
            </w:r>
            <w:proofErr w:type="spellEnd"/>
          </w:p>
        </w:tc>
        <w:tc>
          <w:tcPr>
            <w:tcW w:w="2682" w:type="dxa"/>
          </w:tcPr>
          <w:p w14:paraId="4DD31DB5" w14:textId="77777777" w:rsidR="00DC4F72" w:rsidRPr="00AD1AA7" w:rsidRDefault="00DC4F72" w:rsidP="00466C30">
            <w:pPr>
              <w:pStyle w:val="TH"/>
              <w:rPr>
                <w:lang w:eastAsia="zh-CN"/>
              </w:rPr>
            </w:pPr>
            <w:r w:rsidRPr="00AD1AA7">
              <w:rPr>
                <w:lang w:eastAsia="zh-CN"/>
              </w:rPr>
              <w:t>Title</w:t>
            </w:r>
          </w:p>
        </w:tc>
        <w:tc>
          <w:tcPr>
            <w:tcW w:w="1418" w:type="dxa"/>
          </w:tcPr>
          <w:p w14:paraId="37277C00" w14:textId="77777777" w:rsidR="00DC4F72" w:rsidRPr="00AD1AA7" w:rsidRDefault="00DC4F72" w:rsidP="00466C30">
            <w:pPr>
              <w:pStyle w:val="TH"/>
              <w:rPr>
                <w:lang w:eastAsia="zh-CN"/>
              </w:rPr>
            </w:pPr>
            <w:r w:rsidRPr="00AD1AA7">
              <w:rPr>
                <w:lang w:eastAsia="zh-CN"/>
              </w:rPr>
              <w:t>Source</w:t>
            </w:r>
          </w:p>
        </w:tc>
        <w:tc>
          <w:tcPr>
            <w:tcW w:w="2409" w:type="dxa"/>
          </w:tcPr>
          <w:p w14:paraId="00CCDE47" w14:textId="77777777" w:rsidR="00DC4F72" w:rsidRPr="00AD1AA7" w:rsidRDefault="00DC4F72" w:rsidP="00466C30">
            <w:pPr>
              <w:pStyle w:val="TH"/>
              <w:rPr>
                <w:rFonts w:eastAsia="MS Mincho"/>
                <w:lang w:eastAsia="zh-CN"/>
              </w:rPr>
            </w:pPr>
            <w:proofErr w:type="spellStart"/>
            <w:r w:rsidRPr="00AD1AA7">
              <w:rPr>
                <w:lang w:eastAsia="zh-CN"/>
              </w:rPr>
              <w:t>Recommendation</w:t>
            </w:r>
            <w:proofErr w:type="spellEnd"/>
            <w:r w:rsidRPr="00AD1AA7">
              <w:rPr>
                <w:lang w:eastAsia="zh-CN"/>
              </w:rPr>
              <w:t xml:space="preserve">  </w:t>
            </w:r>
          </w:p>
        </w:tc>
        <w:tc>
          <w:tcPr>
            <w:tcW w:w="1698" w:type="dxa"/>
          </w:tcPr>
          <w:p w14:paraId="4E77E7D7" w14:textId="77777777" w:rsidR="00DC4F72" w:rsidRPr="00AD1AA7" w:rsidRDefault="00DC4F72" w:rsidP="00466C30">
            <w:pPr>
              <w:pStyle w:val="TH"/>
              <w:rPr>
                <w:lang w:eastAsia="zh-CN"/>
              </w:rPr>
            </w:pPr>
            <w:proofErr w:type="spellStart"/>
            <w:r w:rsidRPr="00AD1AA7">
              <w:rPr>
                <w:lang w:eastAsia="zh-CN"/>
              </w:rPr>
              <w:t>Comments</w:t>
            </w:r>
            <w:proofErr w:type="spellEnd"/>
          </w:p>
        </w:tc>
      </w:tr>
      <w:tr w:rsidR="00DC4F72" w:rsidRPr="00AD1AA7" w14:paraId="6A0B0BBE" w14:textId="77777777" w:rsidTr="00D260F7">
        <w:tc>
          <w:tcPr>
            <w:tcW w:w="1424" w:type="dxa"/>
          </w:tcPr>
          <w:p w14:paraId="24D717C9" w14:textId="2A9F9E9D" w:rsidR="00DC4F72" w:rsidRPr="00AD1AA7" w:rsidRDefault="00466C30" w:rsidP="00466C30">
            <w:pPr>
              <w:pStyle w:val="TAL"/>
              <w:rPr>
                <w:lang w:eastAsia="zh-CN"/>
              </w:rPr>
            </w:pPr>
            <w:r w:rsidRPr="00466C30">
              <w:rPr>
                <w:lang w:eastAsia="zh-CN"/>
              </w:rPr>
              <w:t>R4-2107312</w:t>
            </w:r>
          </w:p>
        </w:tc>
        <w:tc>
          <w:tcPr>
            <w:tcW w:w="2682" w:type="dxa"/>
          </w:tcPr>
          <w:p w14:paraId="6AB8482B" w14:textId="4894C4DA" w:rsidR="00DC4F72" w:rsidRPr="00466C30" w:rsidRDefault="00466C30" w:rsidP="00466C30">
            <w:pPr>
              <w:pStyle w:val="TAL"/>
            </w:pPr>
            <w:r w:rsidRPr="00466C30">
              <w:t>On RMR 900MHz band</w:t>
            </w:r>
          </w:p>
        </w:tc>
        <w:tc>
          <w:tcPr>
            <w:tcW w:w="1418" w:type="dxa"/>
          </w:tcPr>
          <w:p w14:paraId="3AB584C5" w14:textId="26703644" w:rsidR="00DC4F72" w:rsidRPr="00AD1AA7" w:rsidRDefault="00466C30" w:rsidP="00466C30">
            <w:pPr>
              <w:pStyle w:val="TAL"/>
              <w:rPr>
                <w:lang w:eastAsia="zh-CN"/>
              </w:rPr>
            </w:pPr>
            <w:r>
              <w:rPr>
                <w:lang w:eastAsia="zh-CN"/>
              </w:rPr>
              <w:t>Huawei</w:t>
            </w:r>
            <w:r>
              <w:rPr>
                <w:lang w:val="de-CH" w:eastAsia="zh-CN"/>
              </w:rPr>
              <w:t xml:space="preserve">, </w:t>
            </w:r>
            <w:proofErr w:type="spellStart"/>
            <w:r>
              <w:rPr>
                <w:lang w:val="de-CH" w:eastAsia="zh-CN"/>
              </w:rPr>
              <w:t>HiSilicon</w:t>
            </w:r>
            <w:proofErr w:type="spellEnd"/>
          </w:p>
        </w:tc>
        <w:tc>
          <w:tcPr>
            <w:tcW w:w="2409" w:type="dxa"/>
          </w:tcPr>
          <w:p w14:paraId="60B349AA" w14:textId="3DFDE689" w:rsidR="00DC4F72" w:rsidRPr="00466C30" w:rsidRDefault="00466C30" w:rsidP="00466C30">
            <w:pPr>
              <w:pStyle w:val="TAL"/>
              <w:rPr>
                <w:lang w:val="de-CH" w:eastAsia="zh-CN"/>
              </w:rPr>
            </w:pPr>
            <w:proofErr w:type="spellStart"/>
            <w:r>
              <w:rPr>
                <w:lang w:val="de-CH" w:eastAsia="zh-CN"/>
              </w:rPr>
              <w:t>Noted</w:t>
            </w:r>
            <w:proofErr w:type="spellEnd"/>
          </w:p>
        </w:tc>
        <w:tc>
          <w:tcPr>
            <w:tcW w:w="1698" w:type="dxa"/>
          </w:tcPr>
          <w:p w14:paraId="591DDF44" w14:textId="77777777" w:rsidR="00DC4F72" w:rsidRPr="00AD1AA7" w:rsidRDefault="00DC4F72" w:rsidP="00466C30">
            <w:pPr>
              <w:pStyle w:val="TAL"/>
              <w:rPr>
                <w:lang w:eastAsia="zh-CN"/>
              </w:rPr>
            </w:pPr>
          </w:p>
        </w:tc>
      </w:tr>
      <w:tr w:rsidR="00DC4F72" w:rsidRPr="00AD1AA7" w14:paraId="452D471D" w14:textId="77777777" w:rsidTr="00D260F7">
        <w:tc>
          <w:tcPr>
            <w:tcW w:w="1424" w:type="dxa"/>
          </w:tcPr>
          <w:p w14:paraId="44CE6246" w14:textId="79ECE527" w:rsidR="00DC4F72" w:rsidRPr="00466C30" w:rsidRDefault="00466C30" w:rsidP="00466C30">
            <w:pPr>
              <w:pStyle w:val="TAL"/>
              <w:rPr>
                <w:lang w:val="de-CH" w:eastAsia="zh-CN"/>
              </w:rPr>
            </w:pPr>
            <w:r w:rsidRPr="00466C30">
              <w:rPr>
                <w:lang w:eastAsia="zh-CN"/>
              </w:rPr>
              <w:t>R4-210731</w:t>
            </w:r>
            <w:r>
              <w:rPr>
                <w:lang w:val="de-CH" w:eastAsia="zh-CN"/>
              </w:rPr>
              <w:t>3</w:t>
            </w:r>
          </w:p>
        </w:tc>
        <w:tc>
          <w:tcPr>
            <w:tcW w:w="2682" w:type="dxa"/>
          </w:tcPr>
          <w:p w14:paraId="3C9CE0A3" w14:textId="02CA6C0B" w:rsidR="00DC4F72" w:rsidRPr="00AD1AA7" w:rsidRDefault="00466C30" w:rsidP="00466C30">
            <w:pPr>
              <w:pStyle w:val="TAL"/>
              <w:rPr>
                <w:lang w:eastAsia="zh-CN"/>
              </w:rPr>
            </w:pPr>
            <w:r w:rsidRPr="00466C30">
              <w:rPr>
                <w:lang w:eastAsia="zh-CN"/>
              </w:rPr>
              <w:t>On RMR 1900MHz band</w:t>
            </w:r>
          </w:p>
        </w:tc>
        <w:tc>
          <w:tcPr>
            <w:tcW w:w="1418" w:type="dxa"/>
          </w:tcPr>
          <w:p w14:paraId="69629272" w14:textId="39DE9284" w:rsidR="00DC4F72" w:rsidRPr="00AD1AA7" w:rsidRDefault="00466C30" w:rsidP="00466C30">
            <w:pPr>
              <w:pStyle w:val="TAL"/>
              <w:rPr>
                <w:lang w:eastAsia="zh-CN"/>
              </w:rPr>
            </w:pPr>
            <w:r>
              <w:rPr>
                <w:lang w:eastAsia="zh-CN"/>
              </w:rPr>
              <w:t>Huawei</w:t>
            </w:r>
            <w:r>
              <w:rPr>
                <w:lang w:val="de-CH" w:eastAsia="zh-CN"/>
              </w:rPr>
              <w:t xml:space="preserve">, </w:t>
            </w:r>
            <w:proofErr w:type="spellStart"/>
            <w:r>
              <w:rPr>
                <w:lang w:val="de-CH" w:eastAsia="zh-CN"/>
              </w:rPr>
              <w:t>HiSilicon</w:t>
            </w:r>
            <w:proofErr w:type="spellEnd"/>
          </w:p>
        </w:tc>
        <w:tc>
          <w:tcPr>
            <w:tcW w:w="2409" w:type="dxa"/>
          </w:tcPr>
          <w:p w14:paraId="05991954" w14:textId="71CB0552" w:rsidR="00DC4F72" w:rsidRPr="00466C30" w:rsidRDefault="00466C30" w:rsidP="00466C30">
            <w:pPr>
              <w:pStyle w:val="TAL"/>
              <w:rPr>
                <w:lang w:val="de-CH" w:eastAsia="zh-CN"/>
              </w:rPr>
            </w:pPr>
            <w:proofErr w:type="spellStart"/>
            <w:r>
              <w:rPr>
                <w:lang w:val="de-CH" w:eastAsia="zh-CN"/>
              </w:rPr>
              <w:t>Noted</w:t>
            </w:r>
            <w:proofErr w:type="spellEnd"/>
          </w:p>
        </w:tc>
        <w:tc>
          <w:tcPr>
            <w:tcW w:w="1698" w:type="dxa"/>
          </w:tcPr>
          <w:p w14:paraId="5D6D4CEF" w14:textId="77777777" w:rsidR="00DC4F72" w:rsidRPr="00AD1AA7" w:rsidRDefault="00DC4F72" w:rsidP="00466C30">
            <w:pPr>
              <w:pStyle w:val="TAL"/>
              <w:rPr>
                <w:lang w:eastAsia="zh-CN"/>
              </w:rPr>
            </w:pPr>
          </w:p>
        </w:tc>
      </w:tr>
      <w:tr w:rsidR="00DC4F72" w:rsidRPr="00AD1AA7" w14:paraId="4AC3DFFA" w14:textId="77777777" w:rsidTr="00D260F7">
        <w:tc>
          <w:tcPr>
            <w:tcW w:w="1424" w:type="dxa"/>
          </w:tcPr>
          <w:p w14:paraId="750DF8A7" w14:textId="02A65673" w:rsidR="00DC4F72" w:rsidRPr="00AD1AA7" w:rsidRDefault="00DC4F72" w:rsidP="00466C30">
            <w:pPr>
              <w:pStyle w:val="TAL"/>
              <w:rPr>
                <w:rFonts w:eastAsiaTheme="minorEastAsia"/>
                <w:color w:val="0070C0"/>
                <w:lang w:eastAsia="zh-CN"/>
              </w:rPr>
            </w:pPr>
          </w:p>
        </w:tc>
        <w:tc>
          <w:tcPr>
            <w:tcW w:w="2682" w:type="dxa"/>
          </w:tcPr>
          <w:p w14:paraId="340905B2" w14:textId="03472D39" w:rsidR="00DC4F72" w:rsidRPr="00AD1AA7" w:rsidRDefault="00DC4F72" w:rsidP="00466C30">
            <w:pPr>
              <w:pStyle w:val="TAL"/>
              <w:rPr>
                <w:rFonts w:eastAsiaTheme="minorEastAsia"/>
                <w:color w:val="0070C0"/>
                <w:lang w:eastAsia="zh-CN"/>
              </w:rPr>
            </w:pPr>
          </w:p>
        </w:tc>
        <w:tc>
          <w:tcPr>
            <w:tcW w:w="1418" w:type="dxa"/>
          </w:tcPr>
          <w:p w14:paraId="592C4E36" w14:textId="226E79E6" w:rsidR="00DC4F72" w:rsidRPr="00AD1AA7" w:rsidRDefault="00DC4F72" w:rsidP="00466C30">
            <w:pPr>
              <w:pStyle w:val="TAL"/>
              <w:rPr>
                <w:rFonts w:eastAsiaTheme="minorEastAsia"/>
                <w:color w:val="0070C0"/>
                <w:lang w:eastAsia="zh-CN"/>
              </w:rPr>
            </w:pPr>
          </w:p>
        </w:tc>
        <w:tc>
          <w:tcPr>
            <w:tcW w:w="2409" w:type="dxa"/>
          </w:tcPr>
          <w:p w14:paraId="13C15193" w14:textId="6D459B94" w:rsidR="00DC4F72" w:rsidRPr="00AD1AA7" w:rsidRDefault="00DC4F72" w:rsidP="00466C30">
            <w:pPr>
              <w:pStyle w:val="TAL"/>
              <w:rPr>
                <w:rFonts w:eastAsiaTheme="minorEastAsia"/>
                <w:color w:val="0070C0"/>
                <w:lang w:eastAsia="zh-CN"/>
              </w:rPr>
            </w:pPr>
          </w:p>
        </w:tc>
        <w:tc>
          <w:tcPr>
            <w:tcW w:w="1698" w:type="dxa"/>
          </w:tcPr>
          <w:p w14:paraId="7A6333B7" w14:textId="77777777" w:rsidR="00DC4F72" w:rsidRPr="00AD1AA7" w:rsidRDefault="00DC4F72" w:rsidP="00466C30">
            <w:pPr>
              <w:pStyle w:val="TAL"/>
              <w:rPr>
                <w:rFonts w:eastAsiaTheme="minorEastAsia"/>
                <w:color w:val="0070C0"/>
                <w:lang w:eastAsia="zh-CN"/>
              </w:rPr>
            </w:pPr>
          </w:p>
        </w:tc>
      </w:tr>
      <w:tr w:rsidR="00DC4F72" w:rsidRPr="00AD1AA7" w14:paraId="4A8D9BB6" w14:textId="77777777" w:rsidTr="00D260F7">
        <w:tc>
          <w:tcPr>
            <w:tcW w:w="1424" w:type="dxa"/>
          </w:tcPr>
          <w:p w14:paraId="57745442" w14:textId="77777777" w:rsidR="00DC4F72" w:rsidRPr="00AD1AA7" w:rsidRDefault="00DC4F72" w:rsidP="00466C30">
            <w:pPr>
              <w:pStyle w:val="TAL"/>
              <w:rPr>
                <w:rFonts w:eastAsiaTheme="minorEastAsia"/>
                <w:color w:val="0070C0"/>
                <w:lang w:eastAsia="zh-CN"/>
              </w:rPr>
            </w:pPr>
          </w:p>
        </w:tc>
        <w:tc>
          <w:tcPr>
            <w:tcW w:w="2682" w:type="dxa"/>
          </w:tcPr>
          <w:p w14:paraId="24D14B09" w14:textId="77777777" w:rsidR="00DC4F72" w:rsidRPr="00AD1AA7" w:rsidRDefault="00DC4F72" w:rsidP="00466C30">
            <w:pPr>
              <w:pStyle w:val="TAL"/>
              <w:rPr>
                <w:rFonts w:eastAsiaTheme="minorEastAsia"/>
                <w:i/>
                <w:color w:val="0070C0"/>
                <w:lang w:eastAsia="zh-CN"/>
              </w:rPr>
            </w:pPr>
          </w:p>
        </w:tc>
        <w:tc>
          <w:tcPr>
            <w:tcW w:w="1418" w:type="dxa"/>
          </w:tcPr>
          <w:p w14:paraId="0C3850B2" w14:textId="77777777" w:rsidR="00DC4F72" w:rsidRPr="00AD1AA7" w:rsidRDefault="00DC4F72" w:rsidP="00466C30">
            <w:pPr>
              <w:pStyle w:val="TAL"/>
              <w:rPr>
                <w:rFonts w:eastAsiaTheme="minorEastAsia"/>
                <w:i/>
                <w:color w:val="0070C0"/>
                <w:lang w:eastAsia="zh-CN"/>
              </w:rPr>
            </w:pPr>
          </w:p>
        </w:tc>
        <w:tc>
          <w:tcPr>
            <w:tcW w:w="2409" w:type="dxa"/>
          </w:tcPr>
          <w:p w14:paraId="677C6785" w14:textId="77777777" w:rsidR="00DC4F72" w:rsidRPr="00AD1AA7" w:rsidRDefault="00DC4F72" w:rsidP="00466C30">
            <w:pPr>
              <w:pStyle w:val="TAL"/>
              <w:rPr>
                <w:rFonts w:eastAsiaTheme="minorEastAsia"/>
                <w:color w:val="0070C0"/>
                <w:lang w:eastAsia="zh-CN"/>
              </w:rPr>
            </w:pPr>
          </w:p>
        </w:tc>
        <w:tc>
          <w:tcPr>
            <w:tcW w:w="1698" w:type="dxa"/>
          </w:tcPr>
          <w:p w14:paraId="2A9C55A0" w14:textId="77777777" w:rsidR="00DC4F72" w:rsidRPr="00AD1AA7" w:rsidRDefault="00DC4F72" w:rsidP="00466C30">
            <w:pPr>
              <w:pStyle w:val="TAL"/>
              <w:rPr>
                <w:rFonts w:eastAsiaTheme="minorEastAsia"/>
                <w:i/>
                <w:color w:val="0070C0"/>
                <w:lang w:eastAsia="zh-CN"/>
              </w:rPr>
            </w:pPr>
          </w:p>
        </w:tc>
      </w:tr>
    </w:tbl>
    <w:p w14:paraId="5EBFBBB2" w14:textId="77777777" w:rsidR="00DC4F72" w:rsidRPr="00AD1AA7" w:rsidRDefault="00DC4F72" w:rsidP="00F115F5">
      <w:pPr>
        <w:rPr>
          <w:lang w:eastAsia="ja-JP"/>
        </w:rPr>
      </w:pPr>
    </w:p>
    <w:p w14:paraId="4EF9104D" w14:textId="134CF573" w:rsidR="004C54E5" w:rsidRPr="00AD1AA7" w:rsidRDefault="004C54E5" w:rsidP="00F115F5">
      <w:pPr>
        <w:rPr>
          <w:rFonts w:eastAsiaTheme="minorEastAsia"/>
          <w:color w:val="0070C0"/>
          <w:lang w:eastAsia="zh-CN"/>
        </w:rPr>
      </w:pPr>
      <w:r w:rsidRPr="00AD1AA7">
        <w:rPr>
          <w:rFonts w:eastAsiaTheme="minorEastAsia"/>
          <w:color w:val="0070C0"/>
          <w:lang w:eastAsia="zh-CN"/>
        </w:rPr>
        <w:t>Notes:</w:t>
      </w:r>
    </w:p>
    <w:p w14:paraId="78D489AA" w14:textId="789975BD" w:rsidR="00C1572F" w:rsidRPr="00AD1AA7" w:rsidRDefault="00C1572F" w:rsidP="00C1572F">
      <w:pPr>
        <w:pStyle w:val="Paragrafoelenco"/>
        <w:numPr>
          <w:ilvl w:val="0"/>
          <w:numId w:val="18"/>
        </w:numPr>
        <w:ind w:firstLineChars="0"/>
        <w:rPr>
          <w:rFonts w:eastAsiaTheme="minorEastAsia"/>
          <w:color w:val="0070C0"/>
          <w:lang w:eastAsia="zh-CN"/>
        </w:rPr>
      </w:pPr>
      <w:r w:rsidRPr="00AD1AA7">
        <w:rPr>
          <w:rFonts w:eastAsiaTheme="minorEastAsia"/>
          <w:color w:val="0070C0"/>
          <w:lang w:eastAsia="zh-CN"/>
        </w:rPr>
        <w:t xml:space="preserve">Please include the </w:t>
      </w:r>
      <w:r w:rsidR="00D0036C" w:rsidRPr="00AD1AA7">
        <w:rPr>
          <w:rFonts w:eastAsiaTheme="minorEastAsia"/>
          <w:color w:val="0070C0"/>
          <w:lang w:eastAsia="zh-CN"/>
        </w:rPr>
        <w:t xml:space="preserve">summary of </w:t>
      </w:r>
      <w:r w:rsidRPr="00AD1AA7">
        <w:rPr>
          <w:rFonts w:eastAsiaTheme="minorEastAsia"/>
          <w:color w:val="0070C0"/>
          <w:lang w:eastAsia="zh-CN"/>
        </w:rPr>
        <w:t xml:space="preserve">recommendations for all </w:t>
      </w:r>
      <w:proofErr w:type="spellStart"/>
      <w:r w:rsidRPr="00AD1AA7">
        <w:rPr>
          <w:rFonts w:eastAsiaTheme="minorEastAsia"/>
          <w:color w:val="0070C0"/>
          <w:lang w:eastAsia="zh-CN"/>
        </w:rPr>
        <w:t>tdocs</w:t>
      </w:r>
      <w:proofErr w:type="spellEnd"/>
      <w:r w:rsidRPr="00AD1AA7">
        <w:rPr>
          <w:rFonts w:eastAsiaTheme="minorEastAsia"/>
          <w:color w:val="0070C0"/>
          <w:lang w:eastAsia="zh-CN"/>
        </w:rPr>
        <w:t xml:space="preserve"> across </w:t>
      </w:r>
      <w:r w:rsidR="00D0036C" w:rsidRPr="00AD1AA7">
        <w:rPr>
          <w:rFonts w:eastAsiaTheme="minorEastAsia"/>
          <w:color w:val="0070C0"/>
          <w:lang w:eastAsia="zh-CN"/>
        </w:rPr>
        <w:t>all sub-topics</w:t>
      </w:r>
      <w:r w:rsidRPr="00AD1AA7">
        <w:rPr>
          <w:rFonts w:eastAsiaTheme="minorEastAsia"/>
          <w:color w:val="0070C0"/>
          <w:lang w:eastAsia="zh-CN"/>
        </w:rPr>
        <w:t xml:space="preserve"> </w:t>
      </w:r>
      <w:r w:rsidR="005E17BF" w:rsidRPr="00AD1AA7">
        <w:rPr>
          <w:rFonts w:eastAsiaTheme="minorEastAsia"/>
          <w:color w:val="0070C0"/>
          <w:lang w:eastAsia="zh-CN"/>
        </w:rPr>
        <w:t xml:space="preserve">incl. existing and new </w:t>
      </w:r>
      <w:proofErr w:type="spellStart"/>
      <w:r w:rsidR="005E17BF" w:rsidRPr="00AD1AA7">
        <w:rPr>
          <w:rFonts w:eastAsiaTheme="minorEastAsia"/>
          <w:color w:val="0070C0"/>
          <w:lang w:eastAsia="zh-CN"/>
        </w:rPr>
        <w:t>tdocs</w:t>
      </w:r>
      <w:proofErr w:type="spellEnd"/>
      <w:r w:rsidR="005E17BF" w:rsidRPr="00AD1AA7">
        <w:rPr>
          <w:rFonts w:eastAsiaTheme="minorEastAsia"/>
          <w:color w:val="0070C0"/>
          <w:lang w:eastAsia="zh-CN"/>
        </w:rPr>
        <w:t>.</w:t>
      </w:r>
    </w:p>
    <w:p w14:paraId="7EA3F556" w14:textId="10CD7905" w:rsidR="00E06835" w:rsidRPr="00AD1AA7" w:rsidRDefault="00C1572F" w:rsidP="004C54E5">
      <w:pPr>
        <w:pStyle w:val="Paragrafoelenco"/>
        <w:numPr>
          <w:ilvl w:val="0"/>
          <w:numId w:val="18"/>
        </w:numPr>
        <w:ind w:firstLineChars="0"/>
        <w:rPr>
          <w:rFonts w:eastAsiaTheme="minorEastAsia"/>
          <w:color w:val="0070C0"/>
          <w:lang w:eastAsia="zh-CN"/>
        </w:rPr>
      </w:pPr>
      <w:r w:rsidRPr="00AD1AA7">
        <w:rPr>
          <w:rFonts w:eastAsiaTheme="minorEastAsia"/>
          <w:color w:val="0070C0"/>
          <w:lang w:eastAsia="zh-CN"/>
        </w:rPr>
        <w:t>For the R</w:t>
      </w:r>
      <w:r w:rsidR="004C54E5" w:rsidRPr="00AD1AA7">
        <w:rPr>
          <w:rFonts w:eastAsiaTheme="minorEastAsia"/>
          <w:color w:val="0070C0"/>
          <w:lang w:eastAsia="zh-CN"/>
        </w:rPr>
        <w:t xml:space="preserve">ecommendation </w:t>
      </w:r>
      <w:r w:rsidR="001B7991" w:rsidRPr="00AD1AA7">
        <w:rPr>
          <w:rFonts w:eastAsiaTheme="minorEastAsia"/>
          <w:color w:val="0070C0"/>
          <w:lang w:eastAsia="zh-CN"/>
        </w:rPr>
        <w:t xml:space="preserve">column </w:t>
      </w:r>
      <w:r w:rsidR="004C54E5" w:rsidRPr="00AD1AA7">
        <w:rPr>
          <w:rFonts w:eastAsiaTheme="minorEastAsia"/>
          <w:color w:val="0070C0"/>
          <w:lang w:eastAsia="zh-CN"/>
        </w:rPr>
        <w:t xml:space="preserve">please include </w:t>
      </w:r>
      <w:r w:rsidR="001B7991" w:rsidRPr="00AD1AA7">
        <w:rPr>
          <w:rFonts w:eastAsiaTheme="minorEastAsia"/>
          <w:color w:val="0070C0"/>
          <w:lang w:eastAsia="zh-CN"/>
        </w:rPr>
        <w:t xml:space="preserve">one of the following: </w:t>
      </w:r>
    </w:p>
    <w:p w14:paraId="0A71059C" w14:textId="5512DF9C" w:rsidR="004C54E5" w:rsidRPr="00AD1AA7" w:rsidRDefault="00E06835" w:rsidP="00E06835">
      <w:pPr>
        <w:pStyle w:val="Paragrafoelenco"/>
        <w:numPr>
          <w:ilvl w:val="1"/>
          <w:numId w:val="18"/>
        </w:numPr>
        <w:ind w:firstLineChars="0"/>
        <w:rPr>
          <w:rFonts w:eastAsiaTheme="minorEastAsia"/>
          <w:color w:val="0070C0"/>
          <w:lang w:eastAsia="zh-CN"/>
        </w:rPr>
      </w:pPr>
      <w:r w:rsidRPr="00AD1AA7">
        <w:rPr>
          <w:rFonts w:eastAsiaTheme="minorEastAsia"/>
          <w:color w:val="0070C0"/>
          <w:lang w:eastAsia="zh-CN"/>
        </w:rPr>
        <w:t xml:space="preserve">CRs/TPs: </w:t>
      </w:r>
      <w:r w:rsidR="001B7991" w:rsidRPr="00AD1AA7">
        <w:rPr>
          <w:rFonts w:eastAsiaTheme="minorEastAsia"/>
          <w:color w:val="0070C0"/>
          <w:lang w:eastAsia="zh-CN"/>
        </w:rPr>
        <w:t>Agreeable, Revised</w:t>
      </w:r>
      <w:r w:rsidRPr="00AD1AA7">
        <w:rPr>
          <w:rFonts w:eastAsiaTheme="minorEastAsia"/>
          <w:color w:val="0070C0"/>
          <w:lang w:eastAsia="zh-CN"/>
        </w:rPr>
        <w:t>, Merged, Postponed, Not Pursued</w:t>
      </w:r>
    </w:p>
    <w:p w14:paraId="0ED75599" w14:textId="1D5E95FE" w:rsidR="00E06835" w:rsidRPr="00AD1AA7" w:rsidRDefault="00E06835" w:rsidP="00E06835">
      <w:pPr>
        <w:pStyle w:val="Paragrafoelenco"/>
        <w:numPr>
          <w:ilvl w:val="1"/>
          <w:numId w:val="18"/>
        </w:numPr>
        <w:ind w:firstLineChars="0"/>
        <w:rPr>
          <w:rFonts w:eastAsiaTheme="minorEastAsia"/>
          <w:color w:val="0070C0"/>
          <w:lang w:eastAsia="zh-CN"/>
        </w:rPr>
      </w:pPr>
      <w:r w:rsidRPr="00AD1AA7">
        <w:rPr>
          <w:rFonts w:eastAsiaTheme="minorEastAsia"/>
          <w:color w:val="0070C0"/>
          <w:lang w:eastAsia="zh-CN"/>
        </w:rPr>
        <w:t xml:space="preserve">Other documents: Agreeable, </w:t>
      </w:r>
      <w:r w:rsidR="00C1572F" w:rsidRPr="00AD1AA7">
        <w:rPr>
          <w:rFonts w:eastAsiaTheme="minorEastAsia"/>
          <w:color w:val="0070C0"/>
          <w:lang w:eastAsia="zh-CN"/>
        </w:rPr>
        <w:t>Revised, Noted</w:t>
      </w:r>
    </w:p>
    <w:p w14:paraId="115536B9" w14:textId="0E52B61F" w:rsidR="00D0036C" w:rsidRPr="00AD1AA7" w:rsidRDefault="00D0036C" w:rsidP="00C1572F">
      <w:pPr>
        <w:pStyle w:val="Paragrafoelenco"/>
        <w:numPr>
          <w:ilvl w:val="0"/>
          <w:numId w:val="18"/>
        </w:numPr>
        <w:ind w:firstLineChars="0"/>
        <w:rPr>
          <w:rFonts w:eastAsiaTheme="minorEastAsia"/>
          <w:color w:val="0070C0"/>
          <w:lang w:eastAsia="zh-CN"/>
        </w:rPr>
      </w:pPr>
      <w:r w:rsidRPr="00AD1AA7">
        <w:rPr>
          <w:rFonts w:eastAsiaTheme="minorEastAsia"/>
          <w:color w:val="0070C0"/>
          <w:lang w:eastAsia="zh-CN"/>
        </w:rPr>
        <w:t xml:space="preserve">For new LS documents, please include information on </w:t>
      </w:r>
      <w:proofErr w:type="gramStart"/>
      <w:r w:rsidR="005E17BF" w:rsidRPr="00AD1AA7">
        <w:rPr>
          <w:rFonts w:eastAsiaTheme="minorEastAsia"/>
          <w:color w:val="0070C0"/>
          <w:lang w:eastAsia="zh-CN"/>
        </w:rPr>
        <w:t>To</w:t>
      </w:r>
      <w:proofErr w:type="gramEnd"/>
      <w:r w:rsidR="005E17BF" w:rsidRPr="00AD1AA7">
        <w:rPr>
          <w:rFonts w:eastAsiaTheme="minorEastAsia"/>
          <w:color w:val="0070C0"/>
          <w:lang w:eastAsia="zh-CN"/>
        </w:rPr>
        <w:t>/Cc WGs in the comments column</w:t>
      </w:r>
    </w:p>
    <w:p w14:paraId="01C79E73" w14:textId="1E7EB310" w:rsidR="00C1572F" w:rsidRPr="00AD1AA7" w:rsidRDefault="00C1572F" w:rsidP="0093133D">
      <w:pPr>
        <w:pStyle w:val="Paragrafoelenco"/>
        <w:numPr>
          <w:ilvl w:val="0"/>
          <w:numId w:val="18"/>
        </w:numPr>
        <w:ind w:firstLineChars="0"/>
        <w:rPr>
          <w:rFonts w:eastAsiaTheme="minorEastAsia"/>
          <w:color w:val="0070C0"/>
          <w:lang w:eastAsia="zh-CN"/>
        </w:rPr>
      </w:pPr>
      <w:r w:rsidRPr="00AD1AA7">
        <w:rPr>
          <w:rFonts w:eastAsiaTheme="minorEastAsia"/>
          <w:color w:val="0070C0"/>
          <w:lang w:eastAsia="zh-CN"/>
        </w:rPr>
        <w:t>Do not include hyper-links</w:t>
      </w:r>
      <w:r w:rsidR="005E17BF" w:rsidRPr="00AD1AA7">
        <w:rPr>
          <w:rFonts w:eastAsiaTheme="minorEastAsia"/>
          <w:color w:val="0070C0"/>
          <w:lang w:eastAsia="zh-CN"/>
        </w:rPr>
        <w:t xml:space="preserve"> in the documents</w:t>
      </w:r>
    </w:p>
    <w:p w14:paraId="7DA82980" w14:textId="77777777" w:rsidR="008004B4" w:rsidRPr="00AD1AA7" w:rsidRDefault="008004B4" w:rsidP="00E72CF1">
      <w:pPr>
        <w:rPr>
          <w:rFonts w:eastAsiaTheme="minorEastAsia"/>
          <w:color w:val="0070C0"/>
          <w:lang w:eastAsia="zh-CN"/>
        </w:rPr>
      </w:pPr>
    </w:p>
    <w:p w14:paraId="61A5DD25" w14:textId="156747ED" w:rsidR="00F115F5" w:rsidRPr="00AD1AA7" w:rsidRDefault="00F115F5" w:rsidP="00F115F5">
      <w:pPr>
        <w:pStyle w:val="Titolo2"/>
        <w:rPr>
          <w:lang w:val="en-GB"/>
        </w:rPr>
      </w:pPr>
      <w:r w:rsidRPr="00AD1AA7">
        <w:rPr>
          <w:lang w:val="en-GB"/>
        </w:rPr>
        <w:lastRenderedPageBreak/>
        <w:t xml:space="preserve">2nd round </w:t>
      </w:r>
    </w:p>
    <w:p w14:paraId="35C195A9" w14:textId="77777777" w:rsidR="00C63557" w:rsidRPr="00AD1AA7" w:rsidRDefault="00C63557" w:rsidP="00C63557">
      <w:pPr>
        <w:rPr>
          <w:lang w:eastAsia="ja-JP"/>
        </w:rPr>
      </w:pPr>
    </w:p>
    <w:tbl>
      <w:tblPr>
        <w:tblStyle w:val="Grigliatabella"/>
        <w:tblW w:w="0" w:type="auto"/>
        <w:tblLook w:val="04A0" w:firstRow="1" w:lastRow="0" w:firstColumn="1" w:lastColumn="0" w:noHBand="0" w:noVBand="1"/>
      </w:tblPr>
      <w:tblGrid>
        <w:gridCol w:w="1424"/>
        <w:gridCol w:w="2682"/>
        <w:gridCol w:w="1418"/>
        <w:gridCol w:w="2409"/>
        <w:gridCol w:w="1698"/>
      </w:tblGrid>
      <w:tr w:rsidR="00C63557" w:rsidRPr="00AD1AA7" w14:paraId="76DB758C" w14:textId="77777777" w:rsidTr="00E72CF1">
        <w:tc>
          <w:tcPr>
            <w:tcW w:w="1424" w:type="dxa"/>
          </w:tcPr>
          <w:p w14:paraId="5E974FF5" w14:textId="77777777" w:rsidR="00C63557" w:rsidRPr="00AD1AA7" w:rsidRDefault="00C63557" w:rsidP="00B04195">
            <w:pPr>
              <w:spacing w:after="120"/>
              <w:rPr>
                <w:rFonts w:eastAsiaTheme="minorEastAsia"/>
                <w:b/>
                <w:bCs/>
                <w:color w:val="0070C0"/>
                <w:lang w:eastAsia="zh-CN"/>
              </w:rPr>
            </w:pPr>
            <w:proofErr w:type="spellStart"/>
            <w:r w:rsidRPr="00AD1AA7">
              <w:rPr>
                <w:rFonts w:eastAsiaTheme="minorEastAsia"/>
                <w:b/>
                <w:bCs/>
                <w:color w:val="0070C0"/>
                <w:lang w:eastAsia="zh-CN"/>
              </w:rPr>
              <w:t>Tdoc</w:t>
            </w:r>
            <w:proofErr w:type="spellEnd"/>
            <w:r w:rsidRPr="00AD1AA7">
              <w:rPr>
                <w:rFonts w:eastAsiaTheme="minorEastAsia"/>
                <w:b/>
                <w:bCs/>
                <w:color w:val="0070C0"/>
                <w:lang w:eastAsia="zh-CN"/>
              </w:rPr>
              <w:t xml:space="preserve"> number</w:t>
            </w:r>
          </w:p>
        </w:tc>
        <w:tc>
          <w:tcPr>
            <w:tcW w:w="2682" w:type="dxa"/>
          </w:tcPr>
          <w:p w14:paraId="6DE3427E" w14:textId="77777777" w:rsidR="00C63557" w:rsidRPr="00AD1AA7" w:rsidRDefault="00C63557" w:rsidP="00B04195">
            <w:pPr>
              <w:spacing w:after="120"/>
              <w:rPr>
                <w:b/>
                <w:bCs/>
                <w:color w:val="0070C0"/>
                <w:lang w:eastAsia="zh-CN"/>
              </w:rPr>
            </w:pPr>
            <w:r w:rsidRPr="00AD1AA7">
              <w:rPr>
                <w:b/>
                <w:bCs/>
                <w:color w:val="0070C0"/>
                <w:lang w:eastAsia="zh-CN"/>
              </w:rPr>
              <w:t>Title</w:t>
            </w:r>
          </w:p>
        </w:tc>
        <w:tc>
          <w:tcPr>
            <w:tcW w:w="1418" w:type="dxa"/>
          </w:tcPr>
          <w:p w14:paraId="427AC978" w14:textId="77777777" w:rsidR="00C63557" w:rsidRPr="00AD1AA7" w:rsidRDefault="00C63557" w:rsidP="00B04195">
            <w:pPr>
              <w:spacing w:after="120"/>
              <w:rPr>
                <w:b/>
                <w:bCs/>
                <w:color w:val="0070C0"/>
                <w:lang w:eastAsia="zh-CN"/>
              </w:rPr>
            </w:pPr>
            <w:r w:rsidRPr="00AD1AA7">
              <w:rPr>
                <w:b/>
                <w:bCs/>
                <w:color w:val="0070C0"/>
                <w:lang w:eastAsia="zh-CN"/>
              </w:rPr>
              <w:t>Source</w:t>
            </w:r>
          </w:p>
        </w:tc>
        <w:tc>
          <w:tcPr>
            <w:tcW w:w="2409" w:type="dxa"/>
          </w:tcPr>
          <w:p w14:paraId="7B8FD76F" w14:textId="77777777" w:rsidR="00C63557" w:rsidRPr="00AD1AA7" w:rsidRDefault="00C63557" w:rsidP="00B04195">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5848AB2B" w14:textId="77777777" w:rsidR="00C63557" w:rsidRPr="00AD1AA7" w:rsidRDefault="00C63557" w:rsidP="00B04195">
            <w:pPr>
              <w:spacing w:after="120"/>
              <w:rPr>
                <w:b/>
                <w:bCs/>
                <w:color w:val="0070C0"/>
                <w:lang w:eastAsia="zh-CN"/>
              </w:rPr>
            </w:pPr>
            <w:r w:rsidRPr="00AD1AA7">
              <w:rPr>
                <w:b/>
                <w:bCs/>
                <w:color w:val="0070C0"/>
                <w:lang w:eastAsia="zh-CN"/>
              </w:rPr>
              <w:t>Comments</w:t>
            </w:r>
          </w:p>
        </w:tc>
      </w:tr>
      <w:tr w:rsidR="00C63557" w:rsidRPr="00AD1AA7" w14:paraId="1A4F135F" w14:textId="77777777" w:rsidTr="00E72CF1">
        <w:tc>
          <w:tcPr>
            <w:tcW w:w="1424" w:type="dxa"/>
          </w:tcPr>
          <w:p w14:paraId="5C396F66"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273797E"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43089DA8"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3C95096D"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3C977ACE" w14:textId="77777777" w:rsidR="00C63557" w:rsidRPr="00AD1AA7" w:rsidRDefault="00C63557" w:rsidP="00B04195">
            <w:pPr>
              <w:spacing w:after="120"/>
              <w:rPr>
                <w:rFonts w:eastAsiaTheme="minorEastAsia"/>
                <w:color w:val="0070C0"/>
                <w:lang w:eastAsia="zh-CN"/>
              </w:rPr>
            </w:pPr>
          </w:p>
        </w:tc>
      </w:tr>
      <w:tr w:rsidR="00C63557" w:rsidRPr="00AD1AA7" w14:paraId="237FC086" w14:textId="77777777" w:rsidTr="00E72CF1">
        <w:tc>
          <w:tcPr>
            <w:tcW w:w="1424" w:type="dxa"/>
          </w:tcPr>
          <w:p w14:paraId="66A6D184"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8C0A306"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WF on …</w:t>
            </w:r>
          </w:p>
        </w:tc>
        <w:tc>
          <w:tcPr>
            <w:tcW w:w="1418" w:type="dxa"/>
          </w:tcPr>
          <w:p w14:paraId="013AF081"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YYY</w:t>
            </w:r>
          </w:p>
        </w:tc>
        <w:tc>
          <w:tcPr>
            <w:tcW w:w="2409" w:type="dxa"/>
          </w:tcPr>
          <w:p w14:paraId="4D2937BD" w14:textId="35CA332F"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414C3450" w14:textId="77777777" w:rsidR="00C63557" w:rsidRPr="00AD1AA7" w:rsidRDefault="00C63557" w:rsidP="00C63557">
            <w:pPr>
              <w:spacing w:after="120"/>
              <w:rPr>
                <w:rFonts w:eastAsiaTheme="minorEastAsia"/>
                <w:color w:val="0070C0"/>
                <w:lang w:eastAsia="zh-CN"/>
              </w:rPr>
            </w:pPr>
          </w:p>
        </w:tc>
      </w:tr>
      <w:tr w:rsidR="00C63557" w:rsidRPr="00AD1AA7" w14:paraId="283F4464" w14:textId="77777777" w:rsidTr="00E72CF1">
        <w:tc>
          <w:tcPr>
            <w:tcW w:w="1424" w:type="dxa"/>
          </w:tcPr>
          <w:p w14:paraId="770997E3"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4614DD0B"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LS on …</w:t>
            </w:r>
          </w:p>
        </w:tc>
        <w:tc>
          <w:tcPr>
            <w:tcW w:w="1418" w:type="dxa"/>
          </w:tcPr>
          <w:p w14:paraId="2970D952"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ZZZ</w:t>
            </w:r>
          </w:p>
        </w:tc>
        <w:tc>
          <w:tcPr>
            <w:tcW w:w="2409" w:type="dxa"/>
          </w:tcPr>
          <w:p w14:paraId="694DEEF6" w14:textId="74A80D51"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6DD53AD7" w14:textId="7B48AA91" w:rsidR="00C63557" w:rsidRPr="00AD1AA7" w:rsidRDefault="00C63557" w:rsidP="00C63557">
            <w:pPr>
              <w:spacing w:after="120"/>
              <w:rPr>
                <w:rFonts w:eastAsiaTheme="minorEastAsia"/>
                <w:color w:val="0070C0"/>
                <w:lang w:eastAsia="zh-CN"/>
              </w:rPr>
            </w:pPr>
          </w:p>
        </w:tc>
      </w:tr>
      <w:tr w:rsidR="00C63557" w:rsidRPr="00AD1AA7" w14:paraId="1A053B66" w14:textId="77777777" w:rsidTr="00E72CF1">
        <w:tc>
          <w:tcPr>
            <w:tcW w:w="1424" w:type="dxa"/>
          </w:tcPr>
          <w:p w14:paraId="1E2F7497" w14:textId="77777777" w:rsidR="00C63557" w:rsidRPr="00AD1AA7" w:rsidRDefault="00C63557" w:rsidP="00B04195">
            <w:pPr>
              <w:spacing w:after="120"/>
              <w:rPr>
                <w:rFonts w:eastAsiaTheme="minorEastAsia"/>
                <w:color w:val="0070C0"/>
                <w:lang w:eastAsia="zh-CN"/>
              </w:rPr>
            </w:pPr>
          </w:p>
        </w:tc>
        <w:tc>
          <w:tcPr>
            <w:tcW w:w="2682" w:type="dxa"/>
          </w:tcPr>
          <w:p w14:paraId="1D988A8B" w14:textId="77777777" w:rsidR="00C63557" w:rsidRPr="00AD1AA7" w:rsidRDefault="00C63557" w:rsidP="00B04195">
            <w:pPr>
              <w:spacing w:after="120"/>
              <w:rPr>
                <w:rFonts w:eastAsiaTheme="minorEastAsia"/>
                <w:i/>
                <w:color w:val="0070C0"/>
                <w:lang w:eastAsia="zh-CN"/>
              </w:rPr>
            </w:pPr>
          </w:p>
        </w:tc>
        <w:tc>
          <w:tcPr>
            <w:tcW w:w="1418" w:type="dxa"/>
          </w:tcPr>
          <w:p w14:paraId="0007A721" w14:textId="77777777" w:rsidR="00C63557" w:rsidRPr="00AD1AA7" w:rsidRDefault="00C63557" w:rsidP="00B04195">
            <w:pPr>
              <w:spacing w:after="120"/>
              <w:rPr>
                <w:rFonts w:eastAsiaTheme="minorEastAsia"/>
                <w:i/>
                <w:color w:val="0070C0"/>
                <w:lang w:eastAsia="zh-CN"/>
              </w:rPr>
            </w:pPr>
          </w:p>
        </w:tc>
        <w:tc>
          <w:tcPr>
            <w:tcW w:w="2409" w:type="dxa"/>
          </w:tcPr>
          <w:p w14:paraId="40A34C0B" w14:textId="77777777" w:rsidR="00C63557" w:rsidRPr="00AD1AA7" w:rsidRDefault="00C63557" w:rsidP="00B04195">
            <w:pPr>
              <w:spacing w:after="120"/>
              <w:rPr>
                <w:rFonts w:eastAsiaTheme="minorEastAsia"/>
                <w:color w:val="0070C0"/>
                <w:lang w:eastAsia="zh-CN"/>
              </w:rPr>
            </w:pPr>
          </w:p>
        </w:tc>
        <w:tc>
          <w:tcPr>
            <w:tcW w:w="1698" w:type="dxa"/>
          </w:tcPr>
          <w:p w14:paraId="53A91E88" w14:textId="77777777" w:rsidR="00C63557" w:rsidRPr="00AD1AA7" w:rsidRDefault="00C63557" w:rsidP="00B04195">
            <w:pPr>
              <w:spacing w:after="120"/>
              <w:rPr>
                <w:rFonts w:eastAsiaTheme="minorEastAsia"/>
                <w:i/>
                <w:color w:val="0070C0"/>
                <w:lang w:eastAsia="zh-CN"/>
              </w:rPr>
            </w:pPr>
          </w:p>
        </w:tc>
      </w:tr>
    </w:tbl>
    <w:p w14:paraId="1A6828C9" w14:textId="77777777" w:rsidR="00430EA5" w:rsidRPr="00AD1AA7" w:rsidRDefault="00430EA5" w:rsidP="00430EA5">
      <w:pPr>
        <w:rPr>
          <w:rFonts w:eastAsiaTheme="minorEastAsia"/>
          <w:color w:val="0070C0"/>
          <w:lang w:eastAsia="zh-CN"/>
        </w:rPr>
      </w:pPr>
    </w:p>
    <w:p w14:paraId="5929468D" w14:textId="51D95A40" w:rsidR="00430EA5" w:rsidRPr="00AD1AA7" w:rsidRDefault="00430EA5" w:rsidP="00430EA5">
      <w:pPr>
        <w:rPr>
          <w:rFonts w:eastAsiaTheme="minorEastAsia"/>
          <w:color w:val="0070C0"/>
          <w:lang w:eastAsia="zh-CN"/>
        </w:rPr>
      </w:pPr>
      <w:r w:rsidRPr="00AD1AA7">
        <w:rPr>
          <w:rFonts w:eastAsiaTheme="minorEastAsia"/>
          <w:color w:val="0070C0"/>
          <w:lang w:eastAsia="zh-CN"/>
        </w:rPr>
        <w:t>Notes:</w:t>
      </w:r>
    </w:p>
    <w:p w14:paraId="1F847F05" w14:textId="5190849F" w:rsidR="00430EA5" w:rsidRPr="00AD1AA7" w:rsidRDefault="00430EA5" w:rsidP="00430EA5">
      <w:pPr>
        <w:pStyle w:val="Paragrafoelenco"/>
        <w:numPr>
          <w:ilvl w:val="0"/>
          <w:numId w:val="20"/>
        </w:numPr>
        <w:ind w:firstLineChars="0"/>
        <w:rPr>
          <w:rFonts w:eastAsiaTheme="minorEastAsia"/>
          <w:color w:val="0070C0"/>
          <w:lang w:eastAsia="zh-CN"/>
        </w:rPr>
      </w:pPr>
      <w:r w:rsidRPr="00AD1AA7">
        <w:rPr>
          <w:rFonts w:eastAsiaTheme="minorEastAsia"/>
          <w:color w:val="0070C0"/>
          <w:lang w:eastAsia="zh-CN"/>
        </w:rPr>
        <w:t xml:space="preserve">Please include the summary of recommendations for all </w:t>
      </w:r>
      <w:proofErr w:type="spellStart"/>
      <w:r w:rsidRPr="00AD1AA7">
        <w:rPr>
          <w:rFonts w:eastAsiaTheme="minorEastAsia"/>
          <w:color w:val="0070C0"/>
          <w:lang w:eastAsia="zh-CN"/>
        </w:rPr>
        <w:t>tdocs</w:t>
      </w:r>
      <w:proofErr w:type="spellEnd"/>
      <w:r w:rsidRPr="00AD1AA7">
        <w:rPr>
          <w:rFonts w:eastAsiaTheme="minorEastAsia"/>
          <w:color w:val="0070C0"/>
          <w:lang w:eastAsia="zh-CN"/>
        </w:rPr>
        <w:t xml:space="preserve"> across all sub-topics.</w:t>
      </w:r>
    </w:p>
    <w:p w14:paraId="39099698" w14:textId="77777777" w:rsidR="00430EA5" w:rsidRPr="00AD1AA7" w:rsidRDefault="00430EA5" w:rsidP="00430EA5">
      <w:pPr>
        <w:pStyle w:val="Paragrafoelenco"/>
        <w:numPr>
          <w:ilvl w:val="0"/>
          <w:numId w:val="20"/>
        </w:numPr>
        <w:ind w:firstLineChars="0"/>
        <w:rPr>
          <w:rFonts w:eastAsiaTheme="minorEastAsia"/>
          <w:color w:val="0070C0"/>
          <w:lang w:eastAsia="zh-CN"/>
        </w:rPr>
      </w:pPr>
      <w:r w:rsidRPr="00AD1AA7">
        <w:rPr>
          <w:rFonts w:eastAsiaTheme="minorEastAsia"/>
          <w:color w:val="0070C0"/>
          <w:lang w:eastAsia="zh-CN"/>
        </w:rPr>
        <w:t xml:space="preserve">For the Recommendation column please include one of the following: </w:t>
      </w:r>
    </w:p>
    <w:p w14:paraId="3FE30C67" w14:textId="77777777" w:rsidR="00430EA5" w:rsidRPr="00AD1AA7" w:rsidRDefault="00430EA5" w:rsidP="00430EA5">
      <w:pPr>
        <w:pStyle w:val="Paragrafoelenco"/>
        <w:numPr>
          <w:ilvl w:val="1"/>
          <w:numId w:val="20"/>
        </w:numPr>
        <w:ind w:firstLineChars="0"/>
        <w:rPr>
          <w:rFonts w:eastAsiaTheme="minorEastAsia"/>
          <w:color w:val="0070C0"/>
          <w:lang w:eastAsia="zh-CN"/>
        </w:rPr>
      </w:pPr>
      <w:r w:rsidRPr="00AD1AA7">
        <w:rPr>
          <w:rFonts w:eastAsiaTheme="minorEastAsia"/>
          <w:color w:val="0070C0"/>
          <w:lang w:eastAsia="zh-CN"/>
        </w:rPr>
        <w:t>CRs/TPs: Agreeable, Revised, Merged, Postponed, Not Pursued</w:t>
      </w:r>
    </w:p>
    <w:p w14:paraId="045F9454" w14:textId="77777777" w:rsidR="00430EA5" w:rsidRPr="00AD1AA7" w:rsidRDefault="00430EA5" w:rsidP="00430EA5">
      <w:pPr>
        <w:pStyle w:val="Paragrafoelenco"/>
        <w:numPr>
          <w:ilvl w:val="1"/>
          <w:numId w:val="20"/>
        </w:numPr>
        <w:ind w:firstLineChars="0"/>
        <w:rPr>
          <w:rFonts w:eastAsiaTheme="minorEastAsia"/>
          <w:color w:val="0070C0"/>
          <w:lang w:eastAsia="zh-CN"/>
        </w:rPr>
      </w:pPr>
      <w:r w:rsidRPr="00AD1AA7">
        <w:rPr>
          <w:rFonts w:eastAsiaTheme="minorEastAsia"/>
          <w:color w:val="0070C0"/>
          <w:lang w:eastAsia="zh-CN"/>
        </w:rPr>
        <w:t>Other documents: Agreeable, Revised, Noted</w:t>
      </w:r>
    </w:p>
    <w:p w14:paraId="1E038C68" w14:textId="77777777" w:rsidR="00430EA5" w:rsidRPr="00AD1AA7" w:rsidRDefault="00430EA5" w:rsidP="00430EA5">
      <w:pPr>
        <w:pStyle w:val="Paragrafoelenco"/>
        <w:numPr>
          <w:ilvl w:val="0"/>
          <w:numId w:val="20"/>
        </w:numPr>
        <w:ind w:firstLineChars="0"/>
        <w:rPr>
          <w:rFonts w:eastAsiaTheme="minorEastAsia"/>
          <w:color w:val="0070C0"/>
          <w:lang w:eastAsia="zh-CN"/>
        </w:rPr>
      </w:pPr>
      <w:r w:rsidRPr="00AD1AA7">
        <w:rPr>
          <w:rFonts w:eastAsiaTheme="minorEastAsia"/>
          <w:color w:val="0070C0"/>
          <w:lang w:eastAsia="zh-CN"/>
        </w:rPr>
        <w:t>Do not include hyper-links in the documents</w:t>
      </w:r>
    </w:p>
    <w:p w14:paraId="604E4533" w14:textId="77777777" w:rsidR="00C63557" w:rsidRPr="00AD1AA7" w:rsidRDefault="00C63557" w:rsidP="00805BE8">
      <w:pPr>
        <w:rPr>
          <w:rFonts w:ascii="Arial" w:hAnsi="Arial"/>
          <w:lang w:eastAsia="zh-CN"/>
        </w:rPr>
      </w:pPr>
    </w:p>
    <w:sectPr w:rsidR="00C63557" w:rsidRPr="00AD1AA7" w:rsidSect="00AA1CF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470B0" w14:textId="77777777" w:rsidR="00A508C5" w:rsidRDefault="00A508C5">
      <w:r>
        <w:separator/>
      </w:r>
    </w:p>
  </w:endnote>
  <w:endnote w:type="continuationSeparator" w:id="0">
    <w:p w14:paraId="74FFA99D" w14:textId="77777777" w:rsidR="00A508C5" w:rsidRDefault="00A5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18C8" w14:textId="77777777" w:rsidR="00501015" w:rsidRDefault="005010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3F25" w14:textId="0A822B25" w:rsidR="00543811" w:rsidRDefault="00543811">
    <w:pPr>
      <w:pStyle w:val="Pidipagina"/>
    </w:pPr>
    <w:r>
      <mc:AlternateContent>
        <mc:Choice Requires="wps">
          <w:drawing>
            <wp:anchor distT="0" distB="0" distL="114300" distR="114300" simplePos="0" relativeHeight="251659264" behindDoc="0" locked="0" layoutInCell="0" allowOverlap="1" wp14:anchorId="3EBDE064" wp14:editId="573746C9">
              <wp:simplePos x="0" y="0"/>
              <wp:positionH relativeFrom="page">
                <wp:posOffset>0</wp:posOffset>
              </wp:positionH>
              <wp:positionV relativeFrom="page">
                <wp:posOffset>10229215</wp:posOffset>
              </wp:positionV>
              <wp:extent cx="7560945" cy="273050"/>
              <wp:effectExtent l="0" t="0" r="0" b="12700"/>
              <wp:wrapNone/>
              <wp:docPr id="1" name="MSIPCM4cac4b8cb78d3d3a3e7c0c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BCBBB" w14:textId="75D603F1" w:rsidR="00543811" w:rsidRPr="00543811" w:rsidRDefault="00543811" w:rsidP="0054381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BDE064" id="_x0000_t202" coordsize="21600,21600" o:spt="202" path="m,l,21600r21600,l21600,xe">
              <v:stroke joinstyle="miter"/>
              <v:path gradientshapeok="t" o:connecttype="rect"/>
            </v:shapetype>
            <v:shape id="MSIPCM4cac4b8cb78d3d3a3e7c0c03"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q5pa7sgIAAEgFAAAO&#10;AAAAAAAAAAAAAAAAAC4CAABkcnMvZTJvRG9jLnhtbFBLAQItABQABgAIAAAAIQDy0e5z3gAAAAsB&#10;AAAPAAAAAAAAAAAAAAAAAAwFAABkcnMvZG93bnJldi54bWxQSwUGAAAAAAQABADzAAAAFwYAAAAA&#10;" o:allowincell="f" filled="f" stroked="f" strokeweight=".5pt">
              <v:textbox inset="20pt,0,,0">
                <w:txbxContent>
                  <w:p w14:paraId="533BCBBB" w14:textId="75D603F1" w:rsidR="00543811" w:rsidRPr="00543811" w:rsidRDefault="00543811" w:rsidP="0054381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8AFF" w14:textId="77777777" w:rsidR="00501015" w:rsidRDefault="005010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EFA0" w14:textId="77777777" w:rsidR="00A508C5" w:rsidRDefault="00A508C5">
      <w:r>
        <w:separator/>
      </w:r>
    </w:p>
  </w:footnote>
  <w:footnote w:type="continuationSeparator" w:id="0">
    <w:p w14:paraId="246D65AD" w14:textId="77777777" w:rsidR="00A508C5" w:rsidRDefault="00A5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2930" w14:textId="77777777" w:rsidR="00501015" w:rsidRDefault="005010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01A9" w14:textId="77777777" w:rsidR="00501015" w:rsidRDefault="005010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9122" w14:textId="77777777" w:rsidR="00501015" w:rsidRDefault="00501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26677"/>
    <w:multiLevelType w:val="hybridMultilevel"/>
    <w:tmpl w:val="0610EC70"/>
    <w:lvl w:ilvl="0" w:tplc="4B3E1702">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7725EA"/>
    <w:multiLevelType w:val="hybridMultilevel"/>
    <w:tmpl w:val="320ED34C"/>
    <w:lvl w:ilvl="0" w:tplc="98E2970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Titolo1"/>
      <w:lvlText w:val="%1"/>
      <w:lvlJc w:val="left"/>
      <w:pPr>
        <w:ind w:left="432" w:hanging="432"/>
      </w:pPr>
      <w:rPr>
        <w:rFonts w:hint="eastAsia"/>
      </w:rPr>
    </w:lvl>
    <w:lvl w:ilvl="1">
      <w:start w:val="1"/>
      <w:numFmt w:val="decimal"/>
      <w:pStyle w:val="Titolo2"/>
      <w:lvlText w:val="%1.%2"/>
      <w:lvlJc w:val="left"/>
      <w:pPr>
        <w:ind w:left="576" w:hanging="576"/>
      </w:pPr>
      <w:rPr>
        <w:rFonts w:hint="eastAsia"/>
      </w:rPr>
    </w:lvl>
    <w:lvl w:ilvl="2">
      <w:start w:val="1"/>
      <w:numFmt w:val="decimal"/>
      <w:pStyle w:val="Titolo3"/>
      <w:lvlText w:val="%1.%2.%3"/>
      <w:lvlJc w:val="left"/>
      <w:pPr>
        <w:ind w:left="720" w:hanging="720"/>
      </w:pPr>
      <w:rPr>
        <w:rFonts w:hint="eastAsia"/>
      </w:rPr>
    </w:lvl>
    <w:lvl w:ilvl="3">
      <w:start w:val="1"/>
      <w:numFmt w:val="decimal"/>
      <w:pStyle w:val="Titolo4"/>
      <w:lvlText w:val="%1.%2.%3.%4"/>
      <w:lvlJc w:val="left"/>
      <w:pPr>
        <w:ind w:left="864" w:hanging="864"/>
      </w:pPr>
      <w:rPr>
        <w:rFonts w:hint="eastAsia"/>
      </w:rPr>
    </w:lvl>
    <w:lvl w:ilvl="4">
      <w:start w:val="1"/>
      <w:numFmt w:val="decimal"/>
      <w:pStyle w:val="Titolo5"/>
      <w:lvlText w:val="%1.%2.%3.%4.%5"/>
      <w:lvlJc w:val="left"/>
      <w:pPr>
        <w:ind w:left="1008" w:hanging="1008"/>
      </w:pPr>
      <w:rPr>
        <w:rFonts w:hint="eastAsia"/>
      </w:rPr>
    </w:lvl>
    <w:lvl w:ilvl="5">
      <w:start w:val="1"/>
      <w:numFmt w:val="decimal"/>
      <w:pStyle w:val="Titolo6"/>
      <w:lvlText w:val="%1.%2.%3.%4.%5.%6"/>
      <w:lvlJc w:val="left"/>
      <w:pPr>
        <w:ind w:left="1152" w:hanging="1152"/>
      </w:pPr>
      <w:rPr>
        <w:rFonts w:hint="eastAsia"/>
      </w:rPr>
    </w:lvl>
    <w:lvl w:ilvl="6">
      <w:start w:val="1"/>
      <w:numFmt w:val="decimal"/>
      <w:pStyle w:val="Titolo7"/>
      <w:lvlText w:val="%1.%2.%3.%4.%5.%6.%7"/>
      <w:lvlJc w:val="left"/>
      <w:pPr>
        <w:ind w:left="1296" w:hanging="1296"/>
      </w:pPr>
      <w:rPr>
        <w:rFonts w:hint="eastAsia"/>
      </w:rPr>
    </w:lvl>
    <w:lvl w:ilvl="7">
      <w:start w:val="1"/>
      <w:numFmt w:val="decimal"/>
      <w:pStyle w:val="Titolo8"/>
      <w:lvlText w:val="%1.%2.%3.%4.%5.%6.%7.%8"/>
      <w:lvlJc w:val="left"/>
      <w:pPr>
        <w:ind w:left="1440" w:hanging="1440"/>
      </w:pPr>
      <w:rPr>
        <w:rFonts w:hint="eastAsia"/>
      </w:rPr>
    </w:lvl>
    <w:lvl w:ilvl="8">
      <w:start w:val="1"/>
      <w:numFmt w:val="decimal"/>
      <w:pStyle w:val="Titolo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0E1B27"/>
    <w:multiLevelType w:val="hybridMultilevel"/>
    <w:tmpl w:val="F0CE969E"/>
    <w:lvl w:ilvl="0" w:tplc="2BAA6B3A">
      <w:start w:val="874"/>
      <w:numFmt w:val="bullet"/>
      <w:lvlText w:val="-"/>
      <w:lvlJc w:val="left"/>
      <w:pPr>
        <w:ind w:left="644" w:hanging="360"/>
      </w:pPr>
      <w:rPr>
        <w:rFonts w:ascii="Times New Roman" w:eastAsia="SimSun"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1"/>
  </w:num>
  <w:num w:numId="21">
    <w:abstractNumId w:val="11"/>
  </w:num>
  <w:num w:numId="22">
    <w:abstractNumId w:val="2"/>
  </w:num>
  <w:num w:numId="23">
    <w:abstractNumId w:val="3"/>
  </w:num>
  <w:num w:numId="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IC0">
    <w15:presenceInfo w15:providerId="None" w15:userId="UIC0"/>
  </w15:person>
  <w15:person w15:author="Huawei_rev">
    <w15:presenceInfo w15:providerId="None" w15:userId="Huawei_rev"/>
  </w15:person>
  <w15:person w15:author="Harris, Paul, Vodafone Group">
    <w15:presenceInfo w15:providerId="AD" w15:userId="S::paul.harris1@vodafone.com::511813ec-6574-4593-a79d-4bbdbd1486f3"/>
  </w15:person>
  <w15:person w15:author="TIM">
    <w15:presenceInfo w15:providerId="None" w15:userId="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322"/>
    <w:rsid w:val="0003171D"/>
    <w:rsid w:val="00031C1D"/>
    <w:rsid w:val="00035C50"/>
    <w:rsid w:val="00044F0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78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4C2"/>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7B35"/>
    <w:rsid w:val="00151EAC"/>
    <w:rsid w:val="00153321"/>
    <w:rsid w:val="00153528"/>
    <w:rsid w:val="00154E68"/>
    <w:rsid w:val="00162548"/>
    <w:rsid w:val="00172183"/>
    <w:rsid w:val="001751AB"/>
    <w:rsid w:val="00175A3F"/>
    <w:rsid w:val="00180E09"/>
    <w:rsid w:val="00183D4C"/>
    <w:rsid w:val="00183F6D"/>
    <w:rsid w:val="001853E7"/>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585"/>
    <w:rsid w:val="00260EC7"/>
    <w:rsid w:val="00261539"/>
    <w:rsid w:val="0026179F"/>
    <w:rsid w:val="0026280B"/>
    <w:rsid w:val="002666AE"/>
    <w:rsid w:val="00274E1A"/>
    <w:rsid w:val="002775B1"/>
    <w:rsid w:val="002775B9"/>
    <w:rsid w:val="002811C4"/>
    <w:rsid w:val="00282213"/>
    <w:rsid w:val="00284016"/>
    <w:rsid w:val="002858BF"/>
    <w:rsid w:val="0028667E"/>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27183"/>
    <w:rsid w:val="00335214"/>
    <w:rsid w:val="00336697"/>
    <w:rsid w:val="00337EF1"/>
    <w:rsid w:val="003418CB"/>
    <w:rsid w:val="00355873"/>
    <w:rsid w:val="0035660F"/>
    <w:rsid w:val="00356999"/>
    <w:rsid w:val="003628B9"/>
    <w:rsid w:val="00362D8F"/>
    <w:rsid w:val="00367724"/>
    <w:rsid w:val="003710BA"/>
    <w:rsid w:val="003770F6"/>
    <w:rsid w:val="00383E37"/>
    <w:rsid w:val="003928E7"/>
    <w:rsid w:val="00393042"/>
    <w:rsid w:val="003945B5"/>
    <w:rsid w:val="00394AD5"/>
    <w:rsid w:val="0039642D"/>
    <w:rsid w:val="003A2E40"/>
    <w:rsid w:val="003B0158"/>
    <w:rsid w:val="003B40B6"/>
    <w:rsid w:val="003B56DB"/>
    <w:rsid w:val="003B755E"/>
    <w:rsid w:val="003C228E"/>
    <w:rsid w:val="003C4934"/>
    <w:rsid w:val="003C51E7"/>
    <w:rsid w:val="003C6893"/>
    <w:rsid w:val="003C6DE2"/>
    <w:rsid w:val="003D1EFD"/>
    <w:rsid w:val="003D28BF"/>
    <w:rsid w:val="003D4215"/>
    <w:rsid w:val="003D4C47"/>
    <w:rsid w:val="003D7719"/>
    <w:rsid w:val="003E40EE"/>
    <w:rsid w:val="003F1C1B"/>
    <w:rsid w:val="003F3A2F"/>
    <w:rsid w:val="003F5236"/>
    <w:rsid w:val="00401144"/>
    <w:rsid w:val="00404831"/>
    <w:rsid w:val="00405221"/>
    <w:rsid w:val="00407661"/>
    <w:rsid w:val="00410314"/>
    <w:rsid w:val="00412063"/>
    <w:rsid w:val="00412EB1"/>
    <w:rsid w:val="00413DDE"/>
    <w:rsid w:val="00414118"/>
    <w:rsid w:val="00416084"/>
    <w:rsid w:val="00424D22"/>
    <w:rsid w:val="00424F8C"/>
    <w:rsid w:val="004271BA"/>
    <w:rsid w:val="00430497"/>
    <w:rsid w:val="00430C69"/>
    <w:rsid w:val="00430EA5"/>
    <w:rsid w:val="00434DC1"/>
    <w:rsid w:val="004350F4"/>
    <w:rsid w:val="004412A0"/>
    <w:rsid w:val="00442337"/>
    <w:rsid w:val="00446408"/>
    <w:rsid w:val="004479D5"/>
    <w:rsid w:val="00450F27"/>
    <w:rsid w:val="004510E5"/>
    <w:rsid w:val="0045485A"/>
    <w:rsid w:val="00456A75"/>
    <w:rsid w:val="00460DCB"/>
    <w:rsid w:val="00461E39"/>
    <w:rsid w:val="00462D3A"/>
    <w:rsid w:val="00463521"/>
    <w:rsid w:val="00466C30"/>
    <w:rsid w:val="00471125"/>
    <w:rsid w:val="0047437A"/>
    <w:rsid w:val="00480E42"/>
    <w:rsid w:val="00484C5D"/>
    <w:rsid w:val="0048543E"/>
    <w:rsid w:val="004868C1"/>
    <w:rsid w:val="0048750F"/>
    <w:rsid w:val="004A04A3"/>
    <w:rsid w:val="004A0E28"/>
    <w:rsid w:val="004A495F"/>
    <w:rsid w:val="004A7544"/>
    <w:rsid w:val="004B6B0F"/>
    <w:rsid w:val="004C54E5"/>
    <w:rsid w:val="004C7382"/>
    <w:rsid w:val="004C7DC8"/>
    <w:rsid w:val="004D21B0"/>
    <w:rsid w:val="004D737D"/>
    <w:rsid w:val="004E2659"/>
    <w:rsid w:val="004E39EE"/>
    <w:rsid w:val="004E3F4B"/>
    <w:rsid w:val="004E475C"/>
    <w:rsid w:val="004E56E0"/>
    <w:rsid w:val="004E7329"/>
    <w:rsid w:val="004F2CB0"/>
    <w:rsid w:val="00501015"/>
    <w:rsid w:val="005017F7"/>
    <w:rsid w:val="00501AB3"/>
    <w:rsid w:val="00501FA7"/>
    <w:rsid w:val="005034DC"/>
    <w:rsid w:val="00505BFA"/>
    <w:rsid w:val="005071B4"/>
    <w:rsid w:val="00507687"/>
    <w:rsid w:val="00510A17"/>
    <w:rsid w:val="005117A9"/>
    <w:rsid w:val="00511F57"/>
    <w:rsid w:val="00515CBE"/>
    <w:rsid w:val="00515E2B"/>
    <w:rsid w:val="00522A7E"/>
    <w:rsid w:val="00522F20"/>
    <w:rsid w:val="00526C2D"/>
    <w:rsid w:val="005308DB"/>
    <w:rsid w:val="00530A2E"/>
    <w:rsid w:val="00530FBE"/>
    <w:rsid w:val="00533159"/>
    <w:rsid w:val="005339DB"/>
    <w:rsid w:val="00534C89"/>
    <w:rsid w:val="00541573"/>
    <w:rsid w:val="0054348A"/>
    <w:rsid w:val="00543811"/>
    <w:rsid w:val="00551B2F"/>
    <w:rsid w:val="00557D1B"/>
    <w:rsid w:val="00562E7D"/>
    <w:rsid w:val="00566394"/>
    <w:rsid w:val="00571777"/>
    <w:rsid w:val="00577D1D"/>
    <w:rsid w:val="00580FF5"/>
    <w:rsid w:val="0058519C"/>
    <w:rsid w:val="0059149A"/>
    <w:rsid w:val="005956EE"/>
    <w:rsid w:val="005A083E"/>
    <w:rsid w:val="005A206B"/>
    <w:rsid w:val="005B4802"/>
    <w:rsid w:val="005C1EA6"/>
    <w:rsid w:val="005D0B99"/>
    <w:rsid w:val="005D308E"/>
    <w:rsid w:val="005D3A48"/>
    <w:rsid w:val="005D7AF8"/>
    <w:rsid w:val="005E17BF"/>
    <w:rsid w:val="005E366A"/>
    <w:rsid w:val="005E5BC1"/>
    <w:rsid w:val="005F2145"/>
    <w:rsid w:val="006016E1"/>
    <w:rsid w:val="00602D27"/>
    <w:rsid w:val="006144A1"/>
    <w:rsid w:val="00615EBB"/>
    <w:rsid w:val="00616096"/>
    <w:rsid w:val="006160A2"/>
    <w:rsid w:val="006231E1"/>
    <w:rsid w:val="006302AA"/>
    <w:rsid w:val="006363BD"/>
    <w:rsid w:val="006412DC"/>
    <w:rsid w:val="00642BC6"/>
    <w:rsid w:val="00644790"/>
    <w:rsid w:val="006501AF"/>
    <w:rsid w:val="00650DDE"/>
    <w:rsid w:val="0065505B"/>
    <w:rsid w:val="006670AC"/>
    <w:rsid w:val="00672307"/>
    <w:rsid w:val="00674D9C"/>
    <w:rsid w:val="00677D5E"/>
    <w:rsid w:val="006808C6"/>
    <w:rsid w:val="00682668"/>
    <w:rsid w:val="00686D2A"/>
    <w:rsid w:val="00692A68"/>
    <w:rsid w:val="00694772"/>
    <w:rsid w:val="00695D85"/>
    <w:rsid w:val="006A30A2"/>
    <w:rsid w:val="006A63FA"/>
    <w:rsid w:val="006A6D23"/>
    <w:rsid w:val="006B25DE"/>
    <w:rsid w:val="006C1C3B"/>
    <w:rsid w:val="006C4E43"/>
    <w:rsid w:val="006C643E"/>
    <w:rsid w:val="006D2932"/>
    <w:rsid w:val="006D3671"/>
    <w:rsid w:val="006D4176"/>
    <w:rsid w:val="006E0A73"/>
    <w:rsid w:val="006E0FEE"/>
    <w:rsid w:val="006E6C11"/>
    <w:rsid w:val="006E790C"/>
    <w:rsid w:val="006F7C0C"/>
    <w:rsid w:val="00700755"/>
    <w:rsid w:val="0070646B"/>
    <w:rsid w:val="007130A2"/>
    <w:rsid w:val="00715463"/>
    <w:rsid w:val="00716593"/>
    <w:rsid w:val="00730655"/>
    <w:rsid w:val="00731D77"/>
    <w:rsid w:val="00732360"/>
    <w:rsid w:val="0073390A"/>
    <w:rsid w:val="00734E64"/>
    <w:rsid w:val="00736B37"/>
    <w:rsid w:val="00740A35"/>
    <w:rsid w:val="007520B4"/>
    <w:rsid w:val="007655D5"/>
    <w:rsid w:val="00773336"/>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FE9"/>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1471"/>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6E0"/>
    <w:rsid w:val="00913E52"/>
    <w:rsid w:val="00915D73"/>
    <w:rsid w:val="00916077"/>
    <w:rsid w:val="009170A2"/>
    <w:rsid w:val="009208A6"/>
    <w:rsid w:val="00924514"/>
    <w:rsid w:val="00927316"/>
    <w:rsid w:val="0093133D"/>
    <w:rsid w:val="0093276D"/>
    <w:rsid w:val="00932BC4"/>
    <w:rsid w:val="00933D12"/>
    <w:rsid w:val="00937065"/>
    <w:rsid w:val="00940285"/>
    <w:rsid w:val="009415B0"/>
    <w:rsid w:val="00947E7E"/>
    <w:rsid w:val="0095139A"/>
    <w:rsid w:val="00953E16"/>
    <w:rsid w:val="009542AC"/>
    <w:rsid w:val="00961BB2"/>
    <w:rsid w:val="00962108"/>
    <w:rsid w:val="009638D6"/>
    <w:rsid w:val="00964E7D"/>
    <w:rsid w:val="0097408E"/>
    <w:rsid w:val="00974BB2"/>
    <w:rsid w:val="00974FA7"/>
    <w:rsid w:val="009756E5"/>
    <w:rsid w:val="00977A8C"/>
    <w:rsid w:val="00983910"/>
    <w:rsid w:val="009932AC"/>
    <w:rsid w:val="00994351"/>
    <w:rsid w:val="00996A8F"/>
    <w:rsid w:val="009A1DBF"/>
    <w:rsid w:val="009A68E6"/>
    <w:rsid w:val="009A7598"/>
    <w:rsid w:val="009B11B8"/>
    <w:rsid w:val="009B1DF8"/>
    <w:rsid w:val="009B3D20"/>
    <w:rsid w:val="009B5418"/>
    <w:rsid w:val="009C0727"/>
    <w:rsid w:val="009C3C80"/>
    <w:rsid w:val="009C492F"/>
    <w:rsid w:val="009D2FF2"/>
    <w:rsid w:val="009D3226"/>
    <w:rsid w:val="009D3385"/>
    <w:rsid w:val="009D6213"/>
    <w:rsid w:val="009D793C"/>
    <w:rsid w:val="009E02BD"/>
    <w:rsid w:val="009E16A9"/>
    <w:rsid w:val="009E375F"/>
    <w:rsid w:val="009E39D4"/>
    <w:rsid w:val="009E433B"/>
    <w:rsid w:val="009E45E3"/>
    <w:rsid w:val="009E5401"/>
    <w:rsid w:val="00A0758F"/>
    <w:rsid w:val="00A1570A"/>
    <w:rsid w:val="00A211B4"/>
    <w:rsid w:val="00A26C71"/>
    <w:rsid w:val="00A33DDF"/>
    <w:rsid w:val="00A34547"/>
    <w:rsid w:val="00A376B7"/>
    <w:rsid w:val="00A41BF5"/>
    <w:rsid w:val="00A44778"/>
    <w:rsid w:val="00A469E7"/>
    <w:rsid w:val="00A508C5"/>
    <w:rsid w:val="00A542D4"/>
    <w:rsid w:val="00A604A4"/>
    <w:rsid w:val="00A61B7D"/>
    <w:rsid w:val="00A63264"/>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AA7"/>
    <w:rsid w:val="00AD2BBD"/>
    <w:rsid w:val="00AD7736"/>
    <w:rsid w:val="00AE10CE"/>
    <w:rsid w:val="00AE68E1"/>
    <w:rsid w:val="00AE70D4"/>
    <w:rsid w:val="00AE7868"/>
    <w:rsid w:val="00AF0407"/>
    <w:rsid w:val="00AF4D8B"/>
    <w:rsid w:val="00B01139"/>
    <w:rsid w:val="00B067CA"/>
    <w:rsid w:val="00B12B26"/>
    <w:rsid w:val="00B13FE0"/>
    <w:rsid w:val="00B163F8"/>
    <w:rsid w:val="00B2472D"/>
    <w:rsid w:val="00B24CA0"/>
    <w:rsid w:val="00B2549F"/>
    <w:rsid w:val="00B4108D"/>
    <w:rsid w:val="00B418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6639"/>
    <w:rsid w:val="00BA259A"/>
    <w:rsid w:val="00BA259C"/>
    <w:rsid w:val="00BA29D3"/>
    <w:rsid w:val="00BA307F"/>
    <w:rsid w:val="00BA5280"/>
    <w:rsid w:val="00BB14F1"/>
    <w:rsid w:val="00BB572E"/>
    <w:rsid w:val="00BB74FD"/>
    <w:rsid w:val="00BC5982"/>
    <w:rsid w:val="00BC60BF"/>
    <w:rsid w:val="00BD0F74"/>
    <w:rsid w:val="00BD28BF"/>
    <w:rsid w:val="00BD6404"/>
    <w:rsid w:val="00BE33AE"/>
    <w:rsid w:val="00BF046F"/>
    <w:rsid w:val="00BF64C1"/>
    <w:rsid w:val="00C01D50"/>
    <w:rsid w:val="00C056DC"/>
    <w:rsid w:val="00C1329B"/>
    <w:rsid w:val="00C1572F"/>
    <w:rsid w:val="00C15953"/>
    <w:rsid w:val="00C24C05"/>
    <w:rsid w:val="00C24D2F"/>
    <w:rsid w:val="00C26222"/>
    <w:rsid w:val="00C31283"/>
    <w:rsid w:val="00C33C48"/>
    <w:rsid w:val="00C340E5"/>
    <w:rsid w:val="00C35AA7"/>
    <w:rsid w:val="00C43BA1"/>
    <w:rsid w:val="00C43DAB"/>
    <w:rsid w:val="00C47F08"/>
    <w:rsid w:val="00C514A6"/>
    <w:rsid w:val="00C520A8"/>
    <w:rsid w:val="00C5739F"/>
    <w:rsid w:val="00C57CF0"/>
    <w:rsid w:val="00C63557"/>
    <w:rsid w:val="00C649BD"/>
    <w:rsid w:val="00C65891"/>
    <w:rsid w:val="00C66AC9"/>
    <w:rsid w:val="00C724D3"/>
    <w:rsid w:val="00C74C5A"/>
    <w:rsid w:val="00C77DD9"/>
    <w:rsid w:val="00C83BE6"/>
    <w:rsid w:val="00C83F04"/>
    <w:rsid w:val="00C83F7F"/>
    <w:rsid w:val="00C85354"/>
    <w:rsid w:val="00C86ABA"/>
    <w:rsid w:val="00C943F3"/>
    <w:rsid w:val="00CA08C6"/>
    <w:rsid w:val="00CA0A77"/>
    <w:rsid w:val="00CA2729"/>
    <w:rsid w:val="00CA3057"/>
    <w:rsid w:val="00CA45F8"/>
    <w:rsid w:val="00CB0305"/>
    <w:rsid w:val="00CB03E0"/>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3DF9"/>
    <w:rsid w:val="00D3188C"/>
    <w:rsid w:val="00D32C6A"/>
    <w:rsid w:val="00D35F9B"/>
    <w:rsid w:val="00D36B69"/>
    <w:rsid w:val="00D408DD"/>
    <w:rsid w:val="00D45D72"/>
    <w:rsid w:val="00D50329"/>
    <w:rsid w:val="00D520E4"/>
    <w:rsid w:val="00D53A38"/>
    <w:rsid w:val="00D575DD"/>
    <w:rsid w:val="00D57DFA"/>
    <w:rsid w:val="00D67FCF"/>
    <w:rsid w:val="00D709CE"/>
    <w:rsid w:val="00D71F73"/>
    <w:rsid w:val="00D801E1"/>
    <w:rsid w:val="00D80786"/>
    <w:rsid w:val="00D81CAB"/>
    <w:rsid w:val="00D8576F"/>
    <w:rsid w:val="00D8677F"/>
    <w:rsid w:val="00D86BCE"/>
    <w:rsid w:val="00D97F0C"/>
    <w:rsid w:val="00DA3A86"/>
    <w:rsid w:val="00DC2500"/>
    <w:rsid w:val="00DC4F72"/>
    <w:rsid w:val="00DC77DC"/>
    <w:rsid w:val="00DD0453"/>
    <w:rsid w:val="00DD0C2C"/>
    <w:rsid w:val="00DD0C94"/>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73BA"/>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E1C"/>
    <w:rsid w:val="00E94F54"/>
    <w:rsid w:val="00E97AD5"/>
    <w:rsid w:val="00EA1111"/>
    <w:rsid w:val="00EA3B4F"/>
    <w:rsid w:val="00EA3C24"/>
    <w:rsid w:val="00EA73DF"/>
    <w:rsid w:val="00EB61AE"/>
    <w:rsid w:val="00EC322D"/>
    <w:rsid w:val="00ED383A"/>
    <w:rsid w:val="00ED5526"/>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A3B"/>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5404"/>
    <w:rsid w:val="00FC051F"/>
    <w:rsid w:val="00FC06FF"/>
    <w:rsid w:val="00FC69B4"/>
    <w:rsid w:val="00FD0694"/>
    <w:rsid w:val="00FD25BE"/>
    <w:rsid w:val="00FD2E70"/>
    <w:rsid w:val="00FD395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180"/>
    </w:pPr>
    <w:rPr>
      <w:lang w:val="en-GB" w:eastAsia="en-US"/>
    </w:rPr>
  </w:style>
  <w:style w:type="paragraph" w:styleId="Titolo1">
    <w:name w:val="heading 1"/>
    <w:aliases w:val="H1,NMP Heading 1,h1,app heading 1,l1,Memo Heading 1,h11,h12,h13,h14,h15,h16,h17,h111,h121,h131,h141,h151,h161,h18,h112,h122,h132,h142,h152,h162,h19,h113,h123,h133,h143,h153,h163,1,Section of paper,Heading 1_a,Huvudrubrik,heading 1,Titre§,Char"/>
    <w:next w:val="Normale"/>
    <w:link w:val="Titolo1Carattere"/>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olo2">
    <w:name w:val="heading 2"/>
    <w:aliases w:val="header,Head2A,2,H2,h2,DO NOT USE_h2,h21,UNDERRUBRIK 1-2,Head 2,l2,TitreProp,Header 2,ITT t2,PA Major Section,Livello 2,R2,H21,Heading 2 Hidden,Head1,2nd level,heading 2,I2,Section Title,Heading2,list2,H2-Heading 2"/>
    <w:basedOn w:val="Titolo1"/>
    <w:next w:val="Normale"/>
    <w:link w:val="Titolo2Carattere"/>
    <w:autoRedefine/>
    <w:qFormat/>
    <w:rsid w:val="00CB0305"/>
    <w:pPr>
      <w:numPr>
        <w:ilvl w:val="1"/>
      </w:numPr>
      <w:pBdr>
        <w:top w:val="none" w:sz="0" w:space="0" w:color="auto"/>
      </w:pBdr>
      <w:spacing w:before="180"/>
      <w:outlineLvl w:val="1"/>
    </w:pPr>
    <w:rPr>
      <w:sz w:val="28"/>
      <w:szCs w:val="18"/>
      <w:lang w:eastAsia="zh-CN"/>
    </w:rPr>
  </w:style>
  <w:style w:type="paragraph" w:styleId="Titolo3">
    <w:name w:val="heading 3"/>
    <w:aliases w:val="Underrubrik2,H3,h3,Memo Heading 3,no break,0H,l3,3,list 3,Head 3,1.1.1,3rd level,Major Section Sub Section,PA Minor Section,Head3,Level 3 Head,31,32,33,311,321,34,312,322,35,313,323,36,314,324,37,315,325,38,316,326,39,317,327,310,318,328"/>
    <w:basedOn w:val="Titolo2"/>
    <w:next w:val="Normale"/>
    <w:link w:val="Titolo3Carattere"/>
    <w:qFormat/>
    <w:pPr>
      <w:numPr>
        <w:ilvl w:val="2"/>
      </w:numPr>
      <w:spacing w:before="120"/>
      <w:outlineLvl w:val="2"/>
    </w:pPr>
  </w:style>
  <w:style w:type="paragraph" w:styleId="Titolo4">
    <w:name w:val="heading 4"/>
    <w:basedOn w:val="Titolo3"/>
    <w:next w:val="Normale"/>
    <w:link w:val="Titolo4Carattere"/>
    <w:qFormat/>
    <w:pPr>
      <w:numPr>
        <w:ilvl w:val="3"/>
      </w:numPr>
      <w:outlineLvl w:val="3"/>
    </w:pPr>
    <w:rPr>
      <w:sz w:val="24"/>
    </w:rPr>
  </w:style>
  <w:style w:type="paragraph" w:styleId="Titolo5">
    <w:name w:val="heading 5"/>
    <w:basedOn w:val="Titolo4"/>
    <w:next w:val="Normale"/>
    <w:link w:val="Titolo5Carattere"/>
    <w:qFormat/>
    <w:pPr>
      <w:numPr>
        <w:ilvl w:val="4"/>
      </w:numPr>
      <w:outlineLvl w:val="4"/>
    </w:pPr>
    <w:rPr>
      <w:sz w:val="22"/>
    </w:rPr>
  </w:style>
  <w:style w:type="paragraph" w:styleId="Titolo6">
    <w:name w:val="heading 6"/>
    <w:basedOn w:val="H6"/>
    <w:next w:val="Normale"/>
    <w:link w:val="Titolo6Carattere"/>
    <w:qFormat/>
    <w:pPr>
      <w:numPr>
        <w:ilvl w:val="5"/>
        <w:numId w:val="5"/>
      </w:numPr>
      <w:outlineLvl w:val="5"/>
    </w:pPr>
  </w:style>
  <w:style w:type="paragraph" w:styleId="Titolo7">
    <w:name w:val="heading 7"/>
    <w:basedOn w:val="H6"/>
    <w:next w:val="Normale"/>
    <w:link w:val="Titolo7Carattere"/>
    <w:qFormat/>
    <w:pPr>
      <w:numPr>
        <w:ilvl w:val="6"/>
        <w:numId w:val="5"/>
      </w:numPr>
      <w:outlineLvl w:val="6"/>
    </w:pPr>
  </w:style>
  <w:style w:type="paragraph" w:styleId="Titolo8">
    <w:name w:val="heading 8"/>
    <w:basedOn w:val="Titolo1"/>
    <w:next w:val="Normale"/>
    <w:link w:val="Titolo8Carattere"/>
    <w:qFormat/>
    <w:pPr>
      <w:numPr>
        <w:ilvl w:val="7"/>
      </w:numPr>
      <w:outlineLvl w:val="7"/>
    </w:pPr>
  </w:style>
  <w:style w:type="paragraph" w:styleId="Titolo9">
    <w:name w:val="heading 9"/>
    <w:basedOn w:val="Titolo8"/>
    <w:next w:val="Normale"/>
    <w:link w:val="Titolo9Carattere"/>
    <w:qFormat/>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6">
    <w:name w:val="H6"/>
    <w:basedOn w:val="Titolo5"/>
    <w:next w:val="Normale"/>
    <w:link w:val="H6Char"/>
    <w:pPr>
      <w:numPr>
        <w:numId w:val="0"/>
      </w:numPr>
      <w:ind w:left="1985" w:hanging="1985"/>
      <w:outlineLvl w:val="9"/>
    </w:pPr>
    <w:rPr>
      <w:sz w:val="20"/>
    </w:rPr>
  </w:style>
  <w:style w:type="paragraph" w:styleId="Sommario9">
    <w:name w:val="toc 9"/>
    <w:basedOn w:val="Sommario8"/>
    <w:pPr>
      <w:ind w:left="1418" w:hanging="1418"/>
    </w:pPr>
  </w:style>
  <w:style w:type="paragraph" w:styleId="Sommario8">
    <w:name w:val="toc 8"/>
    <w:basedOn w:val="Sommario1"/>
    <w:pPr>
      <w:spacing w:before="180"/>
      <w:ind w:left="2693" w:hanging="2693"/>
    </w:pPr>
    <w:rPr>
      <w:b/>
    </w:rPr>
  </w:style>
  <w:style w:type="paragraph" w:styleId="Sommario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e"/>
    <w:next w:val="Normale"/>
    <w:link w:val="EQChar"/>
    <w:pPr>
      <w:keepLines/>
      <w:tabs>
        <w:tab w:val="center" w:pos="4536"/>
        <w:tab w:val="right" w:pos="9072"/>
      </w:tabs>
    </w:pPr>
    <w:rPr>
      <w:noProof/>
    </w:rPr>
  </w:style>
  <w:style w:type="character" w:customStyle="1" w:styleId="ZGSM">
    <w:name w:val="ZGSM"/>
  </w:style>
  <w:style w:type="paragraph" w:styleId="Intestazione">
    <w:name w:val="header"/>
    <w:aliases w:val="header odd,header,header odd1,header odd2,header odd3,header odd4,header odd5,header odd6,header1,header2,header3,header odd11,header odd21,header odd7,header4,header odd8,header odd9,header5,header odd12,header11,header21,header odd22,h"/>
    <w:link w:val="IntestazioneCarattere"/>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Sommario5">
    <w:name w:val="toc 5"/>
    <w:basedOn w:val="Sommario4"/>
    <w:pPr>
      <w:ind w:left="1701" w:hanging="1701"/>
    </w:pPr>
  </w:style>
  <w:style w:type="paragraph" w:styleId="Sommario4">
    <w:name w:val="toc 4"/>
    <w:basedOn w:val="Sommario3"/>
    <w:pPr>
      <w:ind w:left="1418" w:hanging="1418"/>
    </w:pPr>
  </w:style>
  <w:style w:type="paragraph" w:styleId="Sommario3">
    <w:name w:val="toc 3"/>
    <w:basedOn w:val="Sommario2"/>
    <w:pPr>
      <w:ind w:left="1134" w:hanging="1134"/>
    </w:pPr>
  </w:style>
  <w:style w:type="paragraph" w:styleId="Sommario2">
    <w:name w:val="toc 2"/>
    <w:basedOn w:val="Sommario1"/>
    <w:pPr>
      <w:keepNext w:val="0"/>
      <w:spacing w:before="0"/>
      <w:ind w:left="851" w:hanging="851"/>
    </w:pPr>
    <w:rPr>
      <w:sz w:val="20"/>
    </w:rPr>
  </w:style>
  <w:style w:type="paragraph" w:styleId="Indice1">
    <w:name w:val="index 1"/>
    <w:basedOn w:val="Normale"/>
    <w:semiHidden/>
    <w:pPr>
      <w:keepLines/>
      <w:spacing w:after="0"/>
    </w:pPr>
  </w:style>
  <w:style w:type="paragraph" w:styleId="Indice2">
    <w:name w:val="index 2"/>
    <w:basedOn w:val="Indice1"/>
    <w:semiHidden/>
    <w:pPr>
      <w:ind w:left="284"/>
    </w:pPr>
  </w:style>
  <w:style w:type="paragraph" w:customStyle="1" w:styleId="TT">
    <w:name w:val="TT"/>
    <w:basedOn w:val="Titolo1"/>
    <w:next w:val="Normale"/>
    <w:pPr>
      <w:outlineLvl w:val="9"/>
    </w:pPr>
  </w:style>
  <w:style w:type="paragraph" w:styleId="Pidipagina">
    <w:name w:val="footer"/>
    <w:basedOn w:val="Intestazione"/>
    <w:link w:val="PidipaginaCarattere"/>
    <w:pPr>
      <w:jc w:val="center"/>
    </w:pPr>
    <w:rPr>
      <w:i/>
    </w:rPr>
  </w:style>
  <w:style w:type="character" w:styleId="Rimandonotaapidipagina">
    <w:name w:val="footnote reference"/>
    <w:semiHidden/>
    <w:rPr>
      <w:b/>
      <w:position w:val="6"/>
      <w:sz w:val="16"/>
    </w:rPr>
  </w:style>
  <w:style w:type="paragraph" w:styleId="Testonotaapidipagina">
    <w:name w:val="footnote text"/>
    <w:basedOn w:val="Normale"/>
    <w:link w:val="TestonotaapidipaginaCarattere"/>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e"/>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e"/>
    <w:link w:val="TALChar"/>
    <w:pPr>
      <w:keepNext/>
      <w:keepLines/>
      <w:spacing w:after="0"/>
    </w:pPr>
    <w:rPr>
      <w:rFonts w:ascii="Arial" w:hAnsi="Arial"/>
      <w:sz w:val="18"/>
      <w:lang w:val="x-none"/>
    </w:rPr>
  </w:style>
  <w:style w:type="paragraph" w:styleId="Numeroelenco2">
    <w:name w:val="List Number 2"/>
    <w:basedOn w:val="Numeroelenco"/>
    <w:pPr>
      <w:ind w:left="851"/>
    </w:pPr>
  </w:style>
  <w:style w:type="paragraph" w:styleId="Numeroelenco">
    <w:name w:val="List Number"/>
    <w:basedOn w:val="Elenco"/>
  </w:style>
  <w:style w:type="paragraph" w:styleId="Elenco">
    <w:name w:val="List"/>
    <w:basedOn w:val="Normale"/>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e"/>
    <w:pPr>
      <w:keepLines/>
      <w:ind w:left="1702" w:hanging="1418"/>
    </w:pPr>
  </w:style>
  <w:style w:type="paragraph" w:customStyle="1" w:styleId="FP">
    <w:name w:val="FP"/>
    <w:basedOn w:val="Normale"/>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Elenco"/>
    <w:link w:val="B1Char"/>
  </w:style>
  <w:style w:type="paragraph" w:styleId="Sommario6">
    <w:name w:val="toc 6"/>
    <w:basedOn w:val="Sommario5"/>
    <w:next w:val="Normale"/>
    <w:pPr>
      <w:ind w:left="1985" w:hanging="1985"/>
    </w:pPr>
  </w:style>
  <w:style w:type="paragraph" w:styleId="Sommario7">
    <w:name w:val="toc 7"/>
    <w:basedOn w:val="Sommario6"/>
    <w:next w:val="Normale"/>
    <w:pPr>
      <w:ind w:left="2268" w:hanging="2268"/>
    </w:pPr>
  </w:style>
  <w:style w:type="paragraph" w:styleId="Puntoelenco2">
    <w:name w:val="List Bullet 2"/>
    <w:basedOn w:val="Puntoelenco"/>
    <w:pPr>
      <w:ind w:left="851"/>
    </w:pPr>
  </w:style>
  <w:style w:type="paragraph" w:styleId="Puntoelenco">
    <w:name w:val="List Bullet"/>
    <w:basedOn w:val="Elenco"/>
  </w:style>
  <w:style w:type="paragraph" w:customStyle="1" w:styleId="EditorsNote">
    <w:name w:val="Editor's Note"/>
    <w:basedOn w:val="NO"/>
    <w:rPr>
      <w:color w:val="FF0000"/>
    </w:rPr>
  </w:style>
  <w:style w:type="paragraph" w:customStyle="1" w:styleId="TH">
    <w:name w:val="TH"/>
    <w:basedOn w:val="Normale"/>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Puntoelenco3">
    <w:name w:val="List Bullet 3"/>
    <w:basedOn w:val="Puntoelenco2"/>
    <w:pPr>
      <w:ind w:left="1135"/>
    </w:pPr>
  </w:style>
  <w:style w:type="paragraph" w:styleId="Elenco2">
    <w:name w:val="List 2"/>
    <w:basedOn w:val="Elenco"/>
    <w:uiPriority w:val="99"/>
    <w:pPr>
      <w:ind w:left="851"/>
    </w:pPr>
  </w:style>
  <w:style w:type="paragraph" w:styleId="Elenco3">
    <w:name w:val="List 3"/>
    <w:basedOn w:val="Elenco2"/>
    <w:pPr>
      <w:ind w:left="1135"/>
    </w:pPr>
  </w:style>
  <w:style w:type="paragraph" w:styleId="Elenco4">
    <w:name w:val="List 4"/>
    <w:basedOn w:val="Elenco3"/>
    <w:pPr>
      <w:ind w:left="1418"/>
    </w:pPr>
  </w:style>
  <w:style w:type="paragraph" w:styleId="Elenco5">
    <w:name w:val="List 5"/>
    <w:basedOn w:val="Elenco4"/>
    <w:pPr>
      <w:ind w:left="1702"/>
    </w:pPr>
  </w:style>
  <w:style w:type="paragraph" w:styleId="Puntoelenco4">
    <w:name w:val="List Bullet 4"/>
    <w:basedOn w:val="Puntoelenco3"/>
    <w:pPr>
      <w:ind w:left="1418"/>
    </w:pPr>
  </w:style>
  <w:style w:type="paragraph" w:styleId="Puntoelenco5">
    <w:name w:val="List Bullet 5"/>
    <w:basedOn w:val="Puntoelenco4"/>
    <w:pPr>
      <w:ind w:left="1702"/>
    </w:pPr>
  </w:style>
  <w:style w:type="paragraph" w:customStyle="1" w:styleId="B2">
    <w:name w:val="B2"/>
    <w:basedOn w:val="Elenco2"/>
  </w:style>
  <w:style w:type="paragraph" w:customStyle="1" w:styleId="B3">
    <w:name w:val="B3"/>
    <w:basedOn w:val="Elenco3"/>
  </w:style>
  <w:style w:type="paragraph" w:customStyle="1" w:styleId="B4">
    <w:name w:val="B4"/>
    <w:basedOn w:val="Elenco4"/>
  </w:style>
  <w:style w:type="paragraph" w:customStyle="1" w:styleId="B5">
    <w:name w:val="B5"/>
    <w:basedOn w:val="Elenco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oloindice">
    <w:name w:val="index heading"/>
    <w:basedOn w:val="Normale"/>
    <w:next w:val="Normale"/>
    <w:semiHidden/>
    <w:pPr>
      <w:pBdr>
        <w:top w:val="single" w:sz="12" w:space="0" w:color="auto"/>
      </w:pBdr>
      <w:spacing w:before="360" w:after="240"/>
    </w:pPr>
    <w:rPr>
      <w:b/>
      <w:i/>
      <w:sz w:val="26"/>
    </w:rPr>
  </w:style>
  <w:style w:type="paragraph" w:customStyle="1" w:styleId="INDENT1">
    <w:name w:val="INDENT1"/>
    <w:basedOn w:val="Normale"/>
    <w:pPr>
      <w:ind w:left="851"/>
    </w:pPr>
  </w:style>
  <w:style w:type="paragraph" w:customStyle="1" w:styleId="INDENT2">
    <w:name w:val="INDENT2"/>
    <w:basedOn w:val="Normale"/>
    <w:pPr>
      <w:ind w:left="1135" w:hanging="284"/>
    </w:pPr>
  </w:style>
  <w:style w:type="paragraph" w:customStyle="1" w:styleId="INDENT3">
    <w:name w:val="INDENT3"/>
    <w:basedOn w:val="Normale"/>
    <w:pPr>
      <w:ind w:left="1701" w:hanging="567"/>
    </w:pPr>
  </w:style>
  <w:style w:type="paragraph" w:customStyle="1" w:styleId="FigureTitle">
    <w:name w:val="Figure_Title"/>
    <w:basedOn w:val="Normale"/>
    <w:next w:val="Normal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e"/>
    <w:pPr>
      <w:keepNext/>
      <w:keepLines/>
    </w:pPr>
    <w:rPr>
      <w:b/>
    </w:rPr>
  </w:style>
  <w:style w:type="paragraph" w:customStyle="1" w:styleId="enumlev2">
    <w:name w:val="enumlev2"/>
    <w:basedOn w:val="Normal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e"/>
    <w:pPr>
      <w:keepNext/>
      <w:keepLines/>
      <w:spacing w:before="240"/>
      <w:ind w:left="1418"/>
    </w:pPr>
    <w:rPr>
      <w:rFonts w:ascii="Arial" w:hAnsi="Arial"/>
      <w:b/>
      <w:sz w:val="36"/>
      <w:lang w:val="en-US"/>
    </w:rPr>
  </w:style>
  <w:style w:type="paragraph" w:styleId="Didascalia">
    <w:name w:val="caption"/>
    <w:aliases w:val="cap,Caption Char1 Char,cap Char Char1,Caption Char Char1 Char,cap Char2 Char,Ca,cap Char2,Caption Char C...,Caption Char"/>
    <w:basedOn w:val="Normale"/>
    <w:next w:val="Normale"/>
    <w:link w:val="DidascaliaCarattere"/>
    <w:qFormat/>
    <w:pPr>
      <w:spacing w:before="120" w:after="120"/>
    </w:pPr>
    <w:rPr>
      <w:b/>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Mappadocumento">
    <w:name w:val="Document Map"/>
    <w:basedOn w:val="Normale"/>
    <w:semiHidden/>
    <w:pPr>
      <w:shd w:val="clear" w:color="auto" w:fill="000080"/>
    </w:pPr>
    <w:rPr>
      <w:rFonts w:ascii="Tahoma" w:hAnsi="Tahoma"/>
    </w:rPr>
  </w:style>
  <w:style w:type="paragraph" w:styleId="Testonormale">
    <w:name w:val="Plain Text"/>
    <w:basedOn w:val="Normale"/>
    <w:link w:val="TestonormaleCarattere"/>
    <w:uiPriority w:val="99"/>
    <w:rPr>
      <w:rFonts w:ascii="Courier New" w:hAnsi="Courier New"/>
      <w:lang w:val="nb-NO"/>
    </w:rPr>
  </w:style>
  <w:style w:type="paragraph" w:customStyle="1" w:styleId="TAJ">
    <w:name w:val="TAJ"/>
    <w:basedOn w:val="TH"/>
  </w:style>
  <w:style w:type="paragraph" w:styleId="Corpotesto">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e"/>
    <w:link w:val="CorpotestoCarattere"/>
  </w:style>
  <w:style w:type="character" w:styleId="Rimandocommento">
    <w:name w:val="annotation reference"/>
    <w:semiHidden/>
    <w:rPr>
      <w:sz w:val="16"/>
    </w:rPr>
  </w:style>
  <w:style w:type="paragraph" w:customStyle="1" w:styleId="Guidance">
    <w:name w:val="Guidance"/>
    <w:basedOn w:val="Normale"/>
    <w:link w:val="GuidanceChar"/>
    <w:rPr>
      <w:i/>
      <w:color w:val="0000FF"/>
      <w:lang w:val="x-none"/>
    </w:rPr>
  </w:style>
  <w:style w:type="paragraph" w:styleId="Testocommento">
    <w:name w:val="annotation text"/>
    <w:basedOn w:val="Normale"/>
    <w:link w:val="TestocommentoCarattere"/>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olo2Carattere">
    <w:name w:val="Titolo 2 Carattere"/>
    <w:aliases w:val="header Carattere1,Head2A Carattere,2 Carattere,H2 Carattere,h2 Carattere,DO NOT USE_h2 Carattere,h21 Carattere,UNDERRUBRIK 1-2 Carattere,Head 2 Carattere,l2 Carattere,TitreProp Carattere,Header 2 Carattere,ITT t2 Carattere"/>
    <w:link w:val="Titolo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olo1Carattere">
    <w:name w:val="Titolo 1 Carattere"/>
    <w:aliases w:val="H1 Carattere,NMP Heading 1 Carattere,h1 Carattere,app heading 1 Carattere,l1 Carattere,Memo Heading 1 Carattere,h11 Carattere,h12 Carattere,h13 Carattere,h14 Carattere,h15 Carattere,h16 Carattere,h17 Carattere,h111 Carattere"/>
    <w:link w:val="Titolo1"/>
    <w:rsid w:val="00CF4156"/>
    <w:rPr>
      <w:rFonts w:ascii="Arial" w:hAnsi="Arial"/>
      <w:sz w:val="36"/>
      <w:lang w:eastAsia="en-US" w:bidi="ar-SA"/>
    </w:rPr>
  </w:style>
  <w:style w:type="character" w:customStyle="1" w:styleId="IntestazioneCarattere">
    <w:name w:val="Intestazione Carattere"/>
    <w:aliases w:val="header odd Carattere,header Carattere,header odd1 Carattere,header odd2 Carattere,header odd3 Carattere,header odd4 Carattere,header odd5 Carattere,header odd6 Carattere,header1 Carattere,header2 Carattere,header3 Carattere"/>
    <w:link w:val="Intestazione"/>
    <w:rsid w:val="00874C16"/>
    <w:rPr>
      <w:rFonts w:ascii="Arial" w:hAnsi="Arial"/>
      <w:b/>
      <w:noProof/>
      <w:sz w:val="18"/>
      <w:lang w:val="en-GB" w:bidi="ar-SA"/>
    </w:rPr>
  </w:style>
  <w:style w:type="paragraph" w:styleId="Soggettocommento">
    <w:name w:val="annotation subject"/>
    <w:basedOn w:val="Testocommento"/>
    <w:next w:val="Testocommento"/>
    <w:link w:val="SoggettocommentoCarattere"/>
    <w:rsid w:val="00AE7868"/>
    <w:rPr>
      <w:b/>
      <w:bCs/>
    </w:rPr>
  </w:style>
  <w:style w:type="character" w:customStyle="1" w:styleId="TestocommentoCarattere">
    <w:name w:val="Testo commento Carattere"/>
    <w:link w:val="Testocommento"/>
    <w:uiPriority w:val="99"/>
    <w:rsid w:val="00AE7868"/>
    <w:rPr>
      <w:lang w:val="en-GB" w:eastAsia="en-US"/>
    </w:rPr>
  </w:style>
  <w:style w:type="character" w:customStyle="1" w:styleId="Char">
    <w:name w:val="批注主题 Char"/>
    <w:basedOn w:val="TestocommentoCarattere"/>
    <w:rsid w:val="00AE7868"/>
    <w:rPr>
      <w:lang w:val="en-GB" w:eastAsia="en-US"/>
    </w:rPr>
  </w:style>
  <w:style w:type="paragraph" w:styleId="Revisione">
    <w:name w:val="Revision"/>
    <w:hidden/>
    <w:uiPriority w:val="99"/>
    <w:semiHidden/>
    <w:rsid w:val="00AE7868"/>
    <w:rPr>
      <w:lang w:val="en-GB" w:eastAsia="en-US"/>
    </w:rPr>
  </w:style>
  <w:style w:type="paragraph" w:styleId="Testofumetto">
    <w:name w:val="Balloon Text"/>
    <w:basedOn w:val="Normale"/>
    <w:link w:val="TestofumettoCarattere"/>
    <w:rsid w:val="00AE7868"/>
    <w:pPr>
      <w:spacing w:after="0"/>
    </w:pPr>
    <w:rPr>
      <w:sz w:val="18"/>
      <w:szCs w:val="18"/>
    </w:rPr>
  </w:style>
  <w:style w:type="character" w:customStyle="1" w:styleId="TestofumettoCarattere">
    <w:name w:val="Testo fumetto Carattere"/>
    <w:link w:val="Testofumetto"/>
    <w:rsid w:val="00AE7868"/>
    <w:rPr>
      <w:sz w:val="18"/>
      <w:szCs w:val="18"/>
      <w:lang w:val="en-GB" w:eastAsia="en-US"/>
    </w:rPr>
  </w:style>
  <w:style w:type="character" w:styleId="Enfasicorsivo">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e"/>
    <w:next w:val="Normale"/>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Titolo8Carattere">
    <w:name w:val="Titolo 8 Carattere"/>
    <w:link w:val="Titolo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eWeb">
    <w:name w:val="Normal (Web)"/>
    <w:basedOn w:val="Normale"/>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DidascaliaCarattere">
    <w:name w:val="Didascalia Carattere"/>
    <w:aliases w:val="cap Carattere,Caption Char1 Char Carattere,cap Char Char1 Carattere,Caption Char Char1 Char Carattere,cap Char2 Char Carattere,Ca Carattere,cap Char2 Carattere,Caption Char C... Carattere,Caption Char Carattere"/>
    <w:link w:val="Didascalia"/>
    <w:rsid w:val="00B2472D"/>
    <w:rPr>
      <w:b/>
      <w:lang w:val="en-GB"/>
    </w:rPr>
  </w:style>
  <w:style w:type="character" w:customStyle="1" w:styleId="Titolo3Carattere">
    <w:name w:val="Titolo 3 Carattere"/>
    <w:aliases w:val="Underrubrik2 Carattere,H3 Carattere,h3 Carattere,Memo Heading 3 Carattere,no break Carattere,0H Carattere,l3 Carattere,3 Carattere,list 3 Carattere,Head 3 Carattere,1.1.1 Carattere,3rd level Carattere,PA Minor Section Carattere"/>
    <w:link w:val="Titolo3"/>
    <w:rsid w:val="006302AA"/>
    <w:rPr>
      <w:rFonts w:ascii="Arial" w:hAnsi="Arial"/>
      <w:sz w:val="28"/>
      <w:lang w:eastAsia="en-US"/>
    </w:rPr>
  </w:style>
  <w:style w:type="character" w:customStyle="1" w:styleId="CorpotestoCarattere">
    <w:name w:val="Corpo testo Carattere"/>
    <w:aliases w:val="bt Carattere,Corps de texte Car Carattere,Corps de texte Car1 Car Carattere,Corps de texte Car Car Car Carattere,Corps de texte Car1 Car Car Car Carattere,Corps de texte Car Car Car Car Car Carattere,bt Car Carattere"/>
    <w:link w:val="Corpotesto"/>
    <w:rsid w:val="006302AA"/>
    <w:rPr>
      <w:lang w:val="en-GB"/>
    </w:rPr>
  </w:style>
  <w:style w:type="paragraph" w:customStyle="1" w:styleId="3GPPNormalText">
    <w:name w:val="3GPP Normal Text"/>
    <w:basedOn w:val="Corpotesto"/>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stonormaleCarattere">
    <w:name w:val="Testo normale Carattere"/>
    <w:link w:val="Testonormale"/>
    <w:uiPriority w:val="99"/>
    <w:rsid w:val="006501AF"/>
    <w:rPr>
      <w:rFonts w:ascii="Courier New" w:hAnsi="Courier New"/>
      <w:lang w:val="nb-NO" w:eastAsia="en-US"/>
    </w:rPr>
  </w:style>
  <w:style w:type="paragraph" w:styleId="Nessunaspaziatura">
    <w:name w:val="No Spacing"/>
    <w:uiPriority w:val="1"/>
    <w:qFormat/>
    <w:rsid w:val="00C85354"/>
    <w:pPr>
      <w:overflowPunct w:val="0"/>
      <w:autoSpaceDE w:val="0"/>
      <w:autoSpaceDN w:val="0"/>
      <w:adjustRightInd w:val="0"/>
    </w:pPr>
    <w:rPr>
      <w:rFonts w:eastAsia="MS Mincho"/>
      <w:lang w:val="en-GB" w:eastAsia="ja-JP"/>
    </w:rPr>
  </w:style>
  <w:style w:type="character" w:customStyle="1" w:styleId="SoggettocommentoCarattere">
    <w:name w:val="Soggetto commento Carattere"/>
    <w:link w:val="Soggettocommento"/>
    <w:uiPriority w:val="99"/>
    <w:rsid w:val="00C85354"/>
    <w:rPr>
      <w:b/>
      <w:bCs/>
      <w:lang w:val="en-GB" w:eastAsia="en-US"/>
    </w:rPr>
  </w:style>
  <w:style w:type="character" w:styleId="Riferimentodelicato">
    <w:name w:val="Subtle Reference"/>
    <w:uiPriority w:val="31"/>
    <w:qFormat/>
    <w:rsid w:val="00C85354"/>
    <w:rPr>
      <w:smallCaps/>
      <w:color w:val="C0504D"/>
      <w:u w:val="single"/>
    </w:rPr>
  </w:style>
  <w:style w:type="paragraph" w:customStyle="1" w:styleId="a">
    <w:name w:val="样式 页眉"/>
    <w:basedOn w:val="Intestazion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dipaginaCarattere">
    <w:name w:val="Piè di pagina Carattere"/>
    <w:link w:val="Pidipagina"/>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olo4Carattere">
    <w:name w:val="Titolo 4 Carattere"/>
    <w:basedOn w:val="Carpredefinitoparagrafo"/>
    <w:link w:val="Titolo4"/>
    <w:rsid w:val="00C35AA7"/>
    <w:rPr>
      <w:rFonts w:ascii="Arial" w:hAnsi="Arial"/>
      <w:sz w:val="24"/>
      <w:lang w:eastAsia="en-US"/>
    </w:rPr>
  </w:style>
  <w:style w:type="character" w:customStyle="1" w:styleId="Titolo5Carattere">
    <w:name w:val="Titolo 5 Carattere"/>
    <w:basedOn w:val="Carpredefinitoparagrafo"/>
    <w:link w:val="Titolo5"/>
    <w:rsid w:val="00C35AA7"/>
    <w:rPr>
      <w:rFonts w:ascii="Arial" w:hAnsi="Arial"/>
      <w:sz w:val="22"/>
      <w:lang w:eastAsia="en-US"/>
    </w:rPr>
  </w:style>
  <w:style w:type="character" w:customStyle="1" w:styleId="Titolo6Carattere">
    <w:name w:val="Titolo 6 Carattere"/>
    <w:basedOn w:val="Carpredefinitoparagrafo"/>
    <w:link w:val="Titolo6"/>
    <w:rsid w:val="00C35AA7"/>
    <w:rPr>
      <w:rFonts w:ascii="Arial" w:hAnsi="Arial"/>
      <w:lang w:eastAsia="en-US"/>
    </w:rPr>
  </w:style>
  <w:style w:type="character" w:customStyle="1" w:styleId="Titolo7Carattere">
    <w:name w:val="Titolo 7 Carattere"/>
    <w:basedOn w:val="Carpredefinitoparagrafo"/>
    <w:link w:val="Titolo7"/>
    <w:rsid w:val="00C35AA7"/>
    <w:rPr>
      <w:rFonts w:ascii="Arial" w:hAnsi="Arial"/>
      <w:lang w:eastAsia="en-US"/>
    </w:rPr>
  </w:style>
  <w:style w:type="character" w:customStyle="1" w:styleId="Titolo9Carattere">
    <w:name w:val="Titolo 9 Carattere"/>
    <w:basedOn w:val="Carpredefinitoparagrafo"/>
    <w:link w:val="Titolo9"/>
    <w:rsid w:val="00C35AA7"/>
    <w:rPr>
      <w:rFonts w:ascii="Arial" w:hAnsi="Arial"/>
      <w:sz w:val="36"/>
      <w:lang w:eastAsia="en-US"/>
    </w:rPr>
  </w:style>
  <w:style w:type="paragraph" w:customStyle="1" w:styleId="Heading">
    <w:name w:val="Heading"/>
    <w:basedOn w:val="Normale"/>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ientrocorpodeltesto2">
    <w:name w:val="Body Text Indent 2"/>
    <w:basedOn w:val="Normale"/>
    <w:link w:val="Rientrocorpodeltesto2Carattere"/>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ientrocorpodeltesto2Carattere">
    <w:name w:val="Rientro corpo del testo 2 Carattere"/>
    <w:basedOn w:val="Carpredefinitoparagrafo"/>
    <w:link w:val="Rientrocorpodeltesto2"/>
    <w:rsid w:val="00C35AA7"/>
    <w:rPr>
      <w:rFonts w:ascii="Arial" w:eastAsia="Yu Mincho" w:hAnsi="Arial"/>
      <w:sz w:val="22"/>
      <w:lang w:val="en-GB" w:eastAsia="en-US"/>
    </w:rPr>
  </w:style>
  <w:style w:type="paragraph" w:customStyle="1" w:styleId="HE">
    <w:name w:val="HE"/>
    <w:basedOn w:val="Normale"/>
    <w:rsid w:val="00C35AA7"/>
    <w:pPr>
      <w:overflowPunct w:val="0"/>
      <w:autoSpaceDE w:val="0"/>
      <w:autoSpaceDN w:val="0"/>
      <w:adjustRightInd w:val="0"/>
      <w:textAlignment w:val="baseline"/>
    </w:pPr>
    <w:rPr>
      <w:rFonts w:ascii="Arial" w:eastAsia="Yu Mincho" w:hAnsi="Arial"/>
      <w:b/>
    </w:rPr>
  </w:style>
  <w:style w:type="paragraph" w:styleId="Testonotadichiusura">
    <w:name w:val="endnote text"/>
    <w:basedOn w:val="Normale"/>
    <w:link w:val="TestonotadichiusuraCarattere"/>
    <w:rsid w:val="00C35AA7"/>
    <w:pPr>
      <w:overflowPunct w:val="0"/>
      <w:autoSpaceDE w:val="0"/>
      <w:autoSpaceDN w:val="0"/>
      <w:adjustRightInd w:val="0"/>
      <w:textAlignment w:val="baseline"/>
    </w:pPr>
    <w:rPr>
      <w:rFonts w:eastAsia="Yu Mincho"/>
    </w:rPr>
  </w:style>
  <w:style w:type="character" w:customStyle="1" w:styleId="TestonotadichiusuraCarattere">
    <w:name w:val="Testo nota di chiusura Carattere"/>
    <w:basedOn w:val="Carpredefinitoparagrafo"/>
    <w:link w:val="Testonotadichiusura"/>
    <w:rsid w:val="00C35AA7"/>
    <w:rPr>
      <w:rFonts w:eastAsia="Yu Mincho"/>
      <w:lang w:val="en-GB" w:eastAsia="en-US"/>
    </w:rPr>
  </w:style>
  <w:style w:type="character" w:styleId="Rimandonotadichiusura">
    <w:name w:val="endnote reference"/>
    <w:rsid w:val="00C35AA7"/>
    <w:rPr>
      <w:vertAlign w:val="superscript"/>
    </w:rPr>
  </w:style>
  <w:style w:type="character" w:customStyle="1" w:styleId="TestonotaapidipaginaCarattere">
    <w:name w:val="Testo nota a piè di pagina Carattere"/>
    <w:basedOn w:val="Carpredefinitoparagrafo"/>
    <w:link w:val="Testonotaapidipagina"/>
    <w:semiHidden/>
    <w:rsid w:val="00C35AA7"/>
    <w:rPr>
      <w:sz w:val="16"/>
      <w:lang w:val="en-GB" w:eastAsia="en-US"/>
    </w:rPr>
  </w:style>
  <w:style w:type="table" w:styleId="Grigliatabella">
    <w:name w:val="Table Grid"/>
    <w:basedOn w:val="Tabellanorma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e"/>
    <w:rsid w:val="00C35AA7"/>
    <w:pPr>
      <w:spacing w:before="100" w:beforeAutospacing="1" w:after="100" w:afterAutospacing="1"/>
    </w:pPr>
    <w:rPr>
      <w:rFonts w:eastAsia="Calibri"/>
      <w:sz w:val="24"/>
      <w:szCs w:val="24"/>
      <w:lang w:val="en-US"/>
    </w:rPr>
  </w:style>
  <w:style w:type="paragraph" w:customStyle="1" w:styleId="tal0">
    <w:name w:val="tal"/>
    <w:basedOn w:val="Normale"/>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foelenco">
    <w:name w:val="List Paragraph"/>
    <w:aliases w:val="- Bullets,?? ??,?????,????,リスト段落,Lista1,列出段落1,中等深浅网格 1 - 着色 21,列表段落,R4_bullets,列表段落1,—ño’i—Ž,¥¡¡¡¡ì¬º¥¹¥È¶ÎÂä,ÁÐ³ö¶ÎÂä,¥ê¥¹¥È¶ÎÂä,1st level - Bullet List Paragraph,Lettre d'introduction,Normal bullet 2"/>
    <w:basedOn w:val="Normale"/>
    <w:link w:val="ParagrafoelencoCarattere"/>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foelencoCarattere">
    <w:name w:val="Paragrafo elenco Carattere"/>
    <w:aliases w:val="- Bullets Carattere,?? ?? Carattere,????? Carattere,???? Carattere,リスト段落 Carattere,Lista1 Carattere,列出段落1 Carattere,中等深浅网格 1 - 着色 21 Carattere,列表段落 Carattere,R4_bullets Carattere,列表段落1 Carattere,—ño’i—Ž Carattere"/>
    <w:link w:val="Paragrafoelenco"/>
    <w:uiPriority w:val="34"/>
    <w:qFormat/>
    <w:locked/>
    <w:rsid w:val="00DD28BC"/>
    <w:rPr>
      <w:rFonts w:eastAsia="MS Mincho"/>
      <w:lang w:val="en-GB" w:eastAsia="en-US"/>
    </w:rPr>
  </w:style>
  <w:style w:type="character" w:customStyle="1" w:styleId="UnresolvedMention2">
    <w:name w:val="Unresolved Mention2"/>
    <w:basedOn w:val="Carpredefinitoparagrafo"/>
    <w:uiPriority w:val="99"/>
    <w:semiHidden/>
    <w:unhideWhenUsed/>
    <w:rsid w:val="004A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33F91-D173-4EC1-B6F8-E848F493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683D1-B48C-4571-8A72-E97BD3047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E76ED-0DCC-4B4E-A991-5F6591AA8A29}">
  <ds:schemaRefs>
    <ds:schemaRef ds:uri="http://schemas.openxmlformats.org/officeDocument/2006/bibliography"/>
  </ds:schemaRefs>
</ds:datastoreItem>
</file>

<file path=customXml/itemProps4.xml><?xml version="1.0" encoding="utf-8"?>
<ds:datastoreItem xmlns:ds="http://schemas.openxmlformats.org/officeDocument/2006/customXml" ds:itemID="{67F94370-F845-4ABA-BBD3-E9BFDD5BE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1972</Words>
  <Characters>11247</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TIM</cp:lastModifiedBy>
  <cp:revision>4</cp:revision>
  <cp:lastPrinted>2019-04-25T01:09:00Z</cp:lastPrinted>
  <dcterms:created xsi:type="dcterms:W3CDTF">2021-04-16T09:07:00Z</dcterms:created>
  <dcterms:modified xsi:type="dcterms:W3CDTF">2021-04-16T10:27:00Z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0x010100F0283E7EC9C6CD4A95FF212F4784411A</vt:lpwstr>
  </property>
  <property fmtid="{D5CDD505-2E9C-101B-9397-08002B2CF9AE}" pid="14" name="_2015_ms_pID_725343">
    <vt:lpwstr>(2)K7kFd0600Dp+0RV7MKGbrB+BKT1Layli2skQXWQqC1F+h8t0pZUfTjH+Ceyoxv33YvwiRCwx
IMmEn31edQ0PNI3BlHF2lQ+JuvP8m6WJ89hdxE/FHQUlQgLEzd4hj8E1UcwTKNgcL73UbHT0
GPEbEMD44hfTtVE6PPM54HOpQWY/l8m96r6bwMIh08wkOG8vQfBPY6viELo5AkK0wA44gti0
SoRkAJxqhErkXjVuMt</vt:lpwstr>
  </property>
  <property fmtid="{D5CDD505-2E9C-101B-9397-08002B2CF9AE}" pid="15" name="_2015_ms_pID_7253431">
    <vt:lpwstr>r7ibf/lMOBpt6fjVV469WvaLW5rHn5uyAaLbWZMTsmtneugQpN8qbR
XXF3SIf3yyxUL3S7L8wfszf5wYtsUbH7jX8Yuo+JEf2CmN8A773OcIPrxSHOjGCaeB8FUCq6
SurPkO2aHnSrdac3H+sBPbK529kRePrxc9ICT3gfoBRpAcza5wCwgZ4CaAyHVO8NfcU8481B
6yvgMQq0O1326Zyw</vt:lpwstr>
  </property>
  <property fmtid="{D5CDD505-2E9C-101B-9397-08002B2CF9AE}" pid="16" name="MSIP_Label_0359f705-2ba0-454b-9cfc-6ce5bcaac040_Enabled">
    <vt:lpwstr>true</vt:lpwstr>
  </property>
  <property fmtid="{D5CDD505-2E9C-101B-9397-08002B2CF9AE}" pid="17" name="MSIP_Label_0359f705-2ba0-454b-9cfc-6ce5bcaac040_SetDate">
    <vt:lpwstr>2021-04-16T09:07:21Z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37d2dd42-6666-417a-8afe-0000379502de</vt:lpwstr>
  </property>
  <property fmtid="{D5CDD505-2E9C-101B-9397-08002B2CF9AE}" pid="22" name="MSIP_Label_0359f705-2ba0-454b-9cfc-6ce5bcaac040_ContentBits">
    <vt:lpwstr>2</vt:lpwstr>
  </property>
  <property fmtid="{D5CDD505-2E9C-101B-9397-08002B2CF9AE}" pid="23" name="MSIP_Label_d5e397fc-1581-4f20-a09a-f1b2dd53ab2e_Enabled">
    <vt:lpwstr>true</vt:lpwstr>
  </property>
  <property fmtid="{D5CDD505-2E9C-101B-9397-08002B2CF9AE}" pid="24" name="MSIP_Label_d5e397fc-1581-4f20-a09a-f1b2dd53ab2e_SetDate">
    <vt:lpwstr>2021-04-16T10:27:01Z</vt:lpwstr>
  </property>
  <property fmtid="{D5CDD505-2E9C-101B-9397-08002B2CF9AE}" pid="25" name="MSIP_Label_d5e397fc-1581-4f20-a09a-f1b2dd53ab2e_Method">
    <vt:lpwstr>Privileged</vt:lpwstr>
  </property>
  <property fmtid="{D5CDD505-2E9C-101B-9397-08002B2CF9AE}" pid="26" name="MSIP_Label_d5e397fc-1581-4f20-a09a-f1b2dd53ab2e_Name">
    <vt:lpwstr>PUBBLICO</vt:lpwstr>
  </property>
  <property fmtid="{D5CDD505-2E9C-101B-9397-08002B2CF9AE}" pid="27" name="MSIP_Label_d5e397fc-1581-4f20-a09a-f1b2dd53ab2e_SiteId">
    <vt:lpwstr>6815f468-021c-48f2-a6b2-d65c8e979dfb</vt:lpwstr>
  </property>
  <property fmtid="{D5CDD505-2E9C-101B-9397-08002B2CF9AE}" pid="28" name="MSIP_Label_d5e397fc-1581-4f20-a09a-f1b2dd53ab2e_ActionId">
    <vt:lpwstr>cc4b0356-f741-4025-af6b-0de8114d8d83</vt:lpwstr>
  </property>
  <property fmtid="{D5CDD505-2E9C-101B-9397-08002B2CF9AE}" pid="29" name="MSIP_Label_d5e397fc-1581-4f20-a09a-f1b2dd53ab2e_ContentBits">
    <vt:lpwstr>0</vt:lpwstr>
  </property>
</Properties>
</file>