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E0030" w14:textId="77777777" w:rsidR="00563A2A" w:rsidRPr="00563A2A" w:rsidRDefault="00563A2A" w:rsidP="00563A2A">
      <w:pPr>
        <w:spacing w:after="120"/>
        <w:rPr>
          <w:rFonts w:ascii="Arial" w:hAnsi="Arial" w:cs="Arial"/>
          <w:b/>
          <w:color w:val="000000"/>
          <w:sz w:val="22"/>
          <w:lang w:val="pt-BR" w:eastAsia="zh-CN"/>
        </w:rPr>
      </w:pPr>
      <w:bookmarkStart w:id="0" w:name="Title"/>
      <w:bookmarkStart w:id="1" w:name="DocumentFor"/>
      <w:bookmarkEnd w:id="0"/>
      <w:bookmarkEnd w:id="1"/>
      <w:r w:rsidRPr="00563A2A">
        <w:rPr>
          <w:rFonts w:ascii="Arial" w:eastAsia="MS Mincho" w:hAnsi="Arial" w:cs="Arial"/>
          <w:b/>
          <w:color w:val="000000"/>
          <w:sz w:val="22"/>
          <w:lang w:val="pt-BR"/>
        </w:rPr>
        <w:t>3GPP TSG-RAN WG4 Meeting # 98-bis-e</w:t>
      </w:r>
      <w:r w:rsidRPr="00563A2A" w:rsidDel="00277FAB">
        <w:rPr>
          <w:rFonts w:ascii="Arial" w:eastAsia="MS Mincho" w:hAnsi="Arial" w:cs="Arial"/>
          <w:b/>
          <w:color w:val="000000"/>
          <w:sz w:val="22"/>
          <w:lang w:val="pt-BR"/>
        </w:rPr>
        <w:t xml:space="preserve"> </w:t>
      </w:r>
      <w:r w:rsidRPr="00563A2A">
        <w:rPr>
          <w:rFonts w:ascii="Arial" w:eastAsia="MS Mincho" w:hAnsi="Arial" w:cs="Arial" w:hint="eastAsia"/>
          <w:b/>
          <w:color w:val="000000"/>
          <w:sz w:val="22"/>
          <w:lang w:val="pt-BR"/>
        </w:rPr>
        <w:t xml:space="preserve">                                                    </w:t>
      </w:r>
      <w:r>
        <w:rPr>
          <w:rFonts w:ascii="Arial" w:hAnsi="Arial" w:cs="Arial" w:hint="eastAsia"/>
          <w:b/>
          <w:color w:val="000000"/>
          <w:sz w:val="22"/>
          <w:lang w:val="pt-BR" w:eastAsia="zh-CN"/>
        </w:rPr>
        <w:t xml:space="preserve">  </w:t>
      </w:r>
      <w:r w:rsidRPr="00563A2A">
        <w:rPr>
          <w:rFonts w:ascii="Arial" w:eastAsia="MS Mincho" w:hAnsi="Arial" w:cs="Arial" w:hint="eastAsia"/>
          <w:b/>
          <w:color w:val="000000"/>
          <w:sz w:val="22"/>
          <w:lang w:val="pt-BR"/>
        </w:rPr>
        <w:t xml:space="preserve"> </w:t>
      </w:r>
      <w:r>
        <w:rPr>
          <w:rFonts w:ascii="Arial" w:eastAsia="MS Mincho" w:hAnsi="Arial" w:cs="Arial"/>
          <w:b/>
          <w:color w:val="000000"/>
          <w:sz w:val="22"/>
          <w:lang w:val="pt-BR"/>
        </w:rPr>
        <w:t>R4-21</w:t>
      </w:r>
      <w:r>
        <w:rPr>
          <w:rFonts w:ascii="Arial" w:hAnsi="Arial" w:cs="Arial" w:hint="eastAsia"/>
          <w:b/>
          <w:color w:val="000000"/>
          <w:sz w:val="22"/>
          <w:lang w:val="pt-BR" w:eastAsia="zh-CN"/>
        </w:rPr>
        <w:t>XXXXX</w:t>
      </w:r>
    </w:p>
    <w:p w14:paraId="7EBA032E" w14:textId="77777777" w:rsidR="00563A2A" w:rsidRPr="00563A2A" w:rsidRDefault="00563A2A" w:rsidP="00563A2A">
      <w:pPr>
        <w:spacing w:after="120"/>
        <w:rPr>
          <w:rFonts w:ascii="Arial" w:eastAsia="MS Mincho" w:hAnsi="Arial" w:cs="Arial"/>
          <w:b/>
          <w:color w:val="000000"/>
          <w:sz w:val="22"/>
          <w:lang w:val="pt-BR"/>
        </w:rPr>
      </w:pPr>
      <w:r w:rsidRPr="00563A2A">
        <w:rPr>
          <w:rFonts w:ascii="Arial" w:eastAsia="MS Mincho" w:hAnsi="Arial" w:cs="Arial"/>
          <w:b/>
          <w:color w:val="000000"/>
          <w:sz w:val="22"/>
          <w:lang w:val="pt-BR"/>
        </w:rPr>
        <w:t>Electronic Meeting, Apr. 12-20, 2021</w:t>
      </w:r>
    </w:p>
    <w:p w14:paraId="4119026F" w14:textId="77777777" w:rsidR="001E0A28" w:rsidRPr="005547EB" w:rsidRDefault="001E0A28" w:rsidP="001E0A28">
      <w:pPr>
        <w:spacing w:after="120"/>
        <w:ind w:left="1985" w:hanging="1985"/>
        <w:rPr>
          <w:rFonts w:ascii="Arial" w:eastAsia="MS Mincho" w:hAnsi="Arial" w:cs="Arial"/>
          <w:b/>
          <w:sz w:val="22"/>
        </w:rPr>
      </w:pPr>
    </w:p>
    <w:p w14:paraId="777F2693"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B1A1B">
        <w:rPr>
          <w:rFonts w:ascii="Arial" w:hAnsi="Arial" w:cs="Arial" w:hint="eastAsia"/>
          <w:color w:val="000000"/>
          <w:sz w:val="22"/>
          <w:lang w:eastAsia="zh-CN"/>
        </w:rPr>
        <w:t>7</w:t>
      </w:r>
      <w:r w:rsidR="007B1A1B">
        <w:rPr>
          <w:rFonts w:ascii="Arial" w:hAnsi="Arial" w:cs="Arial"/>
          <w:color w:val="000000"/>
          <w:sz w:val="22"/>
          <w:lang w:eastAsia="zh-CN"/>
        </w:rPr>
        <w:t>.</w:t>
      </w:r>
      <w:r w:rsidR="007B1A1B">
        <w:rPr>
          <w:rFonts w:ascii="Arial" w:hAnsi="Arial" w:cs="Arial" w:hint="eastAsia"/>
          <w:color w:val="000000"/>
          <w:sz w:val="22"/>
          <w:lang w:eastAsia="zh-CN"/>
        </w:rPr>
        <w:t>41</w:t>
      </w:r>
      <w:r w:rsidR="007B1A1B">
        <w:rPr>
          <w:rFonts w:ascii="Arial" w:hAnsi="Arial" w:cs="Arial"/>
          <w:color w:val="000000"/>
          <w:sz w:val="22"/>
          <w:lang w:eastAsia="zh-CN"/>
        </w:rPr>
        <w:t xml:space="preserve">, </w:t>
      </w:r>
      <w:r w:rsidR="007B1A1B">
        <w:rPr>
          <w:rFonts w:ascii="Arial" w:hAnsi="Arial" w:cs="Arial" w:hint="eastAsia"/>
          <w:color w:val="000000"/>
          <w:sz w:val="22"/>
          <w:lang w:eastAsia="zh-CN"/>
        </w:rPr>
        <w:t>7</w:t>
      </w:r>
      <w:r w:rsidR="007B1A1B">
        <w:rPr>
          <w:rFonts w:ascii="Arial" w:hAnsi="Arial" w:cs="Arial"/>
          <w:color w:val="000000"/>
          <w:sz w:val="22"/>
          <w:lang w:eastAsia="zh-CN"/>
        </w:rPr>
        <w:t>.</w:t>
      </w:r>
      <w:r w:rsidR="007B1A1B">
        <w:rPr>
          <w:rFonts w:ascii="Arial" w:hAnsi="Arial" w:cs="Arial" w:hint="eastAsia"/>
          <w:color w:val="000000"/>
          <w:sz w:val="22"/>
          <w:lang w:eastAsia="zh-CN"/>
        </w:rPr>
        <w:t>42</w:t>
      </w:r>
    </w:p>
    <w:p w14:paraId="63F7D5D4"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5E1D">
        <w:rPr>
          <w:rFonts w:ascii="Arial" w:hAnsi="Arial" w:cs="Arial"/>
          <w:color w:val="000000"/>
          <w:sz w:val="22"/>
          <w:lang w:eastAsia="zh-CN"/>
        </w:rPr>
        <w:t>Moderator</w:t>
      </w:r>
      <w:r w:rsidR="00321150" w:rsidRPr="007B5E1D">
        <w:rPr>
          <w:rFonts w:ascii="Arial" w:hAnsi="Arial" w:cs="Arial"/>
          <w:color w:val="000000"/>
          <w:sz w:val="22"/>
          <w:lang w:eastAsia="zh-CN"/>
        </w:rPr>
        <w:t xml:space="preserve"> </w:t>
      </w:r>
      <w:r w:rsidR="007B5E1D" w:rsidRPr="007B5E1D">
        <w:rPr>
          <w:rFonts w:ascii="Arial" w:hAnsi="Arial" w:cs="Arial"/>
          <w:color w:val="000000"/>
          <w:sz w:val="22"/>
          <w:lang w:eastAsia="zh-CN"/>
        </w:rPr>
        <w:t>(</w:t>
      </w:r>
      <w:r w:rsidR="007B5E1D" w:rsidRPr="007B5E1D">
        <w:rPr>
          <w:rFonts w:ascii="Arial" w:hAnsi="Arial" w:cs="Arial" w:hint="eastAsia"/>
          <w:color w:val="000000"/>
          <w:sz w:val="22"/>
          <w:lang w:eastAsia="zh-CN"/>
        </w:rPr>
        <w:t>CMCC</w:t>
      </w:r>
      <w:r w:rsidR="004D737D" w:rsidRPr="007B5E1D">
        <w:rPr>
          <w:rFonts w:ascii="Arial" w:hAnsi="Arial" w:cs="Arial"/>
          <w:color w:val="000000"/>
          <w:sz w:val="22"/>
          <w:lang w:eastAsia="zh-CN"/>
        </w:rPr>
        <w:t>)</w:t>
      </w:r>
    </w:p>
    <w:p w14:paraId="35D30CBE" w14:textId="77777777" w:rsidR="007B1A1B" w:rsidRPr="007B1A1B" w:rsidRDefault="00915D73" w:rsidP="007B1A1B">
      <w:pPr>
        <w:rPr>
          <w:rFonts w:ascii="Arial" w:hAnsi="Arial" w:cs="Arial"/>
          <w:color w:val="000000"/>
          <w:sz w:val="22"/>
          <w:lang w:eastAsia="zh-CN"/>
        </w:rPr>
      </w:pPr>
      <w:r w:rsidRPr="00915D73">
        <w:rPr>
          <w:rFonts w:ascii="Arial" w:eastAsia="MS Mincho" w:hAnsi="Arial" w:cs="Arial"/>
          <w:b/>
          <w:color w:val="000000"/>
          <w:sz w:val="22"/>
        </w:rPr>
        <w:t>Title:</w:t>
      </w:r>
      <w:r w:rsidR="007B1A1B">
        <w:rPr>
          <w:rFonts w:ascii="Arial" w:hAnsi="Arial" w:cs="Arial" w:hint="eastAsia"/>
          <w:b/>
          <w:color w:val="000000"/>
          <w:sz w:val="22"/>
          <w:lang w:eastAsia="zh-CN"/>
        </w:rPr>
        <w:t xml:space="preserve">             </w:t>
      </w:r>
      <w:r w:rsidRPr="00915D73">
        <w:rPr>
          <w:rFonts w:ascii="Arial" w:eastAsia="MS Mincho" w:hAnsi="Arial" w:cs="Arial"/>
          <w:b/>
          <w:color w:val="000000"/>
          <w:sz w:val="22"/>
        </w:rPr>
        <w:tab/>
      </w:r>
      <w:r w:rsidR="007B1A1B">
        <w:rPr>
          <w:rFonts w:ascii="Arial" w:hAnsi="Arial" w:cs="Arial" w:hint="eastAsia"/>
          <w:b/>
          <w:color w:val="000000"/>
          <w:sz w:val="22"/>
          <w:lang w:eastAsia="zh-CN"/>
        </w:rPr>
        <w:t xml:space="preserve">         </w:t>
      </w:r>
      <w:r w:rsidR="00484C5D">
        <w:rPr>
          <w:rFonts w:ascii="Arial" w:hAnsi="Arial" w:cs="Arial" w:hint="eastAsia"/>
          <w:color w:val="000000"/>
          <w:sz w:val="22"/>
          <w:lang w:eastAsia="zh-CN"/>
        </w:rPr>
        <w:t xml:space="preserve">Email discussion summary for </w:t>
      </w:r>
      <w:r w:rsidR="00A102CC">
        <w:rPr>
          <w:rFonts w:ascii="Arial" w:hAnsi="Arial" w:cs="Arial" w:hint="eastAsia"/>
          <w:color w:val="000000"/>
          <w:sz w:val="22"/>
          <w:lang w:eastAsia="zh-CN"/>
        </w:rPr>
        <w:t>[98-bis-e][126] HPUE_</w:t>
      </w:r>
      <w:r w:rsidR="007B1A1B" w:rsidRPr="007B1A1B">
        <w:rPr>
          <w:rFonts w:ascii="Arial" w:hAnsi="Arial" w:cs="Arial" w:hint="eastAsia"/>
          <w:color w:val="000000"/>
          <w:sz w:val="22"/>
          <w:lang w:eastAsia="zh-CN"/>
        </w:rPr>
        <w:t>n34_n39</w:t>
      </w:r>
    </w:p>
    <w:p w14:paraId="7C9CAFFC"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22184405" w14:textId="77777777" w:rsidR="005D7AF8" w:rsidRDefault="00915D73" w:rsidP="00FA5848">
      <w:pPr>
        <w:pStyle w:val="1"/>
        <w:rPr>
          <w:lang w:eastAsia="zh-CN"/>
        </w:rPr>
      </w:pPr>
      <w:r w:rsidRPr="005D7AF8">
        <w:rPr>
          <w:rFonts w:hint="eastAsia"/>
          <w:lang w:eastAsia="ja-JP"/>
        </w:rPr>
        <w:t>Introduction</w:t>
      </w:r>
    </w:p>
    <w:p w14:paraId="17F635D5" w14:textId="77777777" w:rsidR="00567E2D" w:rsidRPr="00567E2D" w:rsidRDefault="00621CCB" w:rsidP="00567E2D">
      <w:pPr>
        <w:rPr>
          <w:lang w:eastAsia="zh-CN"/>
        </w:rPr>
      </w:pPr>
      <w:r>
        <w:rPr>
          <w:lang w:eastAsia="zh-CN"/>
        </w:rPr>
        <w:t>WI</w:t>
      </w:r>
      <w:r>
        <w:rPr>
          <w:rFonts w:hint="eastAsia"/>
          <w:lang w:eastAsia="zh-CN"/>
        </w:rPr>
        <w:t>(s)</w:t>
      </w:r>
      <w:r w:rsidR="00567E2D" w:rsidRPr="00567E2D">
        <w:rPr>
          <w:lang w:eastAsia="zh-CN"/>
        </w:rPr>
        <w:t xml:space="preserve"> on introduction of </w:t>
      </w:r>
      <w:r w:rsidR="00A102CC">
        <w:rPr>
          <w:rFonts w:hint="eastAsia"/>
          <w:lang w:eastAsia="zh-CN"/>
        </w:rPr>
        <w:t xml:space="preserve">PC2 n34 </w:t>
      </w:r>
      <w:r w:rsidR="00567E2D" w:rsidRPr="00567E2D">
        <w:rPr>
          <w:lang w:eastAsia="zh-CN"/>
        </w:rPr>
        <w:t>band</w:t>
      </w:r>
      <w:r w:rsidR="00A102CC">
        <w:rPr>
          <w:rFonts w:hint="eastAsia"/>
          <w:lang w:eastAsia="zh-CN"/>
        </w:rPr>
        <w:t xml:space="preserve"> (</w:t>
      </w:r>
      <w:r w:rsidR="00A102CC">
        <w:rPr>
          <w:lang w:val="en-US" w:eastAsia="zh-CN"/>
        </w:rPr>
        <w:t>RP-2</w:t>
      </w:r>
      <w:r w:rsidR="00A102CC">
        <w:rPr>
          <w:rFonts w:hint="eastAsia"/>
          <w:lang w:val="en-US" w:eastAsia="zh-CN"/>
        </w:rPr>
        <w:t>10844</w:t>
      </w:r>
      <w:r w:rsidR="00567E2D">
        <w:rPr>
          <w:rFonts w:hint="eastAsia"/>
          <w:lang w:eastAsia="zh-CN"/>
        </w:rPr>
        <w:t>)</w:t>
      </w:r>
      <w:r w:rsidR="00567E2D" w:rsidRPr="00567E2D">
        <w:rPr>
          <w:lang w:eastAsia="zh-CN"/>
        </w:rPr>
        <w:t xml:space="preserve"> </w:t>
      </w:r>
      <w:r w:rsidR="00567E2D">
        <w:rPr>
          <w:rFonts w:hint="eastAsia"/>
          <w:lang w:eastAsia="zh-CN"/>
        </w:rPr>
        <w:t xml:space="preserve">and </w:t>
      </w:r>
      <w:r w:rsidR="00A102CC">
        <w:rPr>
          <w:rFonts w:hint="eastAsia"/>
          <w:lang w:eastAsia="zh-CN"/>
        </w:rPr>
        <w:t xml:space="preserve">PC2 n39 </w:t>
      </w:r>
      <w:r w:rsidR="00567E2D" w:rsidRPr="00567E2D">
        <w:rPr>
          <w:lang w:eastAsia="zh-CN"/>
        </w:rPr>
        <w:t>band</w:t>
      </w:r>
      <w:r w:rsidR="00A102CC">
        <w:rPr>
          <w:rFonts w:hint="eastAsia"/>
          <w:lang w:eastAsia="zh-CN"/>
        </w:rPr>
        <w:t xml:space="preserve"> (</w:t>
      </w:r>
      <w:r w:rsidR="00A102CC">
        <w:rPr>
          <w:lang w:val="en-US" w:eastAsia="zh-CN"/>
        </w:rPr>
        <w:t>RP-2</w:t>
      </w:r>
      <w:r w:rsidR="00A102CC">
        <w:rPr>
          <w:rFonts w:hint="eastAsia"/>
          <w:lang w:val="en-US" w:eastAsia="zh-CN"/>
        </w:rPr>
        <w:t>10845</w:t>
      </w:r>
      <w:r w:rsidR="00567E2D">
        <w:rPr>
          <w:rFonts w:hint="eastAsia"/>
          <w:lang w:eastAsia="zh-CN"/>
        </w:rPr>
        <w:t>)</w:t>
      </w:r>
      <w:r w:rsidR="00567E2D" w:rsidRPr="00567E2D">
        <w:rPr>
          <w:lang w:eastAsia="zh-CN"/>
        </w:rPr>
        <w:t xml:space="preserve"> for NR</w:t>
      </w:r>
      <w:r>
        <w:rPr>
          <w:rFonts w:hint="eastAsia"/>
          <w:lang w:eastAsia="zh-CN"/>
        </w:rPr>
        <w:t xml:space="preserve"> </w:t>
      </w:r>
      <w:r>
        <w:rPr>
          <w:lang w:eastAsia="zh-CN"/>
        </w:rPr>
        <w:t>was</w:t>
      </w:r>
      <w:r w:rsidR="00A102CC">
        <w:rPr>
          <w:rFonts w:hint="eastAsia"/>
          <w:lang w:eastAsia="zh-CN"/>
        </w:rPr>
        <w:t xml:space="preserve"> approved in RAN#91</w:t>
      </w:r>
      <w:r w:rsidR="00567E2D">
        <w:rPr>
          <w:rFonts w:hint="eastAsia"/>
          <w:lang w:eastAsia="zh-CN"/>
        </w:rPr>
        <w:t>-e meeting</w:t>
      </w:r>
      <w:r w:rsidR="003350DE">
        <w:rPr>
          <w:rFonts w:hint="eastAsia"/>
          <w:lang w:eastAsia="zh-CN"/>
        </w:rPr>
        <w:t>.</w:t>
      </w:r>
    </w:p>
    <w:p w14:paraId="5B7BE0D4" w14:textId="77777777" w:rsidR="008D3532" w:rsidRPr="00301B44" w:rsidRDefault="003F191C" w:rsidP="00301B44">
      <w:pPr>
        <w:rPr>
          <w:lang w:eastAsia="zh-CN"/>
        </w:rPr>
      </w:pPr>
      <w:r w:rsidRPr="00301B44">
        <w:rPr>
          <w:rFonts w:hint="eastAsia"/>
          <w:lang w:eastAsia="zh-CN"/>
        </w:rPr>
        <w:t xml:space="preserve">This email discussion includes </w:t>
      </w:r>
      <w:r w:rsidRPr="00301B44">
        <w:rPr>
          <w:lang w:eastAsia="zh-CN"/>
        </w:rPr>
        <w:t>contributions</w:t>
      </w:r>
      <w:r w:rsidR="00E31D25" w:rsidRPr="00301B44">
        <w:rPr>
          <w:rFonts w:hint="eastAsia"/>
          <w:lang w:eastAsia="zh-CN"/>
        </w:rPr>
        <w:t xml:space="preserve"> </w:t>
      </w:r>
      <w:r w:rsidRPr="00301B44">
        <w:rPr>
          <w:lang w:eastAsia="zh-CN"/>
        </w:rPr>
        <w:t xml:space="preserve">in </w:t>
      </w:r>
      <w:r w:rsidR="00621CCB">
        <w:rPr>
          <w:rFonts w:hint="eastAsia"/>
          <w:lang w:eastAsia="zh-CN"/>
        </w:rPr>
        <w:t>agenda 7.41 and 7.42</w:t>
      </w:r>
      <w:r w:rsidRPr="00301B44">
        <w:rPr>
          <w:rFonts w:hint="eastAsia"/>
          <w:lang w:eastAsia="zh-CN"/>
        </w:rPr>
        <w:t>, t</w:t>
      </w:r>
      <w:r w:rsidR="003C535E" w:rsidRPr="00301B44">
        <w:rPr>
          <w:lang w:eastAsia="zh-CN"/>
        </w:rPr>
        <w:t>he</w:t>
      </w:r>
      <w:r w:rsidR="008D3532" w:rsidRPr="00301B44">
        <w:rPr>
          <w:lang w:eastAsia="zh-CN"/>
        </w:rPr>
        <w:t xml:space="preserve"> target</w:t>
      </w:r>
      <w:r w:rsidR="003C535E" w:rsidRPr="00301B44">
        <w:rPr>
          <w:rFonts w:hint="eastAsia"/>
          <w:lang w:eastAsia="zh-CN"/>
        </w:rPr>
        <w:t>s</w:t>
      </w:r>
      <w:r w:rsidR="008D3532" w:rsidRPr="00301B44">
        <w:rPr>
          <w:lang w:eastAsia="zh-CN"/>
        </w:rPr>
        <w:t xml:space="preserve"> of email discussion</w:t>
      </w:r>
      <w:r w:rsidR="003C535E" w:rsidRPr="00301B44">
        <w:rPr>
          <w:rFonts w:hint="eastAsia"/>
          <w:lang w:eastAsia="zh-CN"/>
        </w:rPr>
        <w:t xml:space="preserve"> </w:t>
      </w:r>
      <w:r w:rsidR="00FD1B36" w:rsidRPr="00301B44">
        <w:rPr>
          <w:rFonts w:hint="eastAsia"/>
          <w:lang w:eastAsia="zh-CN"/>
        </w:rPr>
        <w:t>based on companies</w:t>
      </w:r>
      <w:r w:rsidR="00FD1B36" w:rsidRPr="00301B44">
        <w:rPr>
          <w:lang w:eastAsia="zh-CN"/>
        </w:rPr>
        <w:t>’</w:t>
      </w:r>
      <w:r w:rsidR="00FD1B36" w:rsidRPr="00301B44">
        <w:rPr>
          <w:rFonts w:hint="eastAsia"/>
          <w:lang w:eastAsia="zh-CN"/>
        </w:rPr>
        <w:t xml:space="preserve"> contribution</w:t>
      </w:r>
      <w:r w:rsidR="00561FCB" w:rsidRPr="00301B44">
        <w:rPr>
          <w:rFonts w:hint="eastAsia"/>
          <w:lang w:eastAsia="zh-CN"/>
        </w:rPr>
        <w:t xml:space="preserve">s </w:t>
      </w:r>
      <w:r w:rsidR="00FD1B36" w:rsidRPr="004E17EF">
        <w:rPr>
          <w:rFonts w:hint="eastAsia"/>
          <w:lang w:eastAsia="zh-CN"/>
        </w:rPr>
        <w:t xml:space="preserve">submitted in this e-meeting </w:t>
      </w:r>
      <w:r w:rsidR="008D3532" w:rsidRPr="00301B44">
        <w:rPr>
          <w:lang w:eastAsia="zh-CN"/>
        </w:rPr>
        <w:t>are as below:</w:t>
      </w:r>
    </w:p>
    <w:p w14:paraId="3A6D048D" w14:textId="77777777" w:rsidR="008D3532" w:rsidRPr="004E17EF" w:rsidRDefault="008D3532" w:rsidP="009372BC">
      <w:pPr>
        <w:pStyle w:val="aff8"/>
        <w:numPr>
          <w:ilvl w:val="0"/>
          <w:numId w:val="1"/>
        </w:numPr>
        <w:ind w:firstLineChars="0"/>
        <w:rPr>
          <w:color w:val="000000" w:themeColor="text1"/>
          <w:lang w:eastAsia="zh-CN"/>
        </w:rPr>
      </w:pPr>
      <w:r w:rsidRPr="004E17EF">
        <w:rPr>
          <w:rFonts w:eastAsiaTheme="minorEastAsia"/>
          <w:color w:val="000000" w:themeColor="text1"/>
          <w:lang w:eastAsia="zh-CN"/>
        </w:rPr>
        <w:t>1</w:t>
      </w:r>
      <w:r w:rsidRPr="004E17EF">
        <w:rPr>
          <w:rFonts w:eastAsiaTheme="minorEastAsia"/>
          <w:color w:val="000000" w:themeColor="text1"/>
          <w:vertAlign w:val="superscript"/>
          <w:lang w:eastAsia="zh-CN"/>
        </w:rPr>
        <w:t>st</w:t>
      </w:r>
      <w:r w:rsidRPr="004E17EF">
        <w:rPr>
          <w:rFonts w:eastAsiaTheme="minorEastAsia"/>
          <w:color w:val="000000" w:themeColor="text1"/>
          <w:lang w:eastAsia="zh-CN"/>
        </w:rPr>
        <w:t xml:space="preserve"> round: </w:t>
      </w:r>
    </w:p>
    <w:p w14:paraId="03545F68" w14:textId="77777777" w:rsidR="009F18AD" w:rsidRPr="009F18AD" w:rsidRDefault="009F18AD" w:rsidP="009F18AD">
      <w:pPr>
        <w:pStyle w:val="aff8"/>
        <w:numPr>
          <w:ilvl w:val="1"/>
          <w:numId w:val="2"/>
        </w:numPr>
        <w:overflowPunct/>
        <w:autoSpaceDE/>
        <w:autoSpaceDN/>
        <w:adjustRightInd/>
        <w:spacing w:after="120"/>
        <w:ind w:left="1440" w:firstLineChars="0"/>
        <w:textAlignment w:val="auto"/>
        <w:rPr>
          <w:rFonts w:eastAsiaTheme="minorEastAsia"/>
          <w:szCs w:val="24"/>
          <w:lang w:eastAsia="zh-CN"/>
        </w:rPr>
      </w:pPr>
      <w:r w:rsidRPr="009F18AD">
        <w:rPr>
          <w:rFonts w:eastAsiaTheme="minorEastAsia"/>
          <w:szCs w:val="24"/>
          <w:lang w:eastAsia="zh-CN"/>
        </w:rPr>
        <w:t>D</w:t>
      </w:r>
      <w:r w:rsidRPr="009F18AD">
        <w:rPr>
          <w:rFonts w:eastAsiaTheme="minorEastAsia" w:hint="eastAsia"/>
          <w:szCs w:val="24"/>
          <w:lang w:eastAsia="zh-CN"/>
        </w:rPr>
        <w:t>iscuss RF</w:t>
      </w:r>
      <w:r>
        <w:rPr>
          <w:rFonts w:eastAsiaTheme="minorEastAsia" w:hint="eastAsia"/>
          <w:szCs w:val="24"/>
          <w:lang w:eastAsia="zh-CN"/>
        </w:rPr>
        <w:t xml:space="preserve"> requirements</w:t>
      </w:r>
      <w:r w:rsidRPr="009F18AD">
        <w:rPr>
          <w:rFonts w:eastAsiaTheme="minorEastAsia" w:hint="eastAsia"/>
          <w:szCs w:val="24"/>
          <w:lang w:eastAsia="zh-CN"/>
        </w:rPr>
        <w:t xml:space="preserve"> for </w:t>
      </w:r>
      <w:r>
        <w:rPr>
          <w:rFonts w:eastAsiaTheme="minorEastAsia" w:hint="eastAsia"/>
          <w:szCs w:val="24"/>
          <w:lang w:eastAsia="zh-CN"/>
        </w:rPr>
        <w:t xml:space="preserve">PC2 n34 and n39, </w:t>
      </w:r>
      <w:r w:rsidRPr="009F18AD">
        <w:rPr>
          <w:rFonts w:eastAsiaTheme="minorEastAsia" w:hint="eastAsia"/>
          <w:szCs w:val="24"/>
          <w:lang w:eastAsia="zh-CN"/>
        </w:rPr>
        <w:t xml:space="preserve">and provide comments on the </w:t>
      </w:r>
      <w:r>
        <w:rPr>
          <w:rFonts w:eastAsiaTheme="minorEastAsia" w:hint="eastAsia"/>
          <w:szCs w:val="24"/>
          <w:lang w:eastAsia="zh-CN"/>
        </w:rPr>
        <w:t xml:space="preserve">Draft </w:t>
      </w:r>
      <w:r w:rsidRPr="009F18AD">
        <w:rPr>
          <w:rFonts w:eastAsiaTheme="minorEastAsia" w:hint="eastAsia"/>
          <w:szCs w:val="24"/>
          <w:lang w:eastAsia="zh-CN"/>
        </w:rPr>
        <w:t>CRs</w:t>
      </w:r>
      <w:r>
        <w:rPr>
          <w:rFonts w:eastAsiaTheme="minorEastAsia" w:hint="eastAsia"/>
          <w:szCs w:val="24"/>
          <w:lang w:eastAsia="zh-CN"/>
        </w:rPr>
        <w:t xml:space="preserve"> and contributions.</w:t>
      </w:r>
    </w:p>
    <w:p w14:paraId="56DCC583" w14:textId="77777777" w:rsidR="008D3532" w:rsidRPr="004E17EF" w:rsidRDefault="008D3532" w:rsidP="009372BC">
      <w:pPr>
        <w:pStyle w:val="aff8"/>
        <w:numPr>
          <w:ilvl w:val="0"/>
          <w:numId w:val="1"/>
        </w:numPr>
        <w:ind w:firstLineChars="0"/>
        <w:rPr>
          <w:color w:val="000000" w:themeColor="text1"/>
          <w:lang w:eastAsia="zh-CN"/>
        </w:rPr>
      </w:pPr>
      <w:r w:rsidRPr="004E17EF">
        <w:rPr>
          <w:rFonts w:eastAsiaTheme="minorEastAsia"/>
          <w:color w:val="000000" w:themeColor="text1"/>
          <w:lang w:eastAsia="zh-CN"/>
        </w:rPr>
        <w:t>2</w:t>
      </w:r>
      <w:r w:rsidRPr="004E17EF">
        <w:rPr>
          <w:rFonts w:eastAsiaTheme="minorEastAsia"/>
          <w:color w:val="000000" w:themeColor="text1"/>
          <w:vertAlign w:val="superscript"/>
          <w:lang w:eastAsia="zh-CN"/>
        </w:rPr>
        <w:t>nd</w:t>
      </w:r>
      <w:r w:rsidRPr="004E17EF">
        <w:rPr>
          <w:rFonts w:eastAsiaTheme="minorEastAsia"/>
          <w:color w:val="000000" w:themeColor="text1"/>
          <w:lang w:eastAsia="zh-CN"/>
        </w:rPr>
        <w:t xml:space="preserve"> round: </w:t>
      </w:r>
    </w:p>
    <w:p w14:paraId="6E921D4A" w14:textId="77777777" w:rsidR="008B40B3" w:rsidRPr="004E6217" w:rsidRDefault="00301B44" w:rsidP="004E6217">
      <w:pPr>
        <w:pStyle w:val="aff8"/>
        <w:numPr>
          <w:ilvl w:val="1"/>
          <w:numId w:val="2"/>
        </w:numPr>
        <w:overflowPunct/>
        <w:autoSpaceDE/>
        <w:autoSpaceDN/>
        <w:adjustRightInd/>
        <w:spacing w:after="120"/>
        <w:ind w:left="1440" w:firstLineChars="0"/>
        <w:textAlignment w:val="auto"/>
        <w:rPr>
          <w:rFonts w:eastAsiaTheme="minorEastAsia"/>
          <w:szCs w:val="24"/>
          <w:lang w:eastAsia="zh-CN"/>
        </w:rPr>
      </w:pPr>
      <w:r w:rsidRPr="004E6217">
        <w:rPr>
          <w:rFonts w:eastAsiaTheme="minorEastAsia" w:hint="eastAsia"/>
          <w:szCs w:val="24"/>
          <w:lang w:eastAsia="zh-CN"/>
        </w:rPr>
        <w:t xml:space="preserve">Strive to approve </w:t>
      </w:r>
      <w:r w:rsidR="00211934">
        <w:rPr>
          <w:rFonts w:eastAsiaTheme="minorEastAsia" w:hint="eastAsia"/>
          <w:szCs w:val="24"/>
          <w:lang w:eastAsia="zh-CN"/>
        </w:rPr>
        <w:t xml:space="preserve">Draft </w:t>
      </w:r>
      <w:r w:rsidRPr="004E6217">
        <w:rPr>
          <w:rFonts w:eastAsiaTheme="minorEastAsia" w:hint="eastAsia"/>
          <w:szCs w:val="24"/>
          <w:lang w:eastAsia="zh-CN"/>
        </w:rPr>
        <w:t>CRs</w:t>
      </w:r>
      <w:r w:rsidR="00E94602">
        <w:rPr>
          <w:rFonts w:eastAsiaTheme="minorEastAsia" w:hint="eastAsia"/>
          <w:szCs w:val="24"/>
          <w:lang w:eastAsia="zh-CN"/>
        </w:rPr>
        <w:t xml:space="preserve"> or WF</w:t>
      </w:r>
      <w:r w:rsidR="008B40B3" w:rsidRPr="004E6217">
        <w:rPr>
          <w:rFonts w:eastAsiaTheme="minorEastAsia" w:hint="eastAsia"/>
          <w:szCs w:val="24"/>
          <w:lang w:eastAsia="zh-CN"/>
        </w:rPr>
        <w:t>.</w:t>
      </w:r>
    </w:p>
    <w:p w14:paraId="767A8389" w14:textId="7777777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8D3532">
        <w:rPr>
          <w:lang w:eastAsia="ja-JP"/>
        </w:rPr>
        <w:t xml:space="preserve">: </w:t>
      </w:r>
      <w:r w:rsidR="00D768C7">
        <w:rPr>
          <w:rFonts w:hint="eastAsia"/>
          <w:lang w:eastAsia="zh-CN"/>
        </w:rPr>
        <w:t>I</w:t>
      </w:r>
      <w:r w:rsidR="00B50CBD" w:rsidRPr="00B50CBD">
        <w:rPr>
          <w:lang w:eastAsia="ja-JP"/>
        </w:rPr>
        <w:t xml:space="preserve">ntroduction of </w:t>
      </w:r>
      <w:r w:rsidR="00D17F56">
        <w:rPr>
          <w:rFonts w:hint="eastAsia"/>
          <w:lang w:eastAsia="zh-CN"/>
        </w:rPr>
        <w:t xml:space="preserve">PC2 n34 </w:t>
      </w:r>
      <w:r w:rsidR="00B50CBD" w:rsidRPr="00B50CBD">
        <w:rPr>
          <w:lang w:eastAsia="ja-JP"/>
        </w:rPr>
        <w:t>for NR</w:t>
      </w:r>
    </w:p>
    <w:p w14:paraId="55150F16"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23F0A39F"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164"/>
        <w:gridCol w:w="1113"/>
        <w:gridCol w:w="7354"/>
      </w:tblGrid>
      <w:tr w:rsidR="00484C5D" w:rsidRPr="00F53FE2" w14:paraId="7CD7ECB9" w14:textId="77777777" w:rsidTr="00E0157C">
        <w:trPr>
          <w:trHeight w:val="468"/>
        </w:trPr>
        <w:tc>
          <w:tcPr>
            <w:tcW w:w="1174" w:type="dxa"/>
            <w:vAlign w:val="center"/>
          </w:tcPr>
          <w:p w14:paraId="61C1E26D" w14:textId="77777777" w:rsidR="00484C5D" w:rsidRPr="00805BE8" w:rsidRDefault="00484C5D" w:rsidP="00805BE8">
            <w:pPr>
              <w:spacing w:before="120" w:after="120"/>
              <w:rPr>
                <w:b/>
                <w:bCs/>
              </w:rPr>
            </w:pPr>
            <w:r w:rsidRPr="00805BE8">
              <w:rPr>
                <w:b/>
                <w:bCs/>
              </w:rPr>
              <w:t>T-doc number</w:t>
            </w:r>
          </w:p>
        </w:tc>
        <w:tc>
          <w:tcPr>
            <w:tcW w:w="1115" w:type="dxa"/>
            <w:vAlign w:val="center"/>
          </w:tcPr>
          <w:p w14:paraId="66185D5E" w14:textId="77777777" w:rsidR="00484C5D" w:rsidRPr="00805BE8" w:rsidRDefault="00484C5D" w:rsidP="00805BE8">
            <w:pPr>
              <w:spacing w:before="120" w:after="120"/>
              <w:rPr>
                <w:b/>
                <w:bCs/>
              </w:rPr>
            </w:pPr>
            <w:r w:rsidRPr="00805BE8">
              <w:rPr>
                <w:b/>
                <w:bCs/>
              </w:rPr>
              <w:t>Company</w:t>
            </w:r>
          </w:p>
        </w:tc>
        <w:tc>
          <w:tcPr>
            <w:tcW w:w="7568" w:type="dxa"/>
            <w:vAlign w:val="center"/>
          </w:tcPr>
          <w:p w14:paraId="4FC2BCF5"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17F56" w14:paraId="47A70411" w14:textId="77777777" w:rsidTr="00E0157C">
        <w:trPr>
          <w:trHeight w:val="468"/>
        </w:trPr>
        <w:tc>
          <w:tcPr>
            <w:tcW w:w="1174" w:type="dxa"/>
          </w:tcPr>
          <w:p w14:paraId="02A180BA" w14:textId="77777777" w:rsidR="00D17F56" w:rsidRDefault="00BA669B">
            <w:pPr>
              <w:rPr>
                <w:rFonts w:ascii="Arial" w:eastAsia="宋体" w:hAnsi="Arial" w:cs="Arial"/>
                <w:b/>
                <w:bCs/>
                <w:color w:val="0000FF"/>
                <w:sz w:val="16"/>
                <w:szCs w:val="16"/>
                <w:u w:val="single"/>
              </w:rPr>
            </w:pPr>
            <w:hyperlink r:id="rId9" w:history="1">
              <w:r w:rsidR="00D17F56">
                <w:rPr>
                  <w:rStyle w:val="af0"/>
                  <w:rFonts w:ascii="Arial" w:hAnsi="Arial" w:cs="Arial"/>
                  <w:b/>
                  <w:bCs/>
                  <w:sz w:val="16"/>
                  <w:szCs w:val="16"/>
                </w:rPr>
                <w:t>R4-2105014</w:t>
              </w:r>
            </w:hyperlink>
          </w:p>
        </w:tc>
        <w:tc>
          <w:tcPr>
            <w:tcW w:w="1115" w:type="dxa"/>
          </w:tcPr>
          <w:p w14:paraId="08D41B71" w14:textId="77777777" w:rsidR="00D17F56" w:rsidRDefault="00D17F56">
            <w:pPr>
              <w:rPr>
                <w:rFonts w:ascii="Arial" w:eastAsia="宋体" w:hAnsi="Arial" w:cs="Arial"/>
                <w:sz w:val="16"/>
                <w:szCs w:val="16"/>
              </w:rPr>
            </w:pPr>
            <w:r>
              <w:rPr>
                <w:rFonts w:ascii="Arial" w:hAnsi="Arial" w:cs="Arial"/>
                <w:sz w:val="16"/>
                <w:szCs w:val="16"/>
              </w:rPr>
              <w:t>CMCC</w:t>
            </w:r>
          </w:p>
        </w:tc>
        <w:tc>
          <w:tcPr>
            <w:tcW w:w="7568" w:type="dxa"/>
          </w:tcPr>
          <w:p w14:paraId="4C2D768C" w14:textId="77777777" w:rsidR="00D17F56" w:rsidRPr="005707D9" w:rsidRDefault="00D17F56" w:rsidP="00D17F56">
            <w:pPr>
              <w:rPr>
                <w:b/>
                <w:lang w:val="en-US" w:eastAsia="zh-CN"/>
              </w:rPr>
            </w:pPr>
            <w:r>
              <w:rPr>
                <w:rFonts w:hint="eastAsia"/>
                <w:b/>
                <w:lang w:val="en-US" w:eastAsia="zh-CN"/>
              </w:rPr>
              <w:t>P</w:t>
            </w:r>
            <w:r w:rsidRPr="00245D5E">
              <w:rPr>
                <w:b/>
                <w:lang w:val="en-US" w:eastAsia="zh-CN"/>
              </w:rPr>
              <w:t>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26</w:t>
            </w:r>
            <w:r w:rsidRPr="005707D9">
              <w:rPr>
                <w:rFonts w:hint="eastAsia"/>
                <w:b/>
                <w:lang w:val="en-US" w:eastAsia="zh-CN"/>
              </w:rPr>
              <w:t xml:space="preserve">dBm </w:t>
            </w:r>
            <w:r w:rsidRPr="0094286F">
              <w:rPr>
                <w:b/>
              </w:rPr>
              <w:t>±2</w:t>
            </w:r>
            <w:r>
              <w:rPr>
                <w:rFonts w:hint="eastAsia"/>
                <w:b/>
                <w:lang w:val="en-US" w:eastAsia="zh-CN"/>
              </w:rPr>
              <w:t xml:space="preserve"> dB for band n34 of power class 2</w:t>
            </w:r>
            <w:r w:rsidRPr="005707D9">
              <w:rPr>
                <w:rFonts w:hint="eastAsia"/>
                <w:b/>
                <w:lang w:val="en-US" w:eastAsia="zh-CN"/>
              </w:rPr>
              <w:t>.</w:t>
            </w:r>
          </w:p>
          <w:p w14:paraId="0729C80C" w14:textId="77777777" w:rsidR="00D17F56" w:rsidRPr="005707D9" w:rsidRDefault="00D17F56" w:rsidP="00D17F56">
            <w:pPr>
              <w:rPr>
                <w:b/>
                <w:lang w:val="en-US" w:eastAsia="zh-CN"/>
              </w:rPr>
            </w:pPr>
            <w:r w:rsidRPr="00245D5E">
              <w:rPr>
                <w:b/>
                <w:lang w:val="en-US" w:eastAsia="zh-CN"/>
              </w:rPr>
              <w:t>Proposal</w:t>
            </w:r>
            <w:r>
              <w:rPr>
                <w:b/>
                <w:lang w:val="en-US" w:eastAsia="zh-CN"/>
              </w:rPr>
              <w:t xml:space="preserve"> </w:t>
            </w:r>
            <w:r>
              <w:rPr>
                <w:rFonts w:hint="eastAsia"/>
                <w:b/>
                <w:lang w:val="en-US" w:eastAsia="zh-CN"/>
              </w:rPr>
              <w:t>2</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26</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n34 of power class 2</w:t>
            </w:r>
            <w:r w:rsidRPr="005707D9">
              <w:rPr>
                <w:rFonts w:hint="eastAsia"/>
                <w:b/>
                <w:lang w:val="en-US" w:eastAsia="zh-CN"/>
              </w:rPr>
              <w:t>.</w:t>
            </w:r>
          </w:p>
          <w:p w14:paraId="68EC2DD4" w14:textId="77777777" w:rsidR="00D17F56" w:rsidRPr="00D17F56" w:rsidRDefault="00D17F56" w:rsidP="00D17F56">
            <w:pPr>
              <w:rPr>
                <w:b/>
                <w:lang w:val="en-US" w:eastAsia="zh-CN"/>
              </w:rPr>
            </w:pPr>
            <w:r w:rsidRPr="00975B44">
              <w:rPr>
                <w:b/>
                <w:lang w:val="en-US" w:eastAsia="zh-CN"/>
              </w:rPr>
              <w:t xml:space="preserve">Proposal </w:t>
            </w:r>
            <w:r>
              <w:rPr>
                <w:rFonts w:hint="eastAsia"/>
                <w:b/>
                <w:lang w:val="en-US" w:eastAsia="zh-CN"/>
              </w:rPr>
              <w:t>3</w:t>
            </w:r>
            <w:r w:rsidRPr="00975B44">
              <w:rPr>
                <w:b/>
                <w:lang w:val="en-US" w:eastAsia="zh-CN"/>
              </w:rPr>
              <w:t xml:space="preserve">:  </w:t>
            </w:r>
            <w:r>
              <w:rPr>
                <w:rFonts w:hint="eastAsia"/>
                <w:b/>
                <w:lang w:val="en-US" w:eastAsia="zh-CN"/>
              </w:rPr>
              <w:t>The n34 power class 2</w:t>
            </w:r>
            <w:r w:rsidRPr="00975B44">
              <w:rPr>
                <w:rFonts w:hint="eastAsia"/>
                <w:b/>
                <w:lang w:val="en-US" w:eastAsia="zh-CN"/>
              </w:rPr>
              <w:t xml:space="preserve"> can be supported form Rel-15 by release independent manner.</w:t>
            </w:r>
          </w:p>
        </w:tc>
      </w:tr>
      <w:tr w:rsidR="00D17F56" w14:paraId="76A6E6A2" w14:textId="77777777" w:rsidTr="00E0157C">
        <w:trPr>
          <w:trHeight w:val="468"/>
        </w:trPr>
        <w:tc>
          <w:tcPr>
            <w:tcW w:w="1174" w:type="dxa"/>
          </w:tcPr>
          <w:p w14:paraId="6D53E926" w14:textId="77777777" w:rsidR="00D17F56" w:rsidRDefault="00BA669B">
            <w:pPr>
              <w:rPr>
                <w:rFonts w:ascii="Arial" w:eastAsia="宋体" w:hAnsi="Arial" w:cs="Arial"/>
                <w:b/>
                <w:bCs/>
                <w:color w:val="0000FF"/>
                <w:sz w:val="16"/>
                <w:szCs w:val="16"/>
                <w:u w:val="single"/>
              </w:rPr>
            </w:pPr>
            <w:hyperlink r:id="rId10" w:history="1">
              <w:r w:rsidR="00D17F56">
                <w:rPr>
                  <w:rStyle w:val="af0"/>
                  <w:rFonts w:ascii="Arial" w:hAnsi="Arial" w:cs="Arial"/>
                  <w:b/>
                  <w:bCs/>
                  <w:sz w:val="16"/>
                  <w:szCs w:val="16"/>
                </w:rPr>
                <w:t>R4-2105015</w:t>
              </w:r>
            </w:hyperlink>
          </w:p>
        </w:tc>
        <w:tc>
          <w:tcPr>
            <w:tcW w:w="1115" w:type="dxa"/>
          </w:tcPr>
          <w:p w14:paraId="47244300" w14:textId="77777777" w:rsidR="00D17F56" w:rsidRDefault="00D17F56">
            <w:pPr>
              <w:rPr>
                <w:rFonts w:ascii="Arial" w:eastAsia="宋体" w:hAnsi="Arial" w:cs="Arial"/>
                <w:sz w:val="16"/>
                <w:szCs w:val="16"/>
              </w:rPr>
            </w:pPr>
            <w:r>
              <w:rPr>
                <w:rFonts w:ascii="Arial" w:hAnsi="Arial" w:cs="Arial"/>
                <w:sz w:val="16"/>
                <w:szCs w:val="16"/>
              </w:rPr>
              <w:t>CMCC</w:t>
            </w:r>
          </w:p>
        </w:tc>
        <w:tc>
          <w:tcPr>
            <w:tcW w:w="7568" w:type="dxa"/>
          </w:tcPr>
          <w:p w14:paraId="552B3BED" w14:textId="77777777" w:rsidR="00D17F56" w:rsidRPr="00CA1A08" w:rsidRDefault="00D17F56" w:rsidP="00746C0E">
            <w:pPr>
              <w:rPr>
                <w:rFonts w:eastAsiaTheme="minorEastAsia"/>
                <w:b/>
                <w:lang w:val="en-US" w:eastAsia="zh-CN"/>
              </w:rPr>
            </w:pPr>
            <w:r w:rsidRPr="00D17F56">
              <w:rPr>
                <w:b/>
                <w:lang w:val="en-US" w:eastAsia="zh-CN"/>
              </w:rPr>
              <w:t>Draft CR on PC2 UE RF requirements of n34 in Rel-17 TS 38.101-1</w:t>
            </w:r>
          </w:p>
        </w:tc>
      </w:tr>
      <w:tr w:rsidR="00D17F56" w14:paraId="62511220" w14:textId="77777777" w:rsidTr="00E0157C">
        <w:trPr>
          <w:trHeight w:val="468"/>
        </w:trPr>
        <w:tc>
          <w:tcPr>
            <w:tcW w:w="1174" w:type="dxa"/>
          </w:tcPr>
          <w:p w14:paraId="7BEAD87F" w14:textId="77777777" w:rsidR="00D17F56" w:rsidRDefault="00BA669B">
            <w:pPr>
              <w:rPr>
                <w:rFonts w:ascii="Arial" w:eastAsia="宋体" w:hAnsi="Arial" w:cs="Arial"/>
                <w:b/>
                <w:bCs/>
                <w:color w:val="0000FF"/>
                <w:sz w:val="16"/>
                <w:szCs w:val="16"/>
                <w:u w:val="single"/>
              </w:rPr>
            </w:pPr>
            <w:hyperlink r:id="rId11" w:history="1">
              <w:r w:rsidR="00D17F56">
                <w:rPr>
                  <w:rStyle w:val="af0"/>
                  <w:rFonts w:ascii="Arial" w:hAnsi="Arial" w:cs="Arial"/>
                  <w:b/>
                  <w:bCs/>
                  <w:sz w:val="16"/>
                  <w:szCs w:val="16"/>
                </w:rPr>
                <w:t>R4-2106548</w:t>
              </w:r>
            </w:hyperlink>
          </w:p>
        </w:tc>
        <w:tc>
          <w:tcPr>
            <w:tcW w:w="1115" w:type="dxa"/>
          </w:tcPr>
          <w:p w14:paraId="7B8085E1" w14:textId="77777777" w:rsidR="00D17F56" w:rsidRDefault="00D17F56">
            <w:pPr>
              <w:rPr>
                <w:rFonts w:ascii="Arial" w:eastAsia="宋体" w:hAnsi="Arial" w:cs="Arial"/>
                <w:sz w:val="16"/>
                <w:szCs w:val="16"/>
              </w:rPr>
            </w:pPr>
            <w:r>
              <w:rPr>
                <w:rFonts w:ascii="Arial" w:hAnsi="Arial" w:cs="Arial"/>
                <w:sz w:val="16"/>
                <w:szCs w:val="16"/>
              </w:rPr>
              <w:t>Xiaomi</w:t>
            </w:r>
          </w:p>
        </w:tc>
        <w:tc>
          <w:tcPr>
            <w:tcW w:w="7568" w:type="dxa"/>
          </w:tcPr>
          <w:p w14:paraId="0C9D11C9" w14:textId="77777777" w:rsidR="006060A7" w:rsidRPr="009B19FF" w:rsidRDefault="006060A7" w:rsidP="006060A7">
            <w:pPr>
              <w:rPr>
                <w:b/>
                <w:lang w:eastAsia="zh-CN"/>
              </w:rPr>
            </w:pPr>
            <w:r w:rsidRPr="009B19FF">
              <w:rPr>
                <w:rFonts w:eastAsia="等线" w:hint="eastAsia"/>
                <w:b/>
                <w:lang w:val="en-US" w:eastAsia="zh-CN"/>
              </w:rPr>
              <w:t>P</w:t>
            </w:r>
            <w:r w:rsidRPr="009B19FF">
              <w:rPr>
                <w:rFonts w:eastAsia="等线"/>
                <w:b/>
                <w:lang w:val="en-US" w:eastAsia="zh-CN"/>
              </w:rPr>
              <w:t>roposal 1:</w:t>
            </w:r>
            <w:r w:rsidRPr="009B19FF">
              <w:rPr>
                <w:b/>
                <w:lang w:eastAsia="zh-CN"/>
              </w:rPr>
              <w:t xml:space="preserve"> the power tolerance for PC2 for </w:t>
            </w:r>
            <w:r>
              <w:rPr>
                <w:b/>
                <w:lang w:eastAsia="zh-CN"/>
              </w:rPr>
              <w:t>n34</w:t>
            </w:r>
            <w:r w:rsidRPr="009B19FF">
              <w:rPr>
                <w:b/>
                <w:lang w:eastAsia="zh-CN"/>
              </w:rPr>
              <w:t xml:space="preserve"> is +2/-3 regardless of single antenna case or UL MIMO case</w:t>
            </w:r>
            <w:r w:rsidRPr="00851D04">
              <w:rPr>
                <w:rFonts w:eastAsia="等线"/>
                <w:b/>
                <w:lang w:val="en-US" w:eastAsia="zh-CN"/>
              </w:rPr>
              <w:t>.</w:t>
            </w:r>
          </w:p>
          <w:p w14:paraId="00C0080B" w14:textId="77777777" w:rsidR="006060A7" w:rsidRDefault="006060A7" w:rsidP="006060A7">
            <w:pPr>
              <w:rPr>
                <w:rFonts w:eastAsia="等线"/>
                <w:b/>
                <w:lang w:val="en-US" w:eastAsia="zh-CN"/>
              </w:rPr>
            </w:pPr>
            <w:r w:rsidRPr="00F80535">
              <w:rPr>
                <w:rFonts w:eastAsia="等线"/>
                <w:b/>
                <w:lang w:val="en-US" w:eastAsia="ja-JP"/>
              </w:rPr>
              <w:t>Observation</w:t>
            </w:r>
            <w:r>
              <w:rPr>
                <w:rFonts w:eastAsia="等线"/>
                <w:b/>
                <w:lang w:val="en-US" w:eastAsia="ja-JP"/>
              </w:rPr>
              <w:t xml:space="preserve"> 1</w:t>
            </w:r>
            <w:r w:rsidRPr="00F80535">
              <w:rPr>
                <w:rFonts w:eastAsia="等线"/>
                <w:b/>
                <w:lang w:val="en-US" w:eastAsia="ja-JP"/>
              </w:rPr>
              <w:t>:</w:t>
            </w:r>
            <w:r w:rsidRPr="00F80535">
              <w:rPr>
                <w:rFonts w:eastAsia="等线"/>
                <w:b/>
                <w:lang w:val="en-US" w:eastAsia="zh-CN"/>
              </w:rPr>
              <w:t xml:space="preserve"> the current general PC2 MPR requirement specified in table </w:t>
            </w:r>
            <w:r w:rsidRPr="00F80535">
              <w:rPr>
                <w:b/>
              </w:rPr>
              <w:t xml:space="preserve">6.2.2-2 in TS 38.101-1 </w:t>
            </w:r>
            <w:r w:rsidRPr="00F80535">
              <w:rPr>
                <w:rFonts w:eastAsia="等线"/>
                <w:b/>
                <w:lang w:val="en-US" w:eastAsia="zh-CN"/>
              </w:rPr>
              <w:t xml:space="preserve">can be reused for PC2 </w:t>
            </w:r>
            <w:r>
              <w:rPr>
                <w:rFonts w:eastAsia="等线"/>
                <w:b/>
                <w:lang w:val="en-US" w:eastAsia="zh-CN"/>
              </w:rPr>
              <w:t>n34.</w:t>
            </w:r>
          </w:p>
          <w:p w14:paraId="62012E10" w14:textId="77777777" w:rsidR="00D17F56" w:rsidRPr="006060A7" w:rsidRDefault="006060A7">
            <w:pPr>
              <w:rPr>
                <w:rFonts w:eastAsiaTheme="minorEastAsia"/>
                <w:b/>
                <w:lang w:val="en-US" w:eastAsia="zh-CN"/>
              </w:rPr>
            </w:pPr>
            <w:r w:rsidRPr="000D75D5">
              <w:rPr>
                <w:b/>
                <w:lang w:val="en-US" w:eastAsia="zh-CN"/>
              </w:rPr>
              <w:t xml:space="preserve">Observation </w:t>
            </w:r>
            <w:r>
              <w:rPr>
                <w:b/>
                <w:lang w:val="en-US" w:eastAsia="zh-CN"/>
              </w:rPr>
              <w:t>2</w:t>
            </w:r>
            <w:r w:rsidRPr="000D75D5">
              <w:rPr>
                <w:b/>
                <w:lang w:val="en-US" w:eastAsia="zh-CN"/>
              </w:rPr>
              <w:t xml:space="preserve">: </w:t>
            </w:r>
            <w:r>
              <w:rPr>
                <w:b/>
                <w:lang w:val="en-US" w:eastAsia="zh-CN"/>
              </w:rPr>
              <w:t>no additional A-MPR requirement</w:t>
            </w:r>
            <w:r w:rsidRPr="000D75D5">
              <w:rPr>
                <w:b/>
              </w:rPr>
              <w:t xml:space="preserve"> for PC2 </w:t>
            </w:r>
            <w:r>
              <w:rPr>
                <w:b/>
              </w:rPr>
              <w:t>n34</w:t>
            </w:r>
            <w:r>
              <w:rPr>
                <w:rFonts w:eastAsia="等线"/>
                <w:b/>
                <w:lang w:val="en-US" w:eastAsia="ja-JP"/>
              </w:rPr>
              <w:t>.</w:t>
            </w:r>
          </w:p>
        </w:tc>
      </w:tr>
    </w:tbl>
    <w:p w14:paraId="5B3133A9" w14:textId="77777777" w:rsidR="00484C5D" w:rsidRPr="004A7544" w:rsidRDefault="00484C5D" w:rsidP="005B4802"/>
    <w:p w14:paraId="0997B2AA" w14:textId="77777777" w:rsidR="00484C5D" w:rsidRPr="004A7544" w:rsidRDefault="00837458" w:rsidP="00B831AE">
      <w:pPr>
        <w:pStyle w:val="2"/>
      </w:pPr>
      <w:r w:rsidRPr="004A7544">
        <w:rPr>
          <w:rFonts w:hint="eastAsia"/>
        </w:rPr>
        <w:t>Open issues</w:t>
      </w:r>
      <w:r w:rsidR="00DC2500">
        <w:t xml:space="preserve"> summary</w:t>
      </w:r>
    </w:p>
    <w:p w14:paraId="1BADD630"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FEAC47" w14:textId="77777777" w:rsidR="00BC6AAC" w:rsidRPr="00BC6AAC" w:rsidRDefault="00571777" w:rsidP="00BC6AAC">
      <w:pPr>
        <w:pStyle w:val="3"/>
        <w:rPr>
          <w:sz w:val="24"/>
          <w:szCs w:val="16"/>
        </w:rPr>
      </w:pPr>
      <w:r w:rsidRPr="00BC6AAC">
        <w:rPr>
          <w:sz w:val="24"/>
          <w:szCs w:val="16"/>
        </w:rPr>
        <w:t>Sub-</w:t>
      </w:r>
      <w:r w:rsidR="00142BB9" w:rsidRPr="00BC6AAC">
        <w:rPr>
          <w:sz w:val="24"/>
          <w:szCs w:val="16"/>
        </w:rPr>
        <w:t>topic</w:t>
      </w:r>
      <w:r w:rsidRPr="00BC6AAC">
        <w:rPr>
          <w:sz w:val="24"/>
          <w:szCs w:val="16"/>
        </w:rPr>
        <w:t xml:space="preserve"> 1-1</w:t>
      </w:r>
      <w:r w:rsidR="00BC6AAC" w:rsidRPr="00BC6AAC">
        <w:rPr>
          <w:rFonts w:hint="eastAsia"/>
          <w:sz w:val="24"/>
          <w:szCs w:val="16"/>
        </w:rPr>
        <w:t xml:space="preserve"> </w:t>
      </w:r>
      <w:r w:rsidR="00BC2875" w:rsidRPr="00BC6AAC">
        <w:rPr>
          <w:sz w:val="24"/>
          <w:szCs w:val="16"/>
        </w:rPr>
        <w:t>UE RF Requirements</w:t>
      </w:r>
    </w:p>
    <w:p w14:paraId="23240C84" w14:textId="77777777" w:rsidR="00EB1637" w:rsidRPr="00EB1637" w:rsidRDefault="00BC2875" w:rsidP="00EB1637">
      <w:pPr>
        <w:rPr>
          <w:b/>
          <w:bCs/>
          <w:color w:val="0070C0"/>
          <w:u w:val="single"/>
          <w:lang w:eastAsia="zh-CN"/>
        </w:rPr>
      </w:pPr>
      <w:r>
        <w:rPr>
          <w:b/>
          <w:bCs/>
          <w:color w:val="0070C0"/>
          <w:u w:val="single"/>
          <w:lang w:eastAsia="zh-CN"/>
        </w:rPr>
        <w:t>Issue 1-1-</w:t>
      </w:r>
      <w:r>
        <w:rPr>
          <w:rFonts w:hint="eastAsia"/>
          <w:b/>
          <w:bCs/>
          <w:color w:val="0070C0"/>
          <w:u w:val="single"/>
          <w:lang w:eastAsia="zh-CN"/>
        </w:rPr>
        <w:t>1</w:t>
      </w:r>
      <w:r w:rsidRPr="00E16723">
        <w:rPr>
          <w:b/>
          <w:bCs/>
          <w:color w:val="0070C0"/>
          <w:u w:val="single"/>
          <w:lang w:eastAsia="zh-CN"/>
        </w:rPr>
        <w:t xml:space="preserve">: </w:t>
      </w:r>
      <w:r w:rsidR="00EB1637" w:rsidRPr="00EB1637">
        <w:rPr>
          <w:rFonts w:hint="eastAsia"/>
          <w:b/>
          <w:bCs/>
          <w:color w:val="0070C0"/>
          <w:u w:val="single"/>
          <w:lang w:eastAsia="zh-CN"/>
        </w:rPr>
        <w:t>UE MOP and Tx power tolerance</w:t>
      </w:r>
      <w:r w:rsidR="00EB1637">
        <w:rPr>
          <w:rFonts w:hint="eastAsia"/>
          <w:b/>
          <w:bCs/>
          <w:color w:val="0070C0"/>
          <w:u w:val="single"/>
          <w:lang w:eastAsia="zh-CN"/>
        </w:rPr>
        <w:t xml:space="preserve"> for </w:t>
      </w:r>
      <w:r w:rsidR="00E94602">
        <w:rPr>
          <w:rFonts w:hint="eastAsia"/>
          <w:b/>
          <w:bCs/>
          <w:color w:val="0070C0"/>
          <w:u w:val="single"/>
          <w:lang w:eastAsia="zh-CN"/>
        </w:rPr>
        <w:t>n34 of Power class 2</w:t>
      </w:r>
    </w:p>
    <w:p w14:paraId="3900ED02" w14:textId="77777777" w:rsidR="00BC2875" w:rsidRPr="00045592" w:rsidRDefault="00BC2875" w:rsidP="00BC2875">
      <w:pPr>
        <w:pStyle w:val="aff8"/>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3914362" w14:textId="77777777" w:rsidR="00BC2875" w:rsidRDefault="00BC2875" w:rsidP="00BC2875">
      <w:pPr>
        <w:pStyle w:val="aff8"/>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E94602">
        <w:rPr>
          <w:rFonts w:eastAsiaTheme="minorEastAsia"/>
          <w:color w:val="0070C0"/>
          <w:szCs w:val="24"/>
          <w:lang w:eastAsia="zh-CN"/>
        </w:rPr>
        <w:t>O</w:t>
      </w:r>
      <w:r w:rsidR="00E94602">
        <w:rPr>
          <w:rFonts w:eastAsiaTheme="minorEastAsia" w:hint="eastAsia"/>
          <w:color w:val="0070C0"/>
          <w:szCs w:val="24"/>
          <w:lang w:eastAsia="zh-CN"/>
        </w:rPr>
        <w:t xml:space="preserve">ption1: </w:t>
      </w:r>
      <w:r w:rsidR="00E94602" w:rsidRPr="00E94602">
        <w:rPr>
          <w:rFonts w:eastAsiaTheme="minorEastAsia"/>
          <w:color w:val="0070C0"/>
          <w:szCs w:val="24"/>
          <w:lang w:eastAsia="zh-CN"/>
        </w:rPr>
        <w:t>T</w:t>
      </w:r>
      <w:r w:rsidR="00E94602" w:rsidRPr="00E94602">
        <w:rPr>
          <w:rFonts w:eastAsiaTheme="minorEastAsia" w:hint="eastAsia"/>
          <w:color w:val="0070C0"/>
          <w:szCs w:val="24"/>
          <w:lang w:eastAsia="zh-CN"/>
        </w:rPr>
        <w:t xml:space="preserve">he MOP and Tolerance for single antenna port are to be specified as 26dBm </w:t>
      </w:r>
      <w:r w:rsidR="00E94602" w:rsidRPr="00E94602">
        <w:rPr>
          <w:rFonts w:eastAsiaTheme="minorEastAsia"/>
          <w:color w:val="0070C0"/>
          <w:szCs w:val="24"/>
          <w:lang w:eastAsia="zh-CN"/>
        </w:rPr>
        <w:t>±2</w:t>
      </w:r>
      <w:r w:rsidR="00E94602" w:rsidRPr="00E94602">
        <w:rPr>
          <w:rFonts w:eastAsiaTheme="minorEastAsia" w:hint="eastAsia"/>
          <w:color w:val="0070C0"/>
          <w:szCs w:val="24"/>
          <w:lang w:eastAsia="zh-CN"/>
        </w:rPr>
        <w:t xml:space="preserve"> dB for band n34 of power class 2, and </w:t>
      </w:r>
      <w:r w:rsidR="00E94602" w:rsidRPr="00E94602">
        <w:rPr>
          <w:rFonts w:eastAsiaTheme="minorEastAsia"/>
          <w:color w:val="0070C0"/>
          <w:szCs w:val="24"/>
          <w:lang w:eastAsia="zh-CN"/>
        </w:rPr>
        <w:t>T</w:t>
      </w:r>
      <w:r w:rsidR="00E94602" w:rsidRPr="00E94602">
        <w:rPr>
          <w:rFonts w:eastAsiaTheme="minorEastAsia" w:hint="eastAsia"/>
          <w:color w:val="0070C0"/>
          <w:szCs w:val="24"/>
          <w:lang w:eastAsia="zh-CN"/>
        </w:rPr>
        <w:t xml:space="preserve">he MOP and Tolerance for UL MIMO are to be specified as 26dBm </w:t>
      </w:r>
      <w:r w:rsidR="00E94602" w:rsidRPr="00E94602">
        <w:rPr>
          <w:rFonts w:eastAsiaTheme="minorEastAsia"/>
          <w:color w:val="0070C0"/>
          <w:szCs w:val="24"/>
          <w:lang w:eastAsia="zh-CN"/>
        </w:rPr>
        <w:t>+2/-3</w:t>
      </w:r>
      <w:r w:rsidR="00E94602" w:rsidRPr="00E94602">
        <w:rPr>
          <w:rFonts w:eastAsiaTheme="minorEastAsia" w:hint="eastAsia"/>
          <w:color w:val="0070C0"/>
          <w:szCs w:val="24"/>
          <w:lang w:eastAsia="zh-CN"/>
        </w:rPr>
        <w:t xml:space="preserve"> dB for n34 of power class 2.</w:t>
      </w:r>
    </w:p>
    <w:p w14:paraId="26D308C1" w14:textId="77777777" w:rsidR="00E94602" w:rsidRPr="00BC6AAC" w:rsidRDefault="00E94602" w:rsidP="00BC2875">
      <w:pPr>
        <w:pStyle w:val="aff8"/>
        <w:numPr>
          <w:ilvl w:val="1"/>
          <w:numId w:val="2"/>
        </w:numPr>
        <w:overflowPunct/>
        <w:autoSpaceDE/>
        <w:autoSpaceDN/>
        <w:adjustRightInd/>
        <w:spacing w:after="120"/>
        <w:ind w:left="1440" w:firstLineChars="0"/>
        <w:textAlignment w:val="auto"/>
        <w:rPr>
          <w:rFonts w:eastAsiaTheme="minorEastAsia"/>
          <w:color w:val="0070C0"/>
          <w:szCs w:val="24"/>
          <w:lang w:eastAsia="zh-CN"/>
        </w:rPr>
      </w:pPr>
      <w:r>
        <w:rPr>
          <w:rFonts w:eastAsiaTheme="minorEastAsia" w:hint="eastAsia"/>
          <w:color w:val="0070C0"/>
          <w:szCs w:val="24"/>
          <w:lang w:eastAsia="zh-CN"/>
        </w:rPr>
        <w:t xml:space="preserve"> Option2:</w:t>
      </w:r>
      <w:r w:rsidRPr="00E94602">
        <w:rPr>
          <w:rFonts w:eastAsiaTheme="minorEastAsia"/>
          <w:color w:val="0070C0"/>
          <w:szCs w:val="24"/>
          <w:lang w:eastAsia="zh-CN"/>
        </w:rPr>
        <w:t xml:space="preserve"> </w:t>
      </w:r>
      <w:r w:rsidRPr="00E94602">
        <w:rPr>
          <w:rFonts w:eastAsiaTheme="minorEastAsia" w:hint="eastAsia"/>
          <w:color w:val="0070C0"/>
          <w:szCs w:val="24"/>
          <w:lang w:eastAsia="zh-CN"/>
        </w:rPr>
        <w:t>T</w:t>
      </w:r>
      <w:r w:rsidRPr="00E94602">
        <w:rPr>
          <w:rFonts w:eastAsia="等线"/>
          <w:color w:val="0070C0"/>
          <w:szCs w:val="24"/>
          <w:lang w:eastAsia="zh-CN"/>
        </w:rPr>
        <w:t>he power tolerance for PC2 for n34 is +2/-3</w:t>
      </w:r>
      <w:r w:rsidRPr="00E94602">
        <w:rPr>
          <w:rFonts w:eastAsiaTheme="minorEastAsia" w:hint="eastAsia"/>
          <w:color w:val="0070C0"/>
          <w:szCs w:val="24"/>
          <w:lang w:eastAsia="zh-CN"/>
        </w:rPr>
        <w:t>.</w:t>
      </w:r>
      <w:r w:rsidRPr="00E94602">
        <w:rPr>
          <w:rFonts w:eastAsiaTheme="minorEastAsia"/>
          <w:color w:val="0070C0"/>
          <w:szCs w:val="24"/>
          <w:lang w:eastAsia="zh-CN"/>
        </w:rPr>
        <w:t xml:space="preserve"> Regardless of single antenna </w:t>
      </w:r>
      <w:r w:rsidRPr="00E94602">
        <w:rPr>
          <w:rFonts w:eastAsiaTheme="minorEastAsia" w:hint="eastAsia"/>
          <w:color w:val="0070C0"/>
          <w:szCs w:val="24"/>
          <w:lang w:eastAsia="zh-CN"/>
        </w:rPr>
        <w:t xml:space="preserve">port </w:t>
      </w:r>
      <w:r w:rsidRPr="00E94602">
        <w:rPr>
          <w:rFonts w:eastAsia="等线"/>
          <w:color w:val="0070C0"/>
          <w:szCs w:val="24"/>
          <w:lang w:eastAsia="zh-CN"/>
        </w:rPr>
        <w:t>or UL MIMO case</w:t>
      </w:r>
      <w:r w:rsidRPr="00E94602">
        <w:rPr>
          <w:rFonts w:eastAsiaTheme="minorEastAsia" w:hint="eastAsia"/>
          <w:color w:val="0070C0"/>
          <w:szCs w:val="24"/>
          <w:lang w:eastAsia="zh-CN"/>
        </w:rPr>
        <w:t>.</w:t>
      </w:r>
    </w:p>
    <w:p w14:paraId="09039B39" w14:textId="77777777" w:rsidR="00BC2875" w:rsidRPr="00045592" w:rsidRDefault="00BC2875" w:rsidP="00BC2875">
      <w:pPr>
        <w:pStyle w:val="aff8"/>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A669BA4" w14:textId="77777777" w:rsidR="00BC2875" w:rsidRPr="00BC6AAC" w:rsidRDefault="00BC2875" w:rsidP="00BC2875">
      <w:pPr>
        <w:pStyle w:val="aff8"/>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7D6DDCC8" w14:textId="77777777" w:rsidR="00BC2875" w:rsidRDefault="00BC2875" w:rsidP="00BC2875">
      <w:pPr>
        <w:rPr>
          <w:b/>
          <w:bCs/>
          <w:color w:val="0070C0"/>
          <w:u w:val="single"/>
          <w:lang w:eastAsia="zh-CN"/>
        </w:rPr>
      </w:pPr>
    </w:p>
    <w:p w14:paraId="7ABBEEAC" w14:textId="77777777" w:rsidR="00BC2875" w:rsidRPr="00721E98" w:rsidRDefault="00BC2875" w:rsidP="00BC2875">
      <w:pPr>
        <w:rPr>
          <w:b/>
          <w:i/>
          <w:u w:val="single"/>
          <w:lang w:val="en-US" w:eastAsia="zh-CN"/>
        </w:rPr>
      </w:pPr>
      <w:r>
        <w:rPr>
          <w:b/>
          <w:bCs/>
          <w:color w:val="0070C0"/>
          <w:u w:val="single"/>
          <w:lang w:eastAsia="zh-CN"/>
        </w:rPr>
        <w:t>Issue 1-1-</w:t>
      </w:r>
      <w:r>
        <w:rPr>
          <w:rFonts w:hint="eastAsia"/>
          <w:b/>
          <w:bCs/>
          <w:color w:val="0070C0"/>
          <w:u w:val="single"/>
          <w:lang w:eastAsia="zh-CN"/>
        </w:rPr>
        <w:t>2</w:t>
      </w:r>
      <w:r w:rsidRPr="00E16723">
        <w:rPr>
          <w:b/>
          <w:bCs/>
          <w:color w:val="0070C0"/>
          <w:u w:val="single"/>
          <w:lang w:eastAsia="zh-CN"/>
        </w:rPr>
        <w:t xml:space="preserve">: </w:t>
      </w:r>
      <w:r w:rsidR="00E94602">
        <w:rPr>
          <w:rFonts w:hint="eastAsia"/>
          <w:b/>
          <w:bCs/>
          <w:color w:val="0070C0"/>
          <w:u w:val="single"/>
          <w:lang w:eastAsia="zh-CN"/>
        </w:rPr>
        <w:t>MPR and A-MPR</w:t>
      </w:r>
    </w:p>
    <w:p w14:paraId="16C02CCE" w14:textId="77777777" w:rsidR="00BC2875" w:rsidRPr="00045592" w:rsidRDefault="00BC2875" w:rsidP="00BC2875">
      <w:pPr>
        <w:pStyle w:val="aff8"/>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5839919" w14:textId="77777777" w:rsidR="00E94602" w:rsidRPr="00E94602" w:rsidRDefault="00BC2875" w:rsidP="00E94602">
      <w:pPr>
        <w:pStyle w:val="aff8"/>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E94602">
        <w:rPr>
          <w:rFonts w:eastAsiaTheme="minorEastAsia"/>
          <w:color w:val="0070C0"/>
          <w:szCs w:val="24"/>
          <w:lang w:eastAsia="zh-CN"/>
        </w:rPr>
        <w:t xml:space="preserve"> </w:t>
      </w:r>
      <w:r w:rsidR="00E94602" w:rsidRPr="00E94602">
        <w:rPr>
          <w:rFonts w:eastAsiaTheme="minorEastAsia"/>
          <w:color w:val="0070C0"/>
          <w:szCs w:val="24"/>
          <w:lang w:eastAsia="zh-CN"/>
        </w:rPr>
        <w:t xml:space="preserve">No changes to </w:t>
      </w:r>
      <w:r w:rsidR="00E94602" w:rsidRPr="00E94602">
        <w:rPr>
          <w:rFonts w:eastAsiaTheme="minorEastAsia" w:hint="eastAsia"/>
          <w:color w:val="0070C0"/>
          <w:szCs w:val="24"/>
          <w:lang w:eastAsia="zh-CN"/>
        </w:rPr>
        <w:t>PC2 MPR</w:t>
      </w:r>
      <w:r w:rsidR="00E94602">
        <w:rPr>
          <w:rFonts w:eastAsiaTheme="minorEastAsia" w:hint="eastAsia"/>
          <w:color w:val="0070C0"/>
          <w:szCs w:val="24"/>
          <w:lang w:eastAsia="zh-CN"/>
        </w:rPr>
        <w:t xml:space="preserve"> and A-MPR</w:t>
      </w:r>
      <w:r w:rsidR="00E94602" w:rsidRPr="00E94602">
        <w:rPr>
          <w:rFonts w:eastAsiaTheme="minorEastAsia" w:hint="eastAsia"/>
          <w:color w:val="0070C0"/>
          <w:szCs w:val="24"/>
          <w:lang w:eastAsia="zh-CN"/>
        </w:rPr>
        <w:t xml:space="preserve"> requirements</w:t>
      </w:r>
      <w:r w:rsidR="00E94602">
        <w:rPr>
          <w:rFonts w:eastAsiaTheme="minorEastAsia" w:hint="eastAsia"/>
          <w:color w:val="0070C0"/>
          <w:szCs w:val="24"/>
          <w:lang w:eastAsia="zh-CN"/>
        </w:rPr>
        <w:t xml:space="preserve"> for n34</w:t>
      </w:r>
      <w:r w:rsidR="00E94602" w:rsidRPr="00E94602">
        <w:rPr>
          <w:rFonts w:eastAsiaTheme="minorEastAsia" w:hint="eastAsia"/>
          <w:color w:val="0070C0"/>
          <w:szCs w:val="24"/>
          <w:lang w:eastAsia="zh-CN"/>
        </w:rPr>
        <w:t>.</w:t>
      </w:r>
    </w:p>
    <w:p w14:paraId="0495521E" w14:textId="77777777" w:rsidR="00BC2875" w:rsidRPr="00045592" w:rsidRDefault="00BC2875" w:rsidP="00BC2875">
      <w:pPr>
        <w:pStyle w:val="aff8"/>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F7BE9F0" w14:textId="77777777" w:rsidR="00BC2875" w:rsidRPr="00BC6AAC" w:rsidRDefault="00BC2875" w:rsidP="00BC2875">
      <w:pPr>
        <w:pStyle w:val="aff8"/>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7FCAA05C" w14:textId="77777777" w:rsidR="00D17F56" w:rsidRDefault="00D17F56" w:rsidP="00C64A44">
      <w:pPr>
        <w:rPr>
          <w:b/>
          <w:bCs/>
          <w:color w:val="0070C0"/>
          <w:u w:val="single"/>
          <w:lang w:eastAsia="zh-CN"/>
        </w:rPr>
      </w:pPr>
    </w:p>
    <w:p w14:paraId="1B76D326" w14:textId="77777777" w:rsidR="00E94602" w:rsidRPr="00721E98" w:rsidRDefault="00E94602" w:rsidP="00E94602">
      <w:pPr>
        <w:rPr>
          <w:b/>
          <w:i/>
          <w:u w:val="single"/>
          <w:lang w:val="en-US" w:eastAsia="zh-CN"/>
        </w:rPr>
      </w:pPr>
      <w:r>
        <w:rPr>
          <w:b/>
          <w:bCs/>
          <w:color w:val="0070C0"/>
          <w:u w:val="single"/>
          <w:lang w:eastAsia="zh-CN"/>
        </w:rPr>
        <w:t>Issue 1-1-</w:t>
      </w:r>
      <w:r>
        <w:rPr>
          <w:rFonts w:hint="eastAsia"/>
          <w:b/>
          <w:bCs/>
          <w:color w:val="0070C0"/>
          <w:u w:val="single"/>
          <w:lang w:eastAsia="zh-CN"/>
        </w:rPr>
        <w:t>3</w:t>
      </w:r>
      <w:r w:rsidRPr="00E16723">
        <w:rPr>
          <w:b/>
          <w:bCs/>
          <w:color w:val="0070C0"/>
          <w:u w:val="single"/>
          <w:lang w:eastAsia="zh-CN"/>
        </w:rPr>
        <w:t>:</w:t>
      </w:r>
      <w:r w:rsidRPr="00E94602">
        <w:rPr>
          <w:rFonts w:hint="eastAsia"/>
          <w:b/>
          <w:bCs/>
          <w:color w:val="0070C0"/>
          <w:u w:val="single"/>
          <w:lang w:eastAsia="zh-CN"/>
        </w:rPr>
        <w:t xml:space="preserve">Release independent </w:t>
      </w:r>
      <w:r w:rsidRPr="00E94602">
        <w:rPr>
          <w:b/>
          <w:bCs/>
          <w:color w:val="0070C0"/>
          <w:u w:val="single"/>
          <w:lang w:eastAsia="zh-CN"/>
        </w:rPr>
        <w:t>issue</w:t>
      </w:r>
    </w:p>
    <w:p w14:paraId="388F17AC" w14:textId="77777777" w:rsidR="00E94602" w:rsidRPr="00045592" w:rsidRDefault="00E94602" w:rsidP="00E94602">
      <w:pPr>
        <w:pStyle w:val="aff8"/>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48BE42B" w14:textId="77777777" w:rsidR="00E94602" w:rsidRPr="00E94602" w:rsidRDefault="00E94602" w:rsidP="00E94602">
      <w:pPr>
        <w:pStyle w:val="aff8"/>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E94602">
        <w:rPr>
          <w:rFonts w:eastAsiaTheme="minorEastAsia"/>
          <w:color w:val="0070C0"/>
          <w:szCs w:val="24"/>
          <w:lang w:eastAsia="zh-CN"/>
        </w:rPr>
        <w:t xml:space="preserve"> </w:t>
      </w:r>
      <w:r w:rsidRPr="00E94602">
        <w:rPr>
          <w:rFonts w:eastAsiaTheme="minorEastAsia" w:hint="eastAsia"/>
          <w:color w:val="0070C0"/>
          <w:szCs w:val="24"/>
          <w:lang w:eastAsia="zh-CN"/>
        </w:rPr>
        <w:t>The n34 power class 2 can be supported form Rel-15 by release independent manner</w:t>
      </w:r>
      <w:r>
        <w:rPr>
          <w:rFonts w:eastAsiaTheme="minorEastAsia" w:hint="eastAsia"/>
          <w:color w:val="0070C0"/>
          <w:szCs w:val="24"/>
          <w:lang w:eastAsia="zh-CN"/>
        </w:rPr>
        <w:t>.</w:t>
      </w:r>
    </w:p>
    <w:p w14:paraId="65BD38C9" w14:textId="77777777" w:rsidR="00E94602" w:rsidRPr="00045592" w:rsidRDefault="00E94602" w:rsidP="00E94602">
      <w:pPr>
        <w:pStyle w:val="aff8"/>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73857D4" w14:textId="77777777" w:rsidR="00E94602" w:rsidRPr="00BC6AAC" w:rsidRDefault="00E94602" w:rsidP="00E94602">
      <w:pPr>
        <w:pStyle w:val="aff8"/>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378E2D91" w14:textId="77777777" w:rsidR="00E94602" w:rsidRPr="00E94602" w:rsidRDefault="00E94602" w:rsidP="00C64A44">
      <w:pPr>
        <w:rPr>
          <w:b/>
          <w:bCs/>
          <w:color w:val="0070C0"/>
          <w:u w:val="single"/>
          <w:lang w:eastAsia="zh-CN"/>
        </w:rPr>
      </w:pPr>
    </w:p>
    <w:p w14:paraId="6476ED70"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17FD2C1" w14:textId="7777777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236"/>
        <w:gridCol w:w="8395"/>
      </w:tblGrid>
      <w:tr w:rsidR="003418CB" w14:paraId="4ADB7C18" w14:textId="77777777" w:rsidTr="003418CB">
        <w:tc>
          <w:tcPr>
            <w:tcW w:w="1242" w:type="dxa"/>
          </w:tcPr>
          <w:p w14:paraId="5FC5139F"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68EAEFA"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300BA90C" w14:textId="77777777" w:rsidTr="003418CB">
        <w:tc>
          <w:tcPr>
            <w:tcW w:w="1242" w:type="dxa"/>
          </w:tcPr>
          <w:p w14:paraId="6134854D"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36EAB9FC" w14:textId="77777777" w:rsidR="003418CB" w:rsidRDefault="00093997" w:rsidP="00805BE8">
            <w:pPr>
              <w:spacing w:after="120"/>
              <w:rPr>
                <w:rFonts w:eastAsiaTheme="minorEastAsia"/>
                <w:color w:val="0070C0"/>
                <w:lang w:val="en-US" w:eastAsia="zh-CN"/>
              </w:rPr>
            </w:pPr>
            <w:r>
              <w:rPr>
                <w:rFonts w:eastAsiaTheme="minorEastAsia" w:hint="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1</w:t>
            </w:r>
            <w:r>
              <w:rPr>
                <w:rFonts w:eastAsiaTheme="minorEastAsia" w:hint="eastAsia"/>
                <w:color w:val="0070C0"/>
                <w:lang w:val="en-US" w:eastAsia="zh-CN"/>
              </w:rPr>
              <w:t>-1</w:t>
            </w:r>
            <w:r w:rsidR="003418CB">
              <w:rPr>
                <w:rFonts w:eastAsiaTheme="minorEastAsia" w:hint="eastAsia"/>
                <w:color w:val="0070C0"/>
                <w:lang w:val="en-US" w:eastAsia="zh-CN"/>
              </w:rPr>
              <w:t xml:space="preserve">: </w:t>
            </w:r>
          </w:p>
          <w:p w14:paraId="65EDB84F" w14:textId="77777777" w:rsidR="00093997" w:rsidRDefault="00093997" w:rsidP="00093997">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14:paraId="6BC49EA4" w14:textId="77777777"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106E1A7"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2B58A6" w14:paraId="3CE82DC7" w14:textId="77777777" w:rsidTr="003418CB">
        <w:trPr>
          <w:ins w:id="2" w:author="Apple" w:date="2021-04-12T10:30:00Z"/>
        </w:trPr>
        <w:tc>
          <w:tcPr>
            <w:tcW w:w="1242" w:type="dxa"/>
          </w:tcPr>
          <w:p w14:paraId="0FADF88C" w14:textId="606F39AC" w:rsidR="002B58A6" w:rsidRDefault="002B58A6" w:rsidP="00805BE8">
            <w:pPr>
              <w:spacing w:after="120"/>
              <w:rPr>
                <w:ins w:id="3" w:author="Apple" w:date="2021-04-12T10:30:00Z"/>
                <w:color w:val="0070C0"/>
                <w:lang w:val="en-US" w:eastAsia="zh-CN"/>
              </w:rPr>
            </w:pPr>
            <w:ins w:id="4" w:author="Apple" w:date="2021-04-12T10:30:00Z">
              <w:r>
                <w:rPr>
                  <w:color w:val="0070C0"/>
                  <w:lang w:val="en-US" w:eastAsia="zh-CN"/>
                </w:rPr>
                <w:lastRenderedPageBreak/>
                <w:t>Apple</w:t>
              </w:r>
            </w:ins>
          </w:p>
        </w:tc>
        <w:tc>
          <w:tcPr>
            <w:tcW w:w="8615" w:type="dxa"/>
          </w:tcPr>
          <w:p w14:paraId="5AB58092" w14:textId="77777777" w:rsidR="002B58A6" w:rsidRDefault="002B58A6" w:rsidP="00805BE8">
            <w:pPr>
              <w:spacing w:after="120"/>
              <w:rPr>
                <w:ins w:id="5" w:author="Apple" w:date="2021-04-12T10:33:00Z"/>
                <w:color w:val="0070C0"/>
                <w:lang w:val="en-US" w:eastAsia="zh-CN"/>
              </w:rPr>
            </w:pPr>
            <w:ins w:id="6" w:author="Apple" w:date="2021-04-12T10:30:00Z">
              <w:r>
                <w:rPr>
                  <w:color w:val="0070C0"/>
                  <w:lang w:val="en-US" w:eastAsia="zh-CN"/>
                </w:rPr>
                <w:t>Issue 1-1-1: Option 2. The current spec defines PC2 with a to</w:t>
              </w:r>
            </w:ins>
            <w:ins w:id="7" w:author="Apple" w:date="2021-04-12T10:31:00Z">
              <w:r>
                <w:rPr>
                  <w:color w:val="0070C0"/>
                  <w:lang w:val="en-US" w:eastAsia="zh-CN"/>
                </w:rPr>
                <w:t>lerance of +2/-3. Hence, specifying n34 with the same tolerance falls in line with other bands.</w:t>
              </w:r>
            </w:ins>
            <w:ins w:id="8" w:author="Apple" w:date="2021-04-12T10:32:00Z">
              <w:r>
                <w:rPr>
                  <w:color w:val="0070C0"/>
                  <w:lang w:val="en-US" w:eastAsia="zh-CN"/>
                </w:rPr>
                <w:t xml:space="preserve"> If there is no strong reason why it should be </w:t>
              </w:r>
            </w:ins>
            <w:ins w:id="9" w:author="Apple" w:date="2021-04-12T10:33:00Z">
              <w:r w:rsidR="000A1AA1">
                <w:rPr>
                  <w:color w:val="0070C0"/>
                  <w:lang w:val="en-US" w:eastAsia="zh-CN"/>
                </w:rPr>
                <w:t>tighter for n34</w:t>
              </w:r>
            </w:ins>
            <w:ins w:id="10" w:author="Apple" w:date="2021-04-12T10:32:00Z">
              <w:r>
                <w:rPr>
                  <w:color w:val="0070C0"/>
                  <w:lang w:val="en-US" w:eastAsia="zh-CN"/>
                </w:rPr>
                <w:t xml:space="preserve"> then there should be no exception.</w:t>
              </w:r>
            </w:ins>
          </w:p>
          <w:p w14:paraId="2024C00B" w14:textId="456F05CC" w:rsidR="005526AA" w:rsidRDefault="000A1AA1" w:rsidP="00805BE8">
            <w:pPr>
              <w:spacing w:after="120"/>
              <w:rPr>
                <w:ins w:id="11" w:author="Apple" w:date="2021-04-12T10:30:00Z"/>
                <w:color w:val="0070C0"/>
                <w:lang w:val="en-US" w:eastAsia="zh-CN"/>
              </w:rPr>
            </w:pPr>
            <w:ins w:id="12" w:author="Apple" w:date="2021-04-12T10:33:00Z">
              <w:r>
                <w:rPr>
                  <w:color w:val="0070C0"/>
                  <w:lang w:val="en-US" w:eastAsia="zh-CN"/>
                </w:rPr>
                <w:t xml:space="preserve">Issue 1-1-2: </w:t>
              </w:r>
            </w:ins>
            <w:ins w:id="13" w:author="Apple" w:date="2021-04-12T10:56:00Z">
              <w:r w:rsidR="005526AA">
                <w:rPr>
                  <w:color w:val="0070C0"/>
                  <w:lang w:val="en-US" w:eastAsia="zh-CN"/>
                </w:rPr>
                <w:t>Changes to PC2 MPR and A-MPR do not seem to be necessary.</w:t>
              </w:r>
            </w:ins>
          </w:p>
        </w:tc>
      </w:tr>
      <w:tr w:rsidR="00650511" w14:paraId="5814553A" w14:textId="77777777" w:rsidTr="003418CB">
        <w:trPr>
          <w:ins w:id="14" w:author="Skyworks" w:date="2021-04-12T12:14:00Z"/>
        </w:trPr>
        <w:tc>
          <w:tcPr>
            <w:tcW w:w="1242" w:type="dxa"/>
          </w:tcPr>
          <w:p w14:paraId="79271404" w14:textId="1F167919" w:rsidR="00650511" w:rsidRDefault="00650511" w:rsidP="00805BE8">
            <w:pPr>
              <w:spacing w:after="120"/>
              <w:rPr>
                <w:ins w:id="15" w:author="Skyworks" w:date="2021-04-12T12:14:00Z"/>
                <w:color w:val="0070C0"/>
                <w:lang w:val="en-US" w:eastAsia="zh-CN"/>
              </w:rPr>
            </w:pPr>
            <w:ins w:id="16" w:author="Skyworks" w:date="2021-04-12T12:14:00Z">
              <w:r>
                <w:rPr>
                  <w:color w:val="0070C0"/>
                  <w:lang w:val="en-US" w:eastAsia="zh-CN"/>
                </w:rPr>
                <w:t>Skyworks</w:t>
              </w:r>
            </w:ins>
          </w:p>
        </w:tc>
        <w:tc>
          <w:tcPr>
            <w:tcW w:w="8615" w:type="dxa"/>
          </w:tcPr>
          <w:p w14:paraId="6408F73E" w14:textId="61103660" w:rsidR="00650511" w:rsidRDefault="00650511" w:rsidP="00650511">
            <w:pPr>
              <w:spacing w:after="120"/>
              <w:rPr>
                <w:ins w:id="17" w:author="Skyworks" w:date="2021-04-12T12:14:00Z"/>
                <w:rFonts w:eastAsiaTheme="minorEastAsia"/>
                <w:color w:val="0070C0"/>
                <w:lang w:val="en-US" w:eastAsia="zh-CN"/>
              </w:rPr>
            </w:pPr>
            <w:ins w:id="18" w:author="Skyworks" w:date="2021-04-12T12:14: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1-1: </w:t>
              </w:r>
              <w:r>
                <w:rPr>
                  <w:rFonts w:eastAsiaTheme="minorEastAsia"/>
                  <w:color w:val="0070C0"/>
                  <w:lang w:val="en-US" w:eastAsia="zh-CN"/>
                </w:rPr>
                <w:t>PC2 is defined with +2/-3dB</w:t>
              </w:r>
            </w:ins>
            <w:ins w:id="19" w:author="Skyworks" w:date="2021-04-12T12:15:00Z">
              <w:r>
                <w:rPr>
                  <w:rFonts w:eastAsiaTheme="minorEastAsia"/>
                  <w:color w:val="0070C0"/>
                  <w:lang w:val="en-US" w:eastAsia="zh-CN"/>
                </w:rPr>
                <w:t xml:space="preserve"> =&gt; option 2</w:t>
              </w:r>
            </w:ins>
          </w:p>
          <w:p w14:paraId="6B37D5DC" w14:textId="77520EDD" w:rsidR="00650511" w:rsidRPr="00650511" w:rsidRDefault="00650511" w:rsidP="00805BE8">
            <w:pPr>
              <w:spacing w:after="120"/>
              <w:rPr>
                <w:ins w:id="20" w:author="Skyworks" w:date="2021-04-12T12:14:00Z"/>
                <w:rFonts w:eastAsiaTheme="minorEastAsia"/>
                <w:color w:val="0070C0"/>
                <w:lang w:val="en-US" w:eastAsia="zh-CN"/>
                <w:rPrChange w:id="21" w:author="Skyworks" w:date="2021-04-12T12:15:00Z">
                  <w:rPr>
                    <w:ins w:id="22" w:author="Skyworks" w:date="2021-04-12T12:14:00Z"/>
                    <w:color w:val="0070C0"/>
                    <w:lang w:val="en-US" w:eastAsia="zh-CN"/>
                  </w:rPr>
                </w:rPrChange>
              </w:rPr>
            </w:pPr>
            <w:ins w:id="23" w:author="Skyworks" w:date="2021-04-12T12:14: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ins>
            <w:ins w:id="24" w:author="Skyworks" w:date="2021-04-12T12:15:00Z">
              <w:r w:rsidRPr="00E94602">
                <w:rPr>
                  <w:rFonts w:eastAsiaTheme="minorEastAsia"/>
                  <w:color w:val="0070C0"/>
                  <w:szCs w:val="24"/>
                  <w:lang w:eastAsia="zh-CN"/>
                </w:rPr>
                <w:t xml:space="preserve">No changes to </w:t>
              </w:r>
              <w:r w:rsidRPr="00E94602">
                <w:rPr>
                  <w:rFonts w:eastAsiaTheme="minorEastAsia" w:hint="eastAsia"/>
                  <w:color w:val="0070C0"/>
                  <w:szCs w:val="24"/>
                  <w:lang w:eastAsia="zh-CN"/>
                </w:rPr>
                <w:t>PC2 MPR</w:t>
              </w:r>
              <w:r>
                <w:rPr>
                  <w:rFonts w:eastAsiaTheme="minorEastAsia" w:hint="eastAsia"/>
                  <w:color w:val="0070C0"/>
                  <w:szCs w:val="24"/>
                  <w:lang w:eastAsia="zh-CN"/>
                </w:rPr>
                <w:t xml:space="preserve"> and A-MPR</w:t>
              </w:r>
              <w:r w:rsidRPr="00E94602">
                <w:rPr>
                  <w:rFonts w:eastAsiaTheme="minorEastAsia" w:hint="eastAsia"/>
                  <w:color w:val="0070C0"/>
                  <w:szCs w:val="24"/>
                  <w:lang w:eastAsia="zh-CN"/>
                </w:rPr>
                <w:t xml:space="preserve"> requirements</w:t>
              </w:r>
              <w:r>
                <w:rPr>
                  <w:rFonts w:eastAsiaTheme="minorEastAsia" w:hint="eastAsia"/>
                  <w:color w:val="0070C0"/>
                  <w:szCs w:val="24"/>
                  <w:lang w:eastAsia="zh-CN"/>
                </w:rPr>
                <w:t xml:space="preserve"> for n34</w:t>
              </w:r>
            </w:ins>
          </w:p>
        </w:tc>
      </w:tr>
      <w:tr w:rsidR="004B1E73" w14:paraId="60CAEBC1" w14:textId="77777777" w:rsidTr="003418CB">
        <w:trPr>
          <w:ins w:id="25" w:author="Xiaomi" w:date="2021-04-13T09:11:00Z"/>
        </w:trPr>
        <w:tc>
          <w:tcPr>
            <w:tcW w:w="1242" w:type="dxa"/>
          </w:tcPr>
          <w:p w14:paraId="3AA74FCA" w14:textId="44388E55" w:rsidR="004B1E73" w:rsidRPr="004B1E73" w:rsidRDefault="004B1E73" w:rsidP="00805BE8">
            <w:pPr>
              <w:spacing w:after="120"/>
              <w:rPr>
                <w:ins w:id="26" w:author="Xiaomi" w:date="2021-04-13T09:11:00Z"/>
                <w:rFonts w:eastAsiaTheme="minorEastAsia" w:hint="eastAsia"/>
                <w:color w:val="0070C0"/>
                <w:lang w:val="en-US" w:eastAsia="zh-CN"/>
                <w:rPrChange w:id="27" w:author="Xiaomi" w:date="2021-04-13T09:11:00Z">
                  <w:rPr>
                    <w:ins w:id="28" w:author="Xiaomi" w:date="2021-04-13T09:11:00Z"/>
                    <w:color w:val="0070C0"/>
                    <w:lang w:val="en-US" w:eastAsia="zh-CN"/>
                  </w:rPr>
                </w:rPrChange>
              </w:rPr>
            </w:pPr>
            <w:ins w:id="29" w:author="Xiaomi" w:date="2021-04-13T09:11:00Z">
              <w:r>
                <w:rPr>
                  <w:rFonts w:eastAsiaTheme="minorEastAsia"/>
                  <w:color w:val="0070C0"/>
                  <w:lang w:val="en-US" w:eastAsia="zh-CN"/>
                </w:rPr>
                <w:t>Xiaomi</w:t>
              </w:r>
            </w:ins>
          </w:p>
        </w:tc>
        <w:tc>
          <w:tcPr>
            <w:tcW w:w="8615" w:type="dxa"/>
          </w:tcPr>
          <w:p w14:paraId="393F307C" w14:textId="74937764" w:rsidR="004B1E73" w:rsidRDefault="004B1E73" w:rsidP="004B1E73">
            <w:pPr>
              <w:spacing w:after="120"/>
              <w:rPr>
                <w:ins w:id="30" w:author="Xiaomi" w:date="2021-04-13T09:11:00Z"/>
                <w:rFonts w:eastAsiaTheme="minorEastAsia"/>
                <w:color w:val="0070C0"/>
                <w:lang w:val="en-US" w:eastAsia="zh-CN"/>
              </w:rPr>
            </w:pPr>
            <w:ins w:id="31" w:author="Xiaomi" w:date="2021-04-13T09:11: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1-1: </w:t>
              </w:r>
              <w:r>
                <w:rPr>
                  <w:rFonts w:eastAsiaTheme="minorEastAsia"/>
                  <w:color w:val="0070C0"/>
                  <w:lang w:val="en-US" w:eastAsia="zh-CN"/>
                </w:rPr>
                <w:t>Option 2</w:t>
              </w:r>
            </w:ins>
          </w:p>
          <w:p w14:paraId="3FACBC91" w14:textId="1EEC0113" w:rsidR="004B1E73" w:rsidRPr="0009518D" w:rsidRDefault="004B1E73" w:rsidP="00650511">
            <w:pPr>
              <w:spacing w:after="120"/>
              <w:rPr>
                <w:ins w:id="32" w:author="Xiaomi" w:date="2021-04-13T09:11:00Z"/>
                <w:rFonts w:eastAsiaTheme="minorEastAsia" w:hint="eastAsia"/>
                <w:color w:val="0070C0"/>
                <w:lang w:val="en-US" w:eastAsia="zh-CN"/>
                <w:rPrChange w:id="33" w:author="Xiaomi" w:date="2021-04-13T09:13:00Z">
                  <w:rPr>
                    <w:ins w:id="34" w:author="Xiaomi" w:date="2021-04-13T09:11:00Z"/>
                    <w:rFonts w:hint="eastAsia"/>
                    <w:color w:val="0070C0"/>
                    <w:lang w:val="en-US" w:eastAsia="zh-CN"/>
                  </w:rPr>
                </w:rPrChange>
              </w:rPr>
            </w:pPr>
            <w:ins w:id="35" w:author="Xiaomi" w:date="2021-04-13T09:11: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ins>
            <w:ins w:id="36" w:author="Xiaomi" w:date="2021-04-13T09:12:00Z">
              <w:r w:rsidRPr="004B1E73">
                <w:rPr>
                  <w:rFonts w:eastAsiaTheme="minorEastAsia"/>
                  <w:color w:val="0070C0"/>
                  <w:lang w:val="en-US" w:eastAsia="zh-CN"/>
                </w:rPr>
                <w:t>No changes to PC2 MPR and A-MPR requirements for n34.</w:t>
              </w:r>
            </w:ins>
          </w:p>
        </w:tc>
      </w:tr>
    </w:tbl>
    <w:p w14:paraId="4A61020F" w14:textId="77777777" w:rsidR="003418CB" w:rsidRDefault="003418CB" w:rsidP="005B4802">
      <w:pPr>
        <w:rPr>
          <w:color w:val="0070C0"/>
          <w:lang w:val="en-US" w:eastAsia="zh-CN"/>
        </w:rPr>
      </w:pPr>
      <w:r w:rsidRPr="003418CB">
        <w:rPr>
          <w:rFonts w:hint="eastAsia"/>
          <w:color w:val="0070C0"/>
          <w:lang w:val="en-US" w:eastAsia="zh-CN"/>
        </w:rPr>
        <w:t xml:space="preserve"> </w:t>
      </w:r>
    </w:p>
    <w:p w14:paraId="0698C4FB" w14:textId="77777777" w:rsidR="009415B0" w:rsidRPr="00805BE8" w:rsidRDefault="009415B0" w:rsidP="00805BE8">
      <w:pPr>
        <w:pStyle w:val="3"/>
        <w:rPr>
          <w:sz w:val="24"/>
          <w:szCs w:val="16"/>
        </w:rPr>
      </w:pPr>
      <w:r w:rsidRPr="00805BE8">
        <w:rPr>
          <w:sz w:val="24"/>
          <w:szCs w:val="16"/>
        </w:rPr>
        <w:t>CRs/TPs comments collection</w:t>
      </w:r>
    </w:p>
    <w:p w14:paraId="2DC98842" w14:textId="131589AC"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w:t>
      </w:r>
      <w:r w:rsidR="005526AA">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5526AA"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0C5AE4A3" w14:textId="77777777" w:rsidTr="00BD7964">
        <w:tc>
          <w:tcPr>
            <w:tcW w:w="1242" w:type="dxa"/>
          </w:tcPr>
          <w:p w14:paraId="277D12DC"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449555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BFB542B" w14:textId="77777777" w:rsidTr="00BD7964">
        <w:tc>
          <w:tcPr>
            <w:tcW w:w="1242" w:type="dxa"/>
            <w:vMerge w:val="restart"/>
          </w:tcPr>
          <w:p w14:paraId="1601FD63" w14:textId="77777777" w:rsidR="00571777" w:rsidRPr="003418CB" w:rsidRDefault="00571777" w:rsidP="006A6205">
            <w:pPr>
              <w:rPr>
                <w:rFonts w:eastAsiaTheme="minorEastAsia"/>
                <w:color w:val="0070C0"/>
                <w:lang w:val="en-US" w:eastAsia="zh-CN"/>
              </w:rPr>
            </w:pPr>
          </w:p>
        </w:tc>
        <w:tc>
          <w:tcPr>
            <w:tcW w:w="8615" w:type="dxa"/>
          </w:tcPr>
          <w:p w14:paraId="65626CF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3C81CA04" w14:textId="77777777" w:rsidTr="00BD7964">
        <w:tc>
          <w:tcPr>
            <w:tcW w:w="1242" w:type="dxa"/>
            <w:vMerge/>
          </w:tcPr>
          <w:p w14:paraId="43D8A294" w14:textId="77777777" w:rsidR="00571777" w:rsidRDefault="00571777" w:rsidP="00571777">
            <w:pPr>
              <w:spacing w:after="120"/>
              <w:rPr>
                <w:rFonts w:eastAsiaTheme="minorEastAsia"/>
                <w:color w:val="0070C0"/>
                <w:lang w:val="en-US" w:eastAsia="zh-CN"/>
              </w:rPr>
            </w:pPr>
          </w:p>
        </w:tc>
        <w:tc>
          <w:tcPr>
            <w:tcW w:w="8615" w:type="dxa"/>
          </w:tcPr>
          <w:p w14:paraId="68E1E101"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65C2049" w14:textId="77777777" w:rsidTr="00BD7964">
        <w:tc>
          <w:tcPr>
            <w:tcW w:w="1242" w:type="dxa"/>
            <w:vMerge/>
          </w:tcPr>
          <w:p w14:paraId="5A2FCF72" w14:textId="77777777" w:rsidR="00571777" w:rsidRDefault="00571777" w:rsidP="00571777">
            <w:pPr>
              <w:spacing w:after="120"/>
              <w:rPr>
                <w:rFonts w:eastAsiaTheme="minorEastAsia"/>
                <w:color w:val="0070C0"/>
                <w:lang w:val="en-US" w:eastAsia="zh-CN"/>
              </w:rPr>
            </w:pPr>
          </w:p>
        </w:tc>
        <w:tc>
          <w:tcPr>
            <w:tcW w:w="8615" w:type="dxa"/>
          </w:tcPr>
          <w:p w14:paraId="77363A01" w14:textId="77777777" w:rsidR="00571777" w:rsidRDefault="00571777" w:rsidP="00571777">
            <w:pPr>
              <w:spacing w:after="120"/>
              <w:rPr>
                <w:rFonts w:eastAsiaTheme="minorEastAsia"/>
                <w:color w:val="0070C0"/>
                <w:lang w:val="en-US" w:eastAsia="zh-CN"/>
              </w:rPr>
            </w:pPr>
          </w:p>
        </w:tc>
      </w:tr>
    </w:tbl>
    <w:p w14:paraId="474F8E53" w14:textId="77777777" w:rsidR="009415B0" w:rsidRPr="003418CB" w:rsidRDefault="009415B0" w:rsidP="005B4802">
      <w:pPr>
        <w:rPr>
          <w:color w:val="0070C0"/>
          <w:lang w:val="en-US" w:eastAsia="zh-CN"/>
        </w:rPr>
      </w:pPr>
    </w:p>
    <w:p w14:paraId="5213DF17" w14:textId="77777777" w:rsidR="003418CB" w:rsidRPr="00035C50" w:rsidRDefault="003418CB" w:rsidP="00B831AE">
      <w:pPr>
        <w:pStyle w:val="2"/>
      </w:pPr>
      <w:r w:rsidRPr="00035C50">
        <w:t>Summary</w:t>
      </w:r>
      <w:r w:rsidRPr="00035C50">
        <w:rPr>
          <w:rFonts w:hint="eastAsia"/>
        </w:rPr>
        <w:t xml:space="preserve"> for 1st round </w:t>
      </w:r>
    </w:p>
    <w:p w14:paraId="5F62667F" w14:textId="77777777" w:rsidR="00DD19DE" w:rsidRPr="00805BE8" w:rsidRDefault="00DD19DE">
      <w:pPr>
        <w:pStyle w:val="3"/>
        <w:rPr>
          <w:sz w:val="24"/>
          <w:szCs w:val="16"/>
        </w:rPr>
      </w:pPr>
      <w:r w:rsidRPr="00805BE8">
        <w:rPr>
          <w:sz w:val="24"/>
          <w:szCs w:val="16"/>
        </w:rPr>
        <w:t xml:space="preserve">Open issues </w:t>
      </w:r>
    </w:p>
    <w:p w14:paraId="5D02FA9D"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855107" w:rsidRPr="00004165" w14:paraId="4A19B847" w14:textId="77777777" w:rsidTr="00BD7964">
        <w:tc>
          <w:tcPr>
            <w:tcW w:w="1242" w:type="dxa"/>
          </w:tcPr>
          <w:p w14:paraId="56554920" w14:textId="77777777" w:rsidR="00855107" w:rsidRPr="00805BE8" w:rsidRDefault="00855107" w:rsidP="005B4802">
            <w:pPr>
              <w:rPr>
                <w:rFonts w:eastAsiaTheme="minorEastAsia"/>
                <w:b/>
                <w:bCs/>
                <w:color w:val="0070C0"/>
                <w:lang w:val="en-US" w:eastAsia="zh-CN"/>
              </w:rPr>
            </w:pPr>
          </w:p>
        </w:tc>
        <w:tc>
          <w:tcPr>
            <w:tcW w:w="8615" w:type="dxa"/>
          </w:tcPr>
          <w:p w14:paraId="20E346A4"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ED017F2" w14:textId="77777777" w:rsidTr="00BD7964">
        <w:tc>
          <w:tcPr>
            <w:tcW w:w="1242" w:type="dxa"/>
          </w:tcPr>
          <w:p w14:paraId="57BF4632"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FF4D42A"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E7C2D98"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CEDEDFF"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0335D41" w14:textId="77777777" w:rsidR="00855107" w:rsidRDefault="00855107" w:rsidP="005B4802">
      <w:pPr>
        <w:rPr>
          <w:i/>
          <w:color w:val="0070C0"/>
          <w:lang w:val="en-US" w:eastAsia="zh-CN"/>
        </w:rPr>
      </w:pPr>
    </w:p>
    <w:p w14:paraId="3D8D6540"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36C2944D" w14:textId="77777777" w:rsidTr="00805BE8">
        <w:trPr>
          <w:trHeight w:val="744"/>
        </w:trPr>
        <w:tc>
          <w:tcPr>
            <w:tcW w:w="1395" w:type="dxa"/>
          </w:tcPr>
          <w:p w14:paraId="74720B88" w14:textId="77777777" w:rsidR="00962108" w:rsidRPr="000D530B" w:rsidRDefault="00962108" w:rsidP="00BD7964">
            <w:pPr>
              <w:rPr>
                <w:rFonts w:eastAsiaTheme="minorEastAsia"/>
                <w:b/>
                <w:bCs/>
                <w:color w:val="0070C0"/>
                <w:lang w:val="en-US" w:eastAsia="zh-CN"/>
              </w:rPr>
            </w:pPr>
          </w:p>
        </w:tc>
        <w:tc>
          <w:tcPr>
            <w:tcW w:w="4554" w:type="dxa"/>
          </w:tcPr>
          <w:p w14:paraId="563164F4" w14:textId="77777777" w:rsidR="00962108" w:rsidRPr="002B58A6" w:rsidRDefault="00962108" w:rsidP="00BD7964">
            <w:pPr>
              <w:rPr>
                <w:rFonts w:eastAsiaTheme="minorEastAsia"/>
                <w:b/>
                <w:bCs/>
                <w:color w:val="0070C0"/>
                <w:lang w:val="de-DE" w:eastAsia="zh-CN"/>
              </w:rPr>
            </w:pPr>
            <w:r w:rsidRPr="002B58A6">
              <w:rPr>
                <w:rFonts w:eastAsiaTheme="minorEastAsia" w:hint="eastAsia"/>
                <w:b/>
                <w:bCs/>
                <w:color w:val="0070C0"/>
                <w:lang w:val="de-DE" w:eastAsia="zh-CN"/>
              </w:rPr>
              <w:t xml:space="preserve">WF/LS t-doc Title </w:t>
            </w:r>
          </w:p>
        </w:tc>
        <w:tc>
          <w:tcPr>
            <w:tcW w:w="2932" w:type="dxa"/>
          </w:tcPr>
          <w:p w14:paraId="3FFACAEB"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134770E4"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25745A5F" w14:textId="77777777" w:rsidTr="00805BE8">
        <w:trPr>
          <w:trHeight w:val="358"/>
        </w:trPr>
        <w:tc>
          <w:tcPr>
            <w:tcW w:w="1395" w:type="dxa"/>
          </w:tcPr>
          <w:p w14:paraId="61C00DA9" w14:textId="77777777" w:rsidR="00962108" w:rsidRPr="003418CB" w:rsidRDefault="00962108"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D8F55F" w14:textId="77777777" w:rsidR="00962108" w:rsidRPr="003418CB" w:rsidRDefault="00962108" w:rsidP="00BD7964">
            <w:pPr>
              <w:rPr>
                <w:rFonts w:eastAsiaTheme="minorEastAsia"/>
                <w:color w:val="0070C0"/>
                <w:lang w:val="en-US" w:eastAsia="zh-CN"/>
              </w:rPr>
            </w:pPr>
          </w:p>
        </w:tc>
        <w:tc>
          <w:tcPr>
            <w:tcW w:w="2932" w:type="dxa"/>
          </w:tcPr>
          <w:p w14:paraId="614A0358" w14:textId="77777777" w:rsidR="00962108" w:rsidRDefault="00962108">
            <w:pPr>
              <w:spacing w:after="0"/>
              <w:rPr>
                <w:rFonts w:eastAsiaTheme="minorEastAsia"/>
                <w:color w:val="0070C0"/>
                <w:lang w:val="en-US" w:eastAsia="zh-CN"/>
              </w:rPr>
            </w:pPr>
          </w:p>
          <w:p w14:paraId="6F6F2BE5" w14:textId="77777777" w:rsidR="00962108" w:rsidRDefault="00962108">
            <w:pPr>
              <w:spacing w:after="0"/>
              <w:rPr>
                <w:rFonts w:eastAsiaTheme="minorEastAsia"/>
                <w:color w:val="0070C0"/>
                <w:lang w:val="en-US" w:eastAsia="zh-CN"/>
              </w:rPr>
            </w:pPr>
          </w:p>
          <w:p w14:paraId="16F3E3BC" w14:textId="77777777" w:rsidR="00962108" w:rsidRPr="003418CB" w:rsidRDefault="00962108" w:rsidP="00962108">
            <w:pPr>
              <w:rPr>
                <w:rFonts w:eastAsiaTheme="minorEastAsia"/>
                <w:color w:val="0070C0"/>
                <w:lang w:val="en-US" w:eastAsia="zh-CN"/>
              </w:rPr>
            </w:pPr>
          </w:p>
        </w:tc>
      </w:tr>
    </w:tbl>
    <w:p w14:paraId="7BBBB564" w14:textId="77777777" w:rsidR="00962108" w:rsidRPr="00805BE8" w:rsidRDefault="00962108" w:rsidP="005B4802">
      <w:pPr>
        <w:rPr>
          <w:i/>
          <w:color w:val="0070C0"/>
          <w:lang w:eastAsia="zh-CN"/>
        </w:rPr>
      </w:pPr>
    </w:p>
    <w:p w14:paraId="6B2AB716" w14:textId="77777777" w:rsidR="00DD19DE" w:rsidRPr="00805BE8" w:rsidRDefault="00DD19DE">
      <w:pPr>
        <w:pStyle w:val="3"/>
        <w:rPr>
          <w:sz w:val="24"/>
          <w:szCs w:val="16"/>
        </w:rPr>
      </w:pPr>
      <w:r w:rsidRPr="00805BE8">
        <w:rPr>
          <w:sz w:val="24"/>
          <w:szCs w:val="16"/>
        </w:rPr>
        <w:lastRenderedPageBreak/>
        <w:t>CRs/TPs</w:t>
      </w:r>
    </w:p>
    <w:p w14:paraId="60BEA746"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004165" w14:paraId="3D052317" w14:textId="77777777" w:rsidTr="00BD7964">
        <w:tc>
          <w:tcPr>
            <w:tcW w:w="1242" w:type="dxa"/>
          </w:tcPr>
          <w:p w14:paraId="0D241202"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BD38795"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6D259D3C" w14:textId="77777777" w:rsidTr="00BD7964">
        <w:tc>
          <w:tcPr>
            <w:tcW w:w="1242" w:type="dxa"/>
          </w:tcPr>
          <w:p w14:paraId="091FF9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B49785"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570DF16B" w14:textId="77777777" w:rsidR="009415B0" w:rsidRPr="003418CB" w:rsidRDefault="009415B0" w:rsidP="005B4802">
      <w:pPr>
        <w:rPr>
          <w:color w:val="0070C0"/>
          <w:lang w:val="en-US" w:eastAsia="zh-CN"/>
        </w:rPr>
      </w:pPr>
    </w:p>
    <w:p w14:paraId="4CF381FE" w14:textId="77777777" w:rsidR="00035C50" w:rsidRDefault="00035C50" w:rsidP="00B831AE">
      <w:pPr>
        <w:pStyle w:val="2"/>
      </w:pPr>
      <w:r>
        <w:rPr>
          <w:rFonts w:hint="eastAsia"/>
        </w:rPr>
        <w:t>Discussion on 2nd round</w:t>
      </w:r>
      <w:r w:rsidR="00CB0305">
        <w:t xml:space="preserve"> (if applicable)</w:t>
      </w:r>
    </w:p>
    <w:p w14:paraId="34CECB3C" w14:textId="77777777" w:rsidR="00035C50" w:rsidRDefault="00035C50" w:rsidP="00035C50">
      <w:pPr>
        <w:rPr>
          <w:lang w:val="sv-SE" w:eastAsia="zh-CN"/>
        </w:rPr>
      </w:pPr>
    </w:p>
    <w:p w14:paraId="7C578E17" w14:textId="77777777" w:rsidR="00035C50" w:rsidRDefault="00035C50" w:rsidP="00CB0305">
      <w:pPr>
        <w:pStyle w:val="2"/>
      </w:pPr>
      <w:r>
        <w:rPr>
          <w:rFonts w:hint="eastAsia"/>
        </w:rPr>
        <w:t>Summary on 2nd round</w:t>
      </w:r>
      <w:r w:rsidR="00CB0305">
        <w:t xml:space="preserve"> (if applicable)</w:t>
      </w:r>
    </w:p>
    <w:p w14:paraId="45F30B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5BB1F6B5" w14:textId="77777777" w:rsidTr="00BD7964">
        <w:tc>
          <w:tcPr>
            <w:tcW w:w="1242" w:type="dxa"/>
          </w:tcPr>
          <w:p w14:paraId="18120252" w14:textId="77777777" w:rsidR="00B24CA0" w:rsidRPr="00045592" w:rsidRDefault="00B24CA0"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5EFCDAC" w14:textId="77777777" w:rsidR="00B24CA0" w:rsidRPr="00045592" w:rsidRDefault="00B24CA0"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1420D48C" w14:textId="77777777" w:rsidTr="00BD7964">
        <w:tc>
          <w:tcPr>
            <w:tcW w:w="1242" w:type="dxa"/>
          </w:tcPr>
          <w:p w14:paraId="55525292" w14:textId="77777777" w:rsidR="00B24CA0" w:rsidRPr="003418CB" w:rsidRDefault="00B24CA0"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2369C8E" w14:textId="77777777" w:rsidR="00B24CA0" w:rsidRPr="003418CB" w:rsidRDefault="001A59CB"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5526AA">
              <w:rPr>
                <w:i/>
                <w:color w:val="0070C0"/>
                <w:vertAlign w:val="superscript"/>
                <w:lang w:val="en-US" w:eastAsia="zh-CN"/>
                <w:rPrChange w:id="37" w:author="Apple" w:date="2021-04-12T10:57:00Z">
                  <w:rPr>
                    <w:i/>
                    <w:color w:val="0070C0"/>
                    <w:lang w:val="en-US" w:eastAsia="zh-CN"/>
                  </w:rPr>
                </w:rPrChange>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A86B3FC" w14:textId="77777777" w:rsidR="00DD28BC" w:rsidRDefault="00DD28BC" w:rsidP="004E6E29">
      <w:pPr>
        <w:rPr>
          <w:rFonts w:ascii="Arial" w:hAnsi="Arial"/>
          <w:lang w:val="sv-SE" w:eastAsia="zh-CN"/>
        </w:rPr>
      </w:pPr>
    </w:p>
    <w:p w14:paraId="2CB39C12" w14:textId="77777777" w:rsidR="00ED355D" w:rsidRDefault="00ED355D" w:rsidP="004E6E29">
      <w:pPr>
        <w:rPr>
          <w:rFonts w:ascii="Arial" w:hAnsi="Arial"/>
          <w:lang w:val="sv-SE" w:eastAsia="zh-CN"/>
        </w:rPr>
      </w:pPr>
    </w:p>
    <w:p w14:paraId="017729FF" w14:textId="77777777" w:rsidR="00150A91" w:rsidRDefault="00150A91" w:rsidP="00150A91">
      <w:pPr>
        <w:pStyle w:val="1"/>
        <w:rPr>
          <w:lang w:eastAsia="zh-CN"/>
        </w:rPr>
      </w:pPr>
      <w:r>
        <w:rPr>
          <w:lang w:eastAsia="ja-JP"/>
        </w:rPr>
        <w:t>Topic</w:t>
      </w:r>
      <w:r w:rsidRPr="00805BE8">
        <w:rPr>
          <w:lang w:eastAsia="ja-JP"/>
        </w:rPr>
        <w:t xml:space="preserve"> </w:t>
      </w:r>
      <w:r>
        <w:rPr>
          <w:lang w:eastAsia="ja-JP"/>
        </w:rPr>
        <w:t>#</w:t>
      </w:r>
      <w:r>
        <w:rPr>
          <w:rFonts w:hint="eastAsia"/>
          <w:lang w:eastAsia="zh-CN"/>
        </w:rPr>
        <w:t>2</w:t>
      </w:r>
      <w:r>
        <w:rPr>
          <w:lang w:eastAsia="ja-JP"/>
        </w:rPr>
        <w:t xml:space="preserve">: </w:t>
      </w:r>
      <w:r w:rsidR="00E94602">
        <w:rPr>
          <w:rFonts w:hint="eastAsia"/>
          <w:lang w:eastAsia="zh-CN"/>
        </w:rPr>
        <w:t>I</w:t>
      </w:r>
      <w:r w:rsidR="00E94602" w:rsidRPr="00B50CBD">
        <w:rPr>
          <w:lang w:eastAsia="ja-JP"/>
        </w:rPr>
        <w:t xml:space="preserve">ntroduction of </w:t>
      </w:r>
      <w:r w:rsidR="00E94602">
        <w:rPr>
          <w:rFonts w:hint="eastAsia"/>
          <w:lang w:eastAsia="zh-CN"/>
        </w:rPr>
        <w:t xml:space="preserve">PC2 n39 </w:t>
      </w:r>
      <w:r w:rsidR="00E94602" w:rsidRPr="00B50CBD">
        <w:rPr>
          <w:lang w:eastAsia="ja-JP"/>
        </w:rPr>
        <w:t>for NR</w:t>
      </w:r>
    </w:p>
    <w:p w14:paraId="5392CBBD" w14:textId="77777777" w:rsidR="00312E42" w:rsidRPr="00CB0305" w:rsidRDefault="00312E42" w:rsidP="00312E42">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160"/>
        <w:gridCol w:w="1215"/>
        <w:gridCol w:w="7256"/>
      </w:tblGrid>
      <w:tr w:rsidR="007B08ED" w:rsidRPr="00F53FE2" w14:paraId="54737E0A" w14:textId="77777777" w:rsidTr="00D20C1F">
        <w:trPr>
          <w:trHeight w:val="468"/>
        </w:trPr>
        <w:tc>
          <w:tcPr>
            <w:tcW w:w="1169" w:type="dxa"/>
            <w:vAlign w:val="center"/>
          </w:tcPr>
          <w:p w14:paraId="419F0307" w14:textId="77777777" w:rsidR="007B08ED" w:rsidRPr="00805BE8" w:rsidRDefault="007B08ED" w:rsidP="00BD7964">
            <w:pPr>
              <w:spacing w:before="120" w:after="120"/>
              <w:rPr>
                <w:b/>
                <w:bCs/>
              </w:rPr>
            </w:pPr>
            <w:r w:rsidRPr="00805BE8">
              <w:rPr>
                <w:b/>
                <w:bCs/>
              </w:rPr>
              <w:t>T-doc number</w:t>
            </w:r>
          </w:p>
        </w:tc>
        <w:tc>
          <w:tcPr>
            <w:tcW w:w="1221" w:type="dxa"/>
            <w:vAlign w:val="center"/>
          </w:tcPr>
          <w:p w14:paraId="0C440208" w14:textId="77777777" w:rsidR="007B08ED" w:rsidRPr="00805BE8" w:rsidRDefault="007B08ED" w:rsidP="00BD7964">
            <w:pPr>
              <w:spacing w:before="120" w:after="120"/>
              <w:rPr>
                <w:b/>
                <w:bCs/>
              </w:rPr>
            </w:pPr>
            <w:r w:rsidRPr="00805BE8">
              <w:rPr>
                <w:b/>
                <w:bCs/>
              </w:rPr>
              <w:t>Company</w:t>
            </w:r>
          </w:p>
        </w:tc>
        <w:tc>
          <w:tcPr>
            <w:tcW w:w="7467" w:type="dxa"/>
            <w:vAlign w:val="center"/>
          </w:tcPr>
          <w:p w14:paraId="280EA242" w14:textId="77777777" w:rsidR="007B08ED" w:rsidRPr="00805BE8" w:rsidRDefault="007B08ED" w:rsidP="00BD7964">
            <w:pPr>
              <w:spacing w:before="120" w:after="120"/>
              <w:rPr>
                <w:b/>
                <w:bCs/>
              </w:rPr>
            </w:pPr>
            <w:r w:rsidRPr="00805BE8">
              <w:rPr>
                <w:b/>
                <w:bCs/>
              </w:rPr>
              <w:t>Proposals</w:t>
            </w:r>
            <w:r>
              <w:rPr>
                <w:b/>
                <w:bCs/>
              </w:rPr>
              <w:t xml:space="preserve"> / Observations</w:t>
            </w:r>
          </w:p>
        </w:tc>
      </w:tr>
      <w:tr w:rsidR="00E94602" w14:paraId="6175C6B9" w14:textId="77777777" w:rsidTr="00D20C1F">
        <w:trPr>
          <w:trHeight w:val="468"/>
        </w:trPr>
        <w:tc>
          <w:tcPr>
            <w:tcW w:w="1169" w:type="dxa"/>
          </w:tcPr>
          <w:p w14:paraId="6DB72B15" w14:textId="77777777" w:rsidR="00E94602" w:rsidRDefault="00BA669B">
            <w:pPr>
              <w:rPr>
                <w:rFonts w:ascii="Arial" w:eastAsia="宋体" w:hAnsi="Arial" w:cs="Arial"/>
                <w:b/>
                <w:bCs/>
                <w:color w:val="0000FF"/>
                <w:sz w:val="16"/>
                <w:szCs w:val="16"/>
                <w:u w:val="single"/>
              </w:rPr>
            </w:pPr>
            <w:hyperlink r:id="rId12" w:history="1">
              <w:r w:rsidR="00E94602">
                <w:rPr>
                  <w:rStyle w:val="af0"/>
                  <w:rFonts w:ascii="Arial" w:hAnsi="Arial" w:cs="Arial"/>
                  <w:b/>
                  <w:bCs/>
                  <w:sz w:val="16"/>
                  <w:szCs w:val="16"/>
                </w:rPr>
                <w:t>R4-2105016</w:t>
              </w:r>
            </w:hyperlink>
          </w:p>
        </w:tc>
        <w:tc>
          <w:tcPr>
            <w:tcW w:w="1221" w:type="dxa"/>
          </w:tcPr>
          <w:p w14:paraId="26FCC296" w14:textId="77777777" w:rsidR="00E94602" w:rsidRDefault="00E94602">
            <w:pPr>
              <w:rPr>
                <w:rFonts w:ascii="Arial" w:eastAsia="宋体" w:hAnsi="Arial" w:cs="Arial"/>
                <w:sz w:val="16"/>
                <w:szCs w:val="16"/>
              </w:rPr>
            </w:pPr>
            <w:r>
              <w:rPr>
                <w:rFonts w:ascii="Arial" w:hAnsi="Arial" w:cs="Arial"/>
                <w:sz w:val="16"/>
                <w:szCs w:val="16"/>
              </w:rPr>
              <w:t>CMCC</w:t>
            </w:r>
          </w:p>
        </w:tc>
        <w:tc>
          <w:tcPr>
            <w:tcW w:w="7467" w:type="dxa"/>
          </w:tcPr>
          <w:p w14:paraId="49C1B501" w14:textId="77777777" w:rsidR="00E94602" w:rsidRPr="005707D9" w:rsidRDefault="00E94602" w:rsidP="00E94602">
            <w:pPr>
              <w:rPr>
                <w:b/>
                <w:lang w:val="en-US" w:eastAsia="zh-CN"/>
              </w:rPr>
            </w:pPr>
            <w:r>
              <w:rPr>
                <w:rFonts w:hint="eastAsia"/>
                <w:b/>
                <w:lang w:val="en-US" w:eastAsia="zh-CN"/>
              </w:rPr>
              <w:t>P</w:t>
            </w:r>
            <w:r w:rsidRPr="00245D5E">
              <w:rPr>
                <w:b/>
                <w:lang w:val="en-US" w:eastAsia="zh-CN"/>
              </w:rPr>
              <w:t>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26</w:t>
            </w:r>
            <w:r w:rsidRPr="005707D9">
              <w:rPr>
                <w:rFonts w:hint="eastAsia"/>
                <w:b/>
                <w:lang w:val="en-US" w:eastAsia="zh-CN"/>
              </w:rPr>
              <w:t xml:space="preserve">dBm </w:t>
            </w:r>
            <w:r w:rsidRPr="0094286F">
              <w:rPr>
                <w:b/>
              </w:rPr>
              <w:t>±2</w:t>
            </w:r>
            <w:r>
              <w:rPr>
                <w:rFonts w:hint="eastAsia"/>
                <w:b/>
                <w:lang w:val="en-US" w:eastAsia="zh-CN"/>
              </w:rPr>
              <w:t xml:space="preserve"> dB for band n39 of power class 2</w:t>
            </w:r>
            <w:r w:rsidRPr="005707D9">
              <w:rPr>
                <w:rFonts w:hint="eastAsia"/>
                <w:b/>
                <w:lang w:val="en-US" w:eastAsia="zh-CN"/>
              </w:rPr>
              <w:t>.</w:t>
            </w:r>
          </w:p>
          <w:p w14:paraId="2749D044" w14:textId="77777777" w:rsidR="00E94602" w:rsidRPr="005707D9" w:rsidRDefault="00E94602" w:rsidP="00E94602">
            <w:pPr>
              <w:rPr>
                <w:b/>
                <w:lang w:val="en-US" w:eastAsia="zh-CN"/>
              </w:rPr>
            </w:pPr>
            <w:r w:rsidRPr="00245D5E">
              <w:rPr>
                <w:b/>
                <w:lang w:val="en-US" w:eastAsia="zh-CN"/>
              </w:rPr>
              <w:t>Proposal</w:t>
            </w:r>
            <w:r>
              <w:rPr>
                <w:b/>
                <w:lang w:val="en-US" w:eastAsia="zh-CN"/>
              </w:rPr>
              <w:t xml:space="preserve"> </w:t>
            </w:r>
            <w:r>
              <w:rPr>
                <w:rFonts w:hint="eastAsia"/>
                <w:b/>
                <w:lang w:val="en-US" w:eastAsia="zh-CN"/>
              </w:rPr>
              <w:t>2</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26</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n39 of power class 2</w:t>
            </w:r>
            <w:r w:rsidRPr="005707D9">
              <w:rPr>
                <w:rFonts w:hint="eastAsia"/>
                <w:b/>
                <w:lang w:val="en-US" w:eastAsia="zh-CN"/>
              </w:rPr>
              <w:t>.</w:t>
            </w:r>
          </w:p>
          <w:p w14:paraId="55C77F91" w14:textId="77777777" w:rsidR="00E94602" w:rsidRPr="00E94602" w:rsidRDefault="00E94602" w:rsidP="00E94602">
            <w:pPr>
              <w:rPr>
                <w:b/>
                <w:lang w:val="en-US" w:eastAsia="zh-CN"/>
              </w:rPr>
            </w:pPr>
            <w:r w:rsidRPr="00975B44">
              <w:rPr>
                <w:b/>
                <w:lang w:val="en-US" w:eastAsia="zh-CN"/>
              </w:rPr>
              <w:t xml:space="preserve">Proposal </w:t>
            </w:r>
            <w:r>
              <w:rPr>
                <w:rFonts w:hint="eastAsia"/>
                <w:b/>
                <w:lang w:val="en-US" w:eastAsia="zh-CN"/>
              </w:rPr>
              <w:t>3</w:t>
            </w:r>
            <w:r w:rsidRPr="00975B44">
              <w:rPr>
                <w:b/>
                <w:lang w:val="en-US" w:eastAsia="zh-CN"/>
              </w:rPr>
              <w:t xml:space="preserve">:  </w:t>
            </w:r>
            <w:r>
              <w:rPr>
                <w:rFonts w:hint="eastAsia"/>
                <w:b/>
                <w:lang w:val="en-US" w:eastAsia="zh-CN"/>
              </w:rPr>
              <w:t>The n39 power class 2</w:t>
            </w:r>
            <w:r w:rsidRPr="00975B44">
              <w:rPr>
                <w:rFonts w:hint="eastAsia"/>
                <w:b/>
                <w:lang w:val="en-US" w:eastAsia="zh-CN"/>
              </w:rPr>
              <w:t xml:space="preserve"> can be supported form Rel-15 by release independent manner. </w:t>
            </w:r>
          </w:p>
        </w:tc>
      </w:tr>
      <w:tr w:rsidR="00E94602" w14:paraId="6250055E" w14:textId="77777777" w:rsidTr="00D20C1F">
        <w:trPr>
          <w:trHeight w:val="468"/>
        </w:trPr>
        <w:tc>
          <w:tcPr>
            <w:tcW w:w="1169" w:type="dxa"/>
          </w:tcPr>
          <w:p w14:paraId="7E559A5E" w14:textId="77777777" w:rsidR="00E94602" w:rsidRDefault="00BA669B">
            <w:pPr>
              <w:rPr>
                <w:rFonts w:ascii="Arial" w:eastAsia="宋体" w:hAnsi="Arial" w:cs="Arial"/>
                <w:b/>
                <w:bCs/>
                <w:color w:val="0000FF"/>
                <w:sz w:val="16"/>
                <w:szCs w:val="16"/>
                <w:u w:val="single"/>
              </w:rPr>
            </w:pPr>
            <w:hyperlink r:id="rId13" w:history="1">
              <w:r w:rsidR="00E94602">
                <w:rPr>
                  <w:rStyle w:val="af0"/>
                  <w:rFonts w:ascii="Arial" w:hAnsi="Arial" w:cs="Arial"/>
                  <w:b/>
                  <w:bCs/>
                  <w:sz w:val="16"/>
                  <w:szCs w:val="16"/>
                </w:rPr>
                <w:t>R4-2105017</w:t>
              </w:r>
            </w:hyperlink>
          </w:p>
        </w:tc>
        <w:tc>
          <w:tcPr>
            <w:tcW w:w="1221" w:type="dxa"/>
          </w:tcPr>
          <w:p w14:paraId="35100F52" w14:textId="77777777" w:rsidR="00E94602" w:rsidRDefault="00E94602">
            <w:pPr>
              <w:rPr>
                <w:rFonts w:ascii="Arial" w:eastAsia="宋体" w:hAnsi="Arial" w:cs="Arial"/>
                <w:sz w:val="16"/>
                <w:szCs w:val="16"/>
              </w:rPr>
            </w:pPr>
            <w:r>
              <w:rPr>
                <w:rFonts w:ascii="Arial" w:hAnsi="Arial" w:cs="Arial"/>
                <w:sz w:val="16"/>
                <w:szCs w:val="16"/>
              </w:rPr>
              <w:t>CMCC</w:t>
            </w:r>
          </w:p>
        </w:tc>
        <w:tc>
          <w:tcPr>
            <w:tcW w:w="7467" w:type="dxa"/>
          </w:tcPr>
          <w:p w14:paraId="44288A57" w14:textId="77777777" w:rsidR="00E94602" w:rsidRPr="00E94602" w:rsidRDefault="00E94602" w:rsidP="00E94602">
            <w:pPr>
              <w:rPr>
                <w:rFonts w:eastAsiaTheme="minorEastAsia"/>
                <w:b/>
                <w:lang w:val="en-US" w:eastAsia="zh-CN"/>
              </w:rPr>
            </w:pPr>
            <w:r w:rsidRPr="00E94602">
              <w:rPr>
                <w:b/>
                <w:lang w:val="en-US" w:eastAsia="zh-CN"/>
              </w:rPr>
              <w:t>Draft CR on PC2 UE RF requirements of n3</w:t>
            </w:r>
            <w:r w:rsidRPr="00E94602">
              <w:rPr>
                <w:rFonts w:hint="eastAsia"/>
                <w:b/>
                <w:lang w:val="en-US" w:eastAsia="zh-CN"/>
              </w:rPr>
              <w:t>9</w:t>
            </w:r>
            <w:r w:rsidRPr="00E94602">
              <w:rPr>
                <w:b/>
                <w:lang w:val="en-US" w:eastAsia="zh-CN"/>
              </w:rPr>
              <w:t xml:space="preserve"> in Rel-17 TS 38.101-1</w:t>
            </w:r>
          </w:p>
        </w:tc>
      </w:tr>
      <w:tr w:rsidR="00E94602" w14:paraId="4F6B710A" w14:textId="77777777" w:rsidTr="00D20C1F">
        <w:trPr>
          <w:trHeight w:val="468"/>
        </w:trPr>
        <w:tc>
          <w:tcPr>
            <w:tcW w:w="1169" w:type="dxa"/>
          </w:tcPr>
          <w:p w14:paraId="32EAD837" w14:textId="77777777" w:rsidR="00E94602" w:rsidRDefault="00BA669B">
            <w:pPr>
              <w:rPr>
                <w:rFonts w:ascii="Arial" w:eastAsia="宋体" w:hAnsi="Arial" w:cs="Arial"/>
                <w:b/>
                <w:bCs/>
                <w:color w:val="0000FF"/>
                <w:sz w:val="16"/>
                <w:szCs w:val="16"/>
                <w:u w:val="single"/>
              </w:rPr>
            </w:pPr>
            <w:hyperlink r:id="rId14" w:history="1">
              <w:r w:rsidR="00E94602">
                <w:rPr>
                  <w:rStyle w:val="af0"/>
                  <w:rFonts w:ascii="Arial" w:hAnsi="Arial" w:cs="Arial"/>
                  <w:b/>
                  <w:bCs/>
                  <w:sz w:val="16"/>
                  <w:szCs w:val="16"/>
                </w:rPr>
                <w:t>R4-2106549</w:t>
              </w:r>
            </w:hyperlink>
          </w:p>
        </w:tc>
        <w:tc>
          <w:tcPr>
            <w:tcW w:w="1221" w:type="dxa"/>
          </w:tcPr>
          <w:p w14:paraId="7675937D" w14:textId="77777777" w:rsidR="00E94602" w:rsidRDefault="00E94602">
            <w:pPr>
              <w:rPr>
                <w:rFonts w:ascii="Arial" w:eastAsia="宋体" w:hAnsi="Arial" w:cs="Arial"/>
                <w:sz w:val="16"/>
                <w:szCs w:val="16"/>
              </w:rPr>
            </w:pPr>
            <w:r>
              <w:rPr>
                <w:rFonts w:ascii="Arial" w:hAnsi="Arial" w:cs="Arial"/>
                <w:sz w:val="16"/>
                <w:szCs w:val="16"/>
              </w:rPr>
              <w:t>Xiaomi</w:t>
            </w:r>
          </w:p>
        </w:tc>
        <w:tc>
          <w:tcPr>
            <w:tcW w:w="7467" w:type="dxa"/>
          </w:tcPr>
          <w:p w14:paraId="17A816A0" w14:textId="77777777" w:rsidR="00E94602" w:rsidRPr="009B19FF" w:rsidRDefault="00E94602" w:rsidP="00E94602">
            <w:pPr>
              <w:rPr>
                <w:b/>
                <w:lang w:eastAsia="zh-CN"/>
              </w:rPr>
            </w:pPr>
            <w:r w:rsidRPr="009B19FF">
              <w:rPr>
                <w:rFonts w:eastAsia="等线" w:hint="eastAsia"/>
                <w:b/>
                <w:lang w:val="en-US" w:eastAsia="zh-CN"/>
              </w:rPr>
              <w:t>P</w:t>
            </w:r>
            <w:r w:rsidRPr="009B19FF">
              <w:rPr>
                <w:rFonts w:eastAsia="等线"/>
                <w:b/>
                <w:lang w:val="en-US" w:eastAsia="zh-CN"/>
              </w:rPr>
              <w:t>roposal 1:</w:t>
            </w:r>
            <w:r w:rsidRPr="009B19FF">
              <w:rPr>
                <w:b/>
                <w:lang w:eastAsia="zh-CN"/>
              </w:rPr>
              <w:t xml:space="preserve"> the power tolerance for PC2 for n39 is +2/-3 regardless of single antenna case or UL MIMO case</w:t>
            </w:r>
            <w:r w:rsidRPr="00851D04">
              <w:rPr>
                <w:rFonts w:eastAsia="等线"/>
                <w:b/>
                <w:lang w:val="en-US" w:eastAsia="zh-CN"/>
              </w:rPr>
              <w:t>.</w:t>
            </w:r>
          </w:p>
          <w:p w14:paraId="2678C77A" w14:textId="77777777" w:rsidR="00E94602" w:rsidRDefault="00E94602" w:rsidP="00E94602">
            <w:pPr>
              <w:rPr>
                <w:rFonts w:eastAsia="等线"/>
                <w:b/>
                <w:lang w:val="en-US" w:eastAsia="zh-CN"/>
              </w:rPr>
            </w:pPr>
            <w:r w:rsidRPr="00F80535">
              <w:rPr>
                <w:rFonts w:eastAsia="等线"/>
                <w:b/>
                <w:lang w:val="en-US" w:eastAsia="ja-JP"/>
              </w:rPr>
              <w:t xml:space="preserve">Observation </w:t>
            </w:r>
            <w:r>
              <w:rPr>
                <w:rFonts w:eastAsia="等线"/>
                <w:b/>
                <w:lang w:val="en-US" w:eastAsia="ja-JP"/>
              </w:rPr>
              <w:t>1</w:t>
            </w:r>
            <w:r w:rsidRPr="00F80535">
              <w:rPr>
                <w:rFonts w:eastAsia="等线"/>
                <w:b/>
                <w:lang w:val="en-US" w:eastAsia="ja-JP"/>
              </w:rPr>
              <w:t>:</w:t>
            </w:r>
            <w:r w:rsidRPr="00F80535">
              <w:rPr>
                <w:rFonts w:eastAsia="等线"/>
                <w:b/>
                <w:lang w:val="en-US" w:eastAsia="zh-CN"/>
              </w:rPr>
              <w:t xml:space="preserve"> the current general PC2 MPR requirement specified in table </w:t>
            </w:r>
            <w:r w:rsidRPr="00F80535">
              <w:rPr>
                <w:b/>
              </w:rPr>
              <w:t xml:space="preserve">6.2.2-2 in TS 38.101-1 </w:t>
            </w:r>
            <w:r w:rsidRPr="00F80535">
              <w:rPr>
                <w:rFonts w:eastAsia="等线"/>
                <w:b/>
                <w:lang w:val="en-US" w:eastAsia="zh-CN"/>
              </w:rPr>
              <w:t>can be reused for PC2 n39</w:t>
            </w:r>
            <w:r>
              <w:rPr>
                <w:rFonts w:eastAsia="等线"/>
                <w:b/>
                <w:lang w:val="en-US" w:eastAsia="zh-CN"/>
              </w:rPr>
              <w:t>.</w:t>
            </w:r>
          </w:p>
          <w:p w14:paraId="02895483" w14:textId="77777777" w:rsidR="00E94602" w:rsidRPr="00F80535" w:rsidRDefault="00E94602" w:rsidP="00E94602">
            <w:pPr>
              <w:rPr>
                <w:b/>
                <w:lang w:val="en-US" w:eastAsia="ja-JP"/>
              </w:rPr>
            </w:pPr>
            <w:r w:rsidRPr="000D75D5">
              <w:rPr>
                <w:b/>
                <w:lang w:val="en-US" w:eastAsia="zh-CN"/>
              </w:rPr>
              <w:lastRenderedPageBreak/>
              <w:t xml:space="preserve">Observation </w:t>
            </w:r>
            <w:r>
              <w:rPr>
                <w:b/>
                <w:lang w:val="en-US" w:eastAsia="zh-CN"/>
              </w:rPr>
              <w:t>2</w:t>
            </w:r>
            <w:r w:rsidRPr="000D75D5">
              <w:rPr>
                <w:b/>
                <w:lang w:val="en-US" w:eastAsia="zh-CN"/>
              </w:rPr>
              <w:t>: t</w:t>
            </w:r>
            <w:r w:rsidRPr="000D75D5">
              <w:rPr>
                <w:b/>
              </w:rPr>
              <w:t>he A-MPR requirements for NS_50 shall be evaluated for PC2 n39</w:t>
            </w:r>
            <w:r>
              <w:rPr>
                <w:rFonts w:eastAsia="等线"/>
                <w:b/>
                <w:lang w:val="en-US" w:eastAsia="ja-JP"/>
              </w:rPr>
              <w:t>.</w:t>
            </w:r>
          </w:p>
          <w:p w14:paraId="697BDA1D" w14:textId="77777777" w:rsidR="00E94602" w:rsidRPr="00E94602" w:rsidRDefault="00E94602">
            <w:pPr>
              <w:rPr>
                <w:b/>
                <w:lang w:val="en-US" w:eastAsia="zh-CN"/>
              </w:rPr>
            </w:pPr>
          </w:p>
        </w:tc>
      </w:tr>
    </w:tbl>
    <w:p w14:paraId="67DC69B1" w14:textId="77777777" w:rsidR="007B08ED" w:rsidRPr="007B08ED" w:rsidRDefault="007B08ED" w:rsidP="00312E42">
      <w:pPr>
        <w:rPr>
          <w:lang w:eastAsia="zh-CN"/>
        </w:rPr>
      </w:pPr>
    </w:p>
    <w:p w14:paraId="0DCF9C12" w14:textId="77777777" w:rsidR="000A7CE4" w:rsidRPr="004A7544" w:rsidRDefault="000A7CE4" w:rsidP="000A7CE4">
      <w:pPr>
        <w:pStyle w:val="2"/>
      </w:pPr>
      <w:r w:rsidRPr="004A7544">
        <w:rPr>
          <w:rFonts w:hint="eastAsia"/>
        </w:rPr>
        <w:t>Open issues</w:t>
      </w:r>
      <w:r>
        <w:t xml:space="preserve"> summary</w:t>
      </w:r>
    </w:p>
    <w:p w14:paraId="70A3202C" w14:textId="77777777" w:rsidR="000A7CE4" w:rsidRDefault="000A7CE4" w:rsidP="000A7CE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D163CAF" w14:textId="77777777" w:rsidR="000A7CE4" w:rsidRPr="00BC6AAC" w:rsidRDefault="000A7CE4" w:rsidP="000A7CE4">
      <w:pPr>
        <w:pStyle w:val="3"/>
        <w:rPr>
          <w:sz w:val="24"/>
          <w:szCs w:val="16"/>
        </w:rPr>
      </w:pPr>
      <w:r w:rsidRPr="00BC6AAC">
        <w:rPr>
          <w:sz w:val="24"/>
          <w:szCs w:val="16"/>
        </w:rPr>
        <w:t>Sub-topic</w:t>
      </w:r>
      <w:r>
        <w:rPr>
          <w:sz w:val="24"/>
          <w:szCs w:val="16"/>
        </w:rPr>
        <w:t xml:space="preserve"> </w:t>
      </w:r>
      <w:r>
        <w:rPr>
          <w:rFonts w:hint="eastAsia"/>
          <w:sz w:val="24"/>
          <w:szCs w:val="16"/>
        </w:rPr>
        <w:t>2</w:t>
      </w:r>
      <w:r w:rsidRPr="00BC6AAC">
        <w:rPr>
          <w:sz w:val="24"/>
          <w:szCs w:val="16"/>
        </w:rPr>
        <w:t>-1</w:t>
      </w:r>
      <w:r w:rsidRPr="00BC6AAC">
        <w:rPr>
          <w:rFonts w:hint="eastAsia"/>
          <w:sz w:val="24"/>
          <w:szCs w:val="16"/>
        </w:rPr>
        <w:t xml:space="preserve"> </w:t>
      </w:r>
      <w:r w:rsidR="00DB1D36" w:rsidRPr="00BC6AAC">
        <w:rPr>
          <w:sz w:val="24"/>
          <w:szCs w:val="16"/>
        </w:rPr>
        <w:t>UE RF Requirements</w:t>
      </w:r>
    </w:p>
    <w:p w14:paraId="1922D36D" w14:textId="77777777" w:rsidR="00E94602" w:rsidRPr="00EB1637" w:rsidRDefault="00E94602" w:rsidP="00E94602">
      <w:pPr>
        <w:rPr>
          <w:b/>
          <w:bCs/>
          <w:color w:val="0070C0"/>
          <w:u w:val="single"/>
          <w:lang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1</w:t>
      </w:r>
      <w:r w:rsidRPr="00E16723">
        <w:rPr>
          <w:b/>
          <w:bCs/>
          <w:color w:val="0070C0"/>
          <w:u w:val="single"/>
          <w:lang w:eastAsia="zh-CN"/>
        </w:rPr>
        <w:t xml:space="preserve">: </w:t>
      </w:r>
      <w:r w:rsidRPr="00EB1637">
        <w:rPr>
          <w:rFonts w:hint="eastAsia"/>
          <w:b/>
          <w:bCs/>
          <w:color w:val="0070C0"/>
          <w:u w:val="single"/>
          <w:lang w:eastAsia="zh-CN"/>
        </w:rPr>
        <w:t>UE MOP and Tx power tolerance</w:t>
      </w:r>
      <w:r>
        <w:rPr>
          <w:rFonts w:hint="eastAsia"/>
          <w:b/>
          <w:bCs/>
          <w:color w:val="0070C0"/>
          <w:u w:val="single"/>
          <w:lang w:eastAsia="zh-CN"/>
        </w:rPr>
        <w:t xml:space="preserve"> for </w:t>
      </w:r>
      <w:r w:rsidR="009C7C4B">
        <w:rPr>
          <w:rFonts w:hint="eastAsia"/>
          <w:b/>
          <w:bCs/>
          <w:color w:val="0070C0"/>
          <w:u w:val="single"/>
          <w:lang w:eastAsia="zh-CN"/>
        </w:rPr>
        <w:t>n39</w:t>
      </w:r>
      <w:r>
        <w:rPr>
          <w:rFonts w:hint="eastAsia"/>
          <w:b/>
          <w:bCs/>
          <w:color w:val="0070C0"/>
          <w:u w:val="single"/>
          <w:lang w:eastAsia="zh-CN"/>
        </w:rPr>
        <w:t xml:space="preserve"> of Power class 2</w:t>
      </w:r>
    </w:p>
    <w:p w14:paraId="6815CBDF" w14:textId="77777777" w:rsidR="00E94602" w:rsidRPr="00045592" w:rsidRDefault="00E94602" w:rsidP="00E94602">
      <w:pPr>
        <w:pStyle w:val="aff8"/>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73B0A99" w14:textId="77777777" w:rsidR="00E94602" w:rsidRDefault="00E94602" w:rsidP="00E94602">
      <w:pPr>
        <w:pStyle w:val="aff8"/>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Pr>
          <w:rFonts w:eastAsiaTheme="minorEastAsia"/>
          <w:color w:val="0070C0"/>
          <w:szCs w:val="24"/>
          <w:lang w:eastAsia="zh-CN"/>
        </w:rPr>
        <w:t>O</w:t>
      </w:r>
      <w:r>
        <w:rPr>
          <w:rFonts w:eastAsiaTheme="minorEastAsia" w:hint="eastAsia"/>
          <w:color w:val="0070C0"/>
          <w:szCs w:val="24"/>
          <w:lang w:eastAsia="zh-CN"/>
        </w:rPr>
        <w:t xml:space="preserve">ption1: </w:t>
      </w:r>
      <w:r w:rsidRPr="00E94602">
        <w:rPr>
          <w:rFonts w:eastAsiaTheme="minorEastAsia"/>
          <w:color w:val="0070C0"/>
          <w:szCs w:val="24"/>
          <w:lang w:eastAsia="zh-CN"/>
        </w:rPr>
        <w:t>T</w:t>
      </w:r>
      <w:r w:rsidRPr="00E94602">
        <w:rPr>
          <w:rFonts w:eastAsiaTheme="minorEastAsia" w:hint="eastAsia"/>
          <w:color w:val="0070C0"/>
          <w:szCs w:val="24"/>
          <w:lang w:eastAsia="zh-CN"/>
        </w:rPr>
        <w:t xml:space="preserve">he MOP and Tolerance for single antenna port are to be specified as 26dBm </w:t>
      </w:r>
      <w:r w:rsidRPr="00E94602">
        <w:rPr>
          <w:rFonts w:eastAsiaTheme="minorEastAsia"/>
          <w:color w:val="0070C0"/>
          <w:szCs w:val="24"/>
          <w:lang w:eastAsia="zh-CN"/>
        </w:rPr>
        <w:t>±2</w:t>
      </w:r>
      <w:r w:rsidR="009C7C4B">
        <w:rPr>
          <w:rFonts w:eastAsiaTheme="minorEastAsia" w:hint="eastAsia"/>
          <w:color w:val="0070C0"/>
          <w:szCs w:val="24"/>
          <w:lang w:eastAsia="zh-CN"/>
        </w:rPr>
        <w:t xml:space="preserve"> dB for band n39</w:t>
      </w:r>
      <w:r w:rsidRPr="00E94602">
        <w:rPr>
          <w:rFonts w:eastAsiaTheme="minorEastAsia" w:hint="eastAsia"/>
          <w:color w:val="0070C0"/>
          <w:szCs w:val="24"/>
          <w:lang w:eastAsia="zh-CN"/>
        </w:rPr>
        <w:t xml:space="preserve"> of power class 2, and </w:t>
      </w:r>
      <w:r w:rsidRPr="00E94602">
        <w:rPr>
          <w:rFonts w:eastAsiaTheme="minorEastAsia"/>
          <w:color w:val="0070C0"/>
          <w:szCs w:val="24"/>
          <w:lang w:eastAsia="zh-CN"/>
        </w:rPr>
        <w:t>T</w:t>
      </w:r>
      <w:r w:rsidRPr="00E94602">
        <w:rPr>
          <w:rFonts w:eastAsiaTheme="minorEastAsia" w:hint="eastAsia"/>
          <w:color w:val="0070C0"/>
          <w:szCs w:val="24"/>
          <w:lang w:eastAsia="zh-CN"/>
        </w:rPr>
        <w:t xml:space="preserve">he MOP and Tolerance for UL MIMO are to be specified as 26dBm </w:t>
      </w:r>
      <w:r w:rsidRPr="00E94602">
        <w:rPr>
          <w:rFonts w:eastAsiaTheme="minorEastAsia"/>
          <w:color w:val="0070C0"/>
          <w:szCs w:val="24"/>
          <w:lang w:eastAsia="zh-CN"/>
        </w:rPr>
        <w:t>+2/-3</w:t>
      </w:r>
      <w:r w:rsidRPr="00E94602">
        <w:rPr>
          <w:rFonts w:eastAsiaTheme="minorEastAsia" w:hint="eastAsia"/>
          <w:color w:val="0070C0"/>
          <w:szCs w:val="24"/>
          <w:lang w:eastAsia="zh-CN"/>
        </w:rPr>
        <w:t xml:space="preserve"> dB for </w:t>
      </w:r>
      <w:r w:rsidR="009C7C4B">
        <w:rPr>
          <w:rFonts w:eastAsiaTheme="minorEastAsia" w:hint="eastAsia"/>
          <w:color w:val="0070C0"/>
          <w:szCs w:val="24"/>
          <w:lang w:eastAsia="zh-CN"/>
        </w:rPr>
        <w:t>n39</w:t>
      </w:r>
      <w:r w:rsidRPr="00E94602">
        <w:rPr>
          <w:rFonts w:eastAsiaTheme="minorEastAsia" w:hint="eastAsia"/>
          <w:color w:val="0070C0"/>
          <w:szCs w:val="24"/>
          <w:lang w:eastAsia="zh-CN"/>
        </w:rPr>
        <w:t xml:space="preserve"> of power class 2.</w:t>
      </w:r>
    </w:p>
    <w:p w14:paraId="1F12483B" w14:textId="77777777" w:rsidR="00E94602" w:rsidRPr="00BC6AAC" w:rsidRDefault="00E94602" w:rsidP="00E94602">
      <w:pPr>
        <w:pStyle w:val="aff8"/>
        <w:numPr>
          <w:ilvl w:val="1"/>
          <w:numId w:val="2"/>
        </w:numPr>
        <w:overflowPunct/>
        <w:autoSpaceDE/>
        <w:autoSpaceDN/>
        <w:adjustRightInd/>
        <w:spacing w:after="120"/>
        <w:ind w:left="1440" w:firstLineChars="0"/>
        <w:textAlignment w:val="auto"/>
        <w:rPr>
          <w:rFonts w:eastAsiaTheme="minorEastAsia"/>
          <w:color w:val="0070C0"/>
          <w:szCs w:val="24"/>
          <w:lang w:eastAsia="zh-CN"/>
        </w:rPr>
      </w:pPr>
      <w:r>
        <w:rPr>
          <w:rFonts w:eastAsiaTheme="minorEastAsia" w:hint="eastAsia"/>
          <w:color w:val="0070C0"/>
          <w:szCs w:val="24"/>
          <w:lang w:eastAsia="zh-CN"/>
        </w:rPr>
        <w:t xml:space="preserve"> Option2:</w:t>
      </w:r>
      <w:r w:rsidRPr="00E94602">
        <w:rPr>
          <w:rFonts w:eastAsiaTheme="minorEastAsia"/>
          <w:color w:val="0070C0"/>
          <w:szCs w:val="24"/>
          <w:lang w:eastAsia="zh-CN"/>
        </w:rPr>
        <w:t xml:space="preserve"> </w:t>
      </w:r>
      <w:r w:rsidRPr="00E94602">
        <w:rPr>
          <w:rFonts w:eastAsiaTheme="minorEastAsia" w:hint="eastAsia"/>
          <w:color w:val="0070C0"/>
          <w:szCs w:val="24"/>
          <w:lang w:eastAsia="zh-CN"/>
        </w:rPr>
        <w:t>T</w:t>
      </w:r>
      <w:r w:rsidRPr="00E94602">
        <w:rPr>
          <w:rFonts w:eastAsia="等线"/>
          <w:color w:val="0070C0"/>
          <w:szCs w:val="24"/>
          <w:lang w:eastAsia="zh-CN"/>
        </w:rPr>
        <w:t>he</w:t>
      </w:r>
      <w:r w:rsidR="001A7C68">
        <w:rPr>
          <w:rFonts w:eastAsia="等线"/>
          <w:color w:val="0070C0"/>
          <w:szCs w:val="24"/>
          <w:lang w:eastAsia="zh-CN"/>
        </w:rPr>
        <w:t xml:space="preserve"> power tolerance for PC2 for n3</w:t>
      </w:r>
      <w:r w:rsidR="001A7C68">
        <w:rPr>
          <w:rFonts w:eastAsia="等线" w:hint="eastAsia"/>
          <w:color w:val="0070C0"/>
          <w:szCs w:val="24"/>
          <w:lang w:eastAsia="zh-CN"/>
        </w:rPr>
        <w:t>9</w:t>
      </w:r>
      <w:r w:rsidRPr="00E94602">
        <w:rPr>
          <w:rFonts w:eastAsia="等线"/>
          <w:color w:val="0070C0"/>
          <w:szCs w:val="24"/>
          <w:lang w:eastAsia="zh-CN"/>
        </w:rPr>
        <w:t xml:space="preserve"> is +2/-3</w:t>
      </w:r>
      <w:r w:rsidRPr="00E94602">
        <w:rPr>
          <w:rFonts w:eastAsiaTheme="minorEastAsia" w:hint="eastAsia"/>
          <w:color w:val="0070C0"/>
          <w:szCs w:val="24"/>
          <w:lang w:eastAsia="zh-CN"/>
        </w:rPr>
        <w:t>.</w:t>
      </w:r>
      <w:r w:rsidRPr="00E94602">
        <w:rPr>
          <w:rFonts w:eastAsiaTheme="minorEastAsia"/>
          <w:color w:val="0070C0"/>
          <w:szCs w:val="24"/>
          <w:lang w:eastAsia="zh-CN"/>
        </w:rPr>
        <w:t xml:space="preserve"> Regardless of single antenna </w:t>
      </w:r>
      <w:r w:rsidRPr="00E94602">
        <w:rPr>
          <w:rFonts w:eastAsiaTheme="minorEastAsia" w:hint="eastAsia"/>
          <w:color w:val="0070C0"/>
          <w:szCs w:val="24"/>
          <w:lang w:eastAsia="zh-CN"/>
        </w:rPr>
        <w:t xml:space="preserve">port </w:t>
      </w:r>
      <w:r w:rsidRPr="00E94602">
        <w:rPr>
          <w:rFonts w:eastAsia="等线"/>
          <w:color w:val="0070C0"/>
          <w:szCs w:val="24"/>
          <w:lang w:eastAsia="zh-CN"/>
        </w:rPr>
        <w:t>or UL MIMO case</w:t>
      </w:r>
      <w:r w:rsidRPr="00E94602">
        <w:rPr>
          <w:rFonts w:eastAsiaTheme="minorEastAsia" w:hint="eastAsia"/>
          <w:color w:val="0070C0"/>
          <w:szCs w:val="24"/>
          <w:lang w:eastAsia="zh-CN"/>
        </w:rPr>
        <w:t>.</w:t>
      </w:r>
    </w:p>
    <w:p w14:paraId="1B69BF33" w14:textId="77777777" w:rsidR="00E94602" w:rsidRPr="00045592" w:rsidRDefault="00E94602" w:rsidP="00E94602">
      <w:pPr>
        <w:pStyle w:val="aff8"/>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2D8D11B" w14:textId="77777777" w:rsidR="00E94602" w:rsidRPr="00BC6AAC" w:rsidRDefault="00E94602" w:rsidP="00E94602">
      <w:pPr>
        <w:pStyle w:val="aff8"/>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12DAE0E3" w14:textId="77777777" w:rsidR="00E94602" w:rsidRDefault="00E94602" w:rsidP="00E94602">
      <w:pPr>
        <w:rPr>
          <w:b/>
          <w:bCs/>
          <w:color w:val="0070C0"/>
          <w:u w:val="single"/>
          <w:lang w:eastAsia="zh-CN"/>
        </w:rPr>
      </w:pPr>
    </w:p>
    <w:p w14:paraId="71F22367" w14:textId="77777777" w:rsidR="00E94602" w:rsidRPr="00721E98" w:rsidRDefault="00E94602" w:rsidP="00E94602">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2</w:t>
      </w:r>
      <w:r w:rsidRPr="00E16723">
        <w:rPr>
          <w:b/>
          <w:bCs/>
          <w:color w:val="0070C0"/>
          <w:u w:val="single"/>
          <w:lang w:eastAsia="zh-CN"/>
        </w:rPr>
        <w:t xml:space="preserve">: </w:t>
      </w:r>
      <w:r>
        <w:rPr>
          <w:rFonts w:hint="eastAsia"/>
          <w:b/>
          <w:bCs/>
          <w:color w:val="0070C0"/>
          <w:u w:val="single"/>
          <w:lang w:eastAsia="zh-CN"/>
        </w:rPr>
        <w:t>MPR and A-MPR</w:t>
      </w:r>
    </w:p>
    <w:p w14:paraId="7145166F" w14:textId="77777777" w:rsidR="00E94602" w:rsidRPr="00045592" w:rsidRDefault="00E94602" w:rsidP="00E94602">
      <w:pPr>
        <w:pStyle w:val="aff8"/>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27A8F72" w14:textId="77777777" w:rsidR="00E94602" w:rsidRPr="00E94602" w:rsidRDefault="00E94602" w:rsidP="00E94602">
      <w:pPr>
        <w:pStyle w:val="aff8"/>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E94602">
        <w:rPr>
          <w:rFonts w:eastAsiaTheme="minorEastAsia"/>
          <w:color w:val="0070C0"/>
          <w:szCs w:val="24"/>
          <w:lang w:eastAsia="zh-CN"/>
        </w:rPr>
        <w:t xml:space="preserve"> No changes to </w:t>
      </w:r>
      <w:r w:rsidRPr="00E94602">
        <w:rPr>
          <w:rFonts w:eastAsiaTheme="minorEastAsia" w:hint="eastAsia"/>
          <w:color w:val="0070C0"/>
          <w:szCs w:val="24"/>
          <w:lang w:eastAsia="zh-CN"/>
        </w:rPr>
        <w:t>PC2 MPR</w:t>
      </w:r>
      <w:r>
        <w:rPr>
          <w:rFonts w:eastAsiaTheme="minorEastAsia" w:hint="eastAsia"/>
          <w:color w:val="0070C0"/>
          <w:szCs w:val="24"/>
          <w:lang w:eastAsia="zh-CN"/>
        </w:rPr>
        <w:t xml:space="preserve"> and A-MPR</w:t>
      </w:r>
      <w:r w:rsidRPr="00E94602">
        <w:rPr>
          <w:rFonts w:eastAsiaTheme="minorEastAsia" w:hint="eastAsia"/>
          <w:color w:val="0070C0"/>
          <w:szCs w:val="24"/>
          <w:lang w:eastAsia="zh-CN"/>
        </w:rPr>
        <w:t xml:space="preserve"> requirements</w:t>
      </w:r>
      <w:r w:rsidR="001A7C68">
        <w:rPr>
          <w:rFonts w:eastAsiaTheme="minorEastAsia" w:hint="eastAsia"/>
          <w:color w:val="0070C0"/>
          <w:szCs w:val="24"/>
          <w:lang w:eastAsia="zh-CN"/>
        </w:rPr>
        <w:t xml:space="preserve"> for n39</w:t>
      </w:r>
      <w:r w:rsidRPr="00E94602">
        <w:rPr>
          <w:rFonts w:eastAsiaTheme="minorEastAsia" w:hint="eastAsia"/>
          <w:color w:val="0070C0"/>
          <w:szCs w:val="24"/>
          <w:lang w:eastAsia="zh-CN"/>
        </w:rPr>
        <w:t>.</w:t>
      </w:r>
    </w:p>
    <w:p w14:paraId="32DDCA47" w14:textId="77777777" w:rsidR="00E94602" w:rsidRPr="00045592" w:rsidRDefault="00E94602" w:rsidP="00E94602">
      <w:pPr>
        <w:pStyle w:val="aff8"/>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1A5D2AD" w14:textId="77777777" w:rsidR="00E94602" w:rsidRPr="00BC6AAC" w:rsidRDefault="00E94602" w:rsidP="00E94602">
      <w:pPr>
        <w:pStyle w:val="aff8"/>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518FE8E6" w14:textId="77777777" w:rsidR="00E94602" w:rsidRDefault="00E94602" w:rsidP="00E94602">
      <w:pPr>
        <w:rPr>
          <w:b/>
          <w:bCs/>
          <w:color w:val="0070C0"/>
          <w:u w:val="single"/>
          <w:lang w:eastAsia="zh-CN"/>
        </w:rPr>
      </w:pPr>
    </w:p>
    <w:p w14:paraId="18E6A649" w14:textId="77777777" w:rsidR="00E94602" w:rsidRPr="00721E98" w:rsidRDefault="00E94602" w:rsidP="00E94602">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3</w:t>
      </w:r>
      <w:r w:rsidRPr="00E16723">
        <w:rPr>
          <w:b/>
          <w:bCs/>
          <w:color w:val="0070C0"/>
          <w:u w:val="single"/>
          <w:lang w:eastAsia="zh-CN"/>
        </w:rPr>
        <w:t>:</w:t>
      </w:r>
      <w:r w:rsidRPr="00E94602">
        <w:rPr>
          <w:rFonts w:hint="eastAsia"/>
          <w:b/>
          <w:bCs/>
          <w:color w:val="0070C0"/>
          <w:u w:val="single"/>
          <w:lang w:eastAsia="zh-CN"/>
        </w:rPr>
        <w:t xml:space="preserve">Release independent </w:t>
      </w:r>
      <w:r w:rsidRPr="00E94602">
        <w:rPr>
          <w:b/>
          <w:bCs/>
          <w:color w:val="0070C0"/>
          <w:u w:val="single"/>
          <w:lang w:eastAsia="zh-CN"/>
        </w:rPr>
        <w:t>issue</w:t>
      </w:r>
    </w:p>
    <w:p w14:paraId="6385FE95" w14:textId="77777777" w:rsidR="00E94602" w:rsidRPr="00045592" w:rsidRDefault="00E94602" w:rsidP="00E94602">
      <w:pPr>
        <w:pStyle w:val="aff8"/>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6847F95" w14:textId="77777777" w:rsidR="00E94602" w:rsidRPr="00E94602" w:rsidRDefault="00E94602" w:rsidP="00E94602">
      <w:pPr>
        <w:pStyle w:val="aff8"/>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E94602">
        <w:rPr>
          <w:rFonts w:eastAsiaTheme="minorEastAsia"/>
          <w:color w:val="0070C0"/>
          <w:szCs w:val="24"/>
          <w:lang w:eastAsia="zh-CN"/>
        </w:rPr>
        <w:t xml:space="preserve"> </w:t>
      </w:r>
      <w:r w:rsidR="001A7C68">
        <w:rPr>
          <w:rFonts w:eastAsiaTheme="minorEastAsia" w:hint="eastAsia"/>
          <w:color w:val="0070C0"/>
          <w:szCs w:val="24"/>
          <w:lang w:eastAsia="zh-CN"/>
        </w:rPr>
        <w:t>The n39</w:t>
      </w:r>
      <w:r w:rsidRPr="00E94602">
        <w:rPr>
          <w:rFonts w:eastAsiaTheme="minorEastAsia" w:hint="eastAsia"/>
          <w:color w:val="0070C0"/>
          <w:szCs w:val="24"/>
          <w:lang w:eastAsia="zh-CN"/>
        </w:rPr>
        <w:t xml:space="preserve"> power class 2 can be supported form Rel-15 by release independent manner</w:t>
      </w:r>
      <w:r>
        <w:rPr>
          <w:rFonts w:eastAsiaTheme="minorEastAsia" w:hint="eastAsia"/>
          <w:color w:val="0070C0"/>
          <w:szCs w:val="24"/>
          <w:lang w:eastAsia="zh-CN"/>
        </w:rPr>
        <w:t>.</w:t>
      </w:r>
    </w:p>
    <w:p w14:paraId="441F4EB8" w14:textId="77777777" w:rsidR="00E94602" w:rsidRPr="00045592" w:rsidRDefault="00E94602" w:rsidP="00E94602">
      <w:pPr>
        <w:pStyle w:val="aff8"/>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01BCFA6" w14:textId="77777777" w:rsidR="00E94602" w:rsidRPr="00BC6AAC" w:rsidRDefault="00E94602" w:rsidP="00E94602">
      <w:pPr>
        <w:pStyle w:val="aff8"/>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45F9CEDF" w14:textId="77777777" w:rsidR="007E24D2" w:rsidRPr="00E94602" w:rsidRDefault="007E24D2" w:rsidP="000A7CE4">
      <w:pPr>
        <w:rPr>
          <w:b/>
          <w:bCs/>
          <w:color w:val="0070C0"/>
          <w:u w:val="single"/>
          <w:lang w:eastAsia="zh-CN"/>
        </w:rPr>
      </w:pPr>
    </w:p>
    <w:p w14:paraId="1B822A5D" w14:textId="77777777" w:rsidR="000A7CE4" w:rsidRPr="00035C50" w:rsidRDefault="000A7CE4" w:rsidP="000A7CE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BA0027B" w14:textId="77777777" w:rsidR="000A7CE4" w:rsidRPr="00805BE8" w:rsidRDefault="000A7CE4" w:rsidP="000A7CE4">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38"/>
        <w:gridCol w:w="8393"/>
      </w:tblGrid>
      <w:tr w:rsidR="000A7CE4" w14:paraId="7BE43D0F" w14:textId="77777777" w:rsidTr="00BD7964">
        <w:tc>
          <w:tcPr>
            <w:tcW w:w="1242" w:type="dxa"/>
          </w:tcPr>
          <w:p w14:paraId="748C1A92" w14:textId="77777777"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DE456D7" w14:textId="77777777" w:rsidR="000A7CE4" w:rsidRPr="00805BE8" w:rsidRDefault="000A7CE4" w:rsidP="00BD7964">
            <w:pPr>
              <w:spacing w:after="120"/>
              <w:rPr>
                <w:rFonts w:eastAsiaTheme="minorEastAsia"/>
                <w:b/>
                <w:bCs/>
                <w:color w:val="0070C0"/>
                <w:lang w:val="en-US" w:eastAsia="zh-CN"/>
              </w:rPr>
            </w:pPr>
            <w:r>
              <w:rPr>
                <w:rFonts w:eastAsiaTheme="minorEastAsia"/>
                <w:b/>
                <w:bCs/>
                <w:color w:val="0070C0"/>
                <w:lang w:val="en-US" w:eastAsia="zh-CN"/>
              </w:rPr>
              <w:t>Comments</w:t>
            </w:r>
          </w:p>
        </w:tc>
      </w:tr>
      <w:tr w:rsidR="000A7CE4" w14:paraId="7D34B8C8" w14:textId="77777777" w:rsidTr="00BD7964">
        <w:tc>
          <w:tcPr>
            <w:tcW w:w="1242" w:type="dxa"/>
          </w:tcPr>
          <w:p w14:paraId="7E07692C"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D5ABF95"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 xml:space="preserve">Issue </w:t>
            </w:r>
            <w:r w:rsidR="00E94602">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1-1: </w:t>
            </w:r>
          </w:p>
          <w:p w14:paraId="1D74A80C"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 xml:space="preserve">Issue </w:t>
            </w:r>
            <w:r w:rsidR="00E94602">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1-2: </w:t>
            </w:r>
          </w:p>
          <w:p w14:paraId="1F5FA403" w14:textId="77777777" w:rsidR="000A7CE4" w:rsidRDefault="000A7CE4" w:rsidP="00BD796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323BDCA"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Others:</w:t>
            </w:r>
          </w:p>
        </w:tc>
      </w:tr>
      <w:tr w:rsidR="005526AA" w14:paraId="2903AFED" w14:textId="77777777" w:rsidTr="00BD7964">
        <w:trPr>
          <w:ins w:id="38" w:author="Apple" w:date="2021-04-12T10:57:00Z"/>
        </w:trPr>
        <w:tc>
          <w:tcPr>
            <w:tcW w:w="1242" w:type="dxa"/>
          </w:tcPr>
          <w:p w14:paraId="50F7F2E5" w14:textId="2D34B2A1" w:rsidR="005526AA" w:rsidRDefault="005526AA" w:rsidP="00BD7964">
            <w:pPr>
              <w:spacing w:after="120"/>
              <w:rPr>
                <w:ins w:id="39" w:author="Apple" w:date="2021-04-12T10:57:00Z"/>
                <w:color w:val="0070C0"/>
                <w:lang w:val="en-US" w:eastAsia="zh-CN"/>
              </w:rPr>
            </w:pPr>
            <w:ins w:id="40" w:author="Apple" w:date="2021-04-12T10:57:00Z">
              <w:r>
                <w:rPr>
                  <w:color w:val="0070C0"/>
                  <w:lang w:val="en-US" w:eastAsia="zh-CN"/>
                </w:rPr>
                <w:t>Apple</w:t>
              </w:r>
            </w:ins>
          </w:p>
        </w:tc>
        <w:tc>
          <w:tcPr>
            <w:tcW w:w="8615" w:type="dxa"/>
          </w:tcPr>
          <w:p w14:paraId="59B58C20" w14:textId="3D568E8A" w:rsidR="005526AA" w:rsidRDefault="005526AA" w:rsidP="005526AA">
            <w:pPr>
              <w:spacing w:after="120"/>
              <w:rPr>
                <w:ins w:id="41" w:author="Apple" w:date="2021-04-12T11:04:00Z"/>
                <w:color w:val="0070C0"/>
                <w:lang w:val="en-US" w:eastAsia="zh-CN"/>
              </w:rPr>
            </w:pPr>
            <w:ins w:id="42" w:author="Apple" w:date="2021-04-12T10:57:00Z">
              <w:r>
                <w:rPr>
                  <w:color w:val="0070C0"/>
                  <w:lang w:val="en-US" w:eastAsia="zh-CN"/>
                </w:rPr>
                <w:t xml:space="preserve">Issue </w:t>
              </w:r>
            </w:ins>
            <w:ins w:id="43" w:author="Apple" w:date="2021-04-12T11:04:00Z">
              <w:r>
                <w:rPr>
                  <w:color w:val="0070C0"/>
                  <w:lang w:val="en-US" w:eastAsia="zh-CN"/>
                </w:rPr>
                <w:t>2</w:t>
              </w:r>
            </w:ins>
            <w:ins w:id="44" w:author="Apple" w:date="2021-04-12T10:57:00Z">
              <w:r>
                <w:rPr>
                  <w:color w:val="0070C0"/>
                  <w:lang w:val="en-US" w:eastAsia="zh-CN"/>
                </w:rPr>
                <w:t>-1-1: Option 2. The current spec defines PC2 with a tolerance of +2/-3. Specifying n39 with the same tolerance falls in line with other bands. If there is no strong reason why it should be tighter for n39 then there should be no exception.</w:t>
              </w:r>
            </w:ins>
          </w:p>
          <w:p w14:paraId="532E0F09" w14:textId="014485FF" w:rsidR="005526AA" w:rsidRDefault="005526AA" w:rsidP="00BD7964">
            <w:pPr>
              <w:spacing w:after="120"/>
              <w:rPr>
                <w:ins w:id="45" w:author="Apple" w:date="2021-04-12T10:57:00Z"/>
                <w:color w:val="0070C0"/>
                <w:lang w:val="en-US" w:eastAsia="zh-CN"/>
              </w:rPr>
            </w:pPr>
            <w:ins w:id="46" w:author="Apple" w:date="2021-04-12T11:04:00Z">
              <w:r>
                <w:rPr>
                  <w:color w:val="0070C0"/>
                  <w:lang w:val="en-US" w:eastAsia="zh-CN"/>
                </w:rPr>
                <w:t>Issue 2-1-2: Changes to</w:t>
              </w:r>
            </w:ins>
            <w:ins w:id="47" w:author="Apple" w:date="2021-04-12T11:08:00Z">
              <w:r w:rsidR="00EF6E23">
                <w:rPr>
                  <w:color w:val="0070C0"/>
                  <w:lang w:val="en-US" w:eastAsia="zh-CN"/>
                </w:rPr>
                <w:t xml:space="preserve"> general</w:t>
              </w:r>
            </w:ins>
            <w:ins w:id="48" w:author="Apple" w:date="2021-04-12T11:04:00Z">
              <w:r>
                <w:rPr>
                  <w:color w:val="0070C0"/>
                  <w:lang w:val="en-US" w:eastAsia="zh-CN"/>
                </w:rPr>
                <w:t xml:space="preserve"> PC2 MPR do not seem to be necessary.</w:t>
              </w:r>
            </w:ins>
            <w:ins w:id="49" w:author="Apple" w:date="2021-04-12T11:10:00Z">
              <w:r w:rsidR="00EF6E23">
                <w:rPr>
                  <w:color w:val="0070C0"/>
                  <w:lang w:val="en-US" w:eastAsia="zh-CN"/>
                </w:rPr>
                <w:t xml:space="preserve"> </w:t>
              </w:r>
            </w:ins>
            <w:ins w:id="50" w:author="Apple" w:date="2021-04-12T11:09:00Z">
              <w:r w:rsidR="00EF6E23">
                <w:rPr>
                  <w:color w:val="0070C0"/>
                  <w:lang w:val="en-US" w:eastAsia="zh-CN"/>
                </w:rPr>
                <w:t>However due to</w:t>
              </w:r>
            </w:ins>
            <w:ins w:id="51" w:author="Apple" w:date="2021-04-12T11:12:00Z">
              <w:r w:rsidR="0024055A">
                <w:rPr>
                  <w:color w:val="0070C0"/>
                  <w:lang w:val="en-US" w:eastAsia="zh-CN"/>
                </w:rPr>
                <w:t xml:space="preserve"> the</w:t>
              </w:r>
            </w:ins>
            <w:ins w:id="52" w:author="Apple" w:date="2021-04-12T11:09:00Z">
              <w:r w:rsidR="00EF6E23">
                <w:rPr>
                  <w:color w:val="0070C0"/>
                  <w:lang w:val="en-US" w:eastAsia="zh-CN"/>
                </w:rPr>
                <w:t xml:space="preserve"> 3dB increased power output of PC2</w:t>
              </w:r>
            </w:ins>
            <w:ins w:id="53" w:author="Apple" w:date="2021-04-12T11:13:00Z">
              <w:r w:rsidR="0024055A">
                <w:rPr>
                  <w:color w:val="0070C0"/>
                  <w:lang w:val="en-US" w:eastAsia="zh-CN"/>
                </w:rPr>
                <w:t xml:space="preserve"> the</w:t>
              </w:r>
            </w:ins>
            <w:ins w:id="54" w:author="Apple" w:date="2021-04-12T11:09:00Z">
              <w:r w:rsidR="00EF6E23">
                <w:rPr>
                  <w:color w:val="0070C0"/>
                  <w:lang w:val="en-US" w:eastAsia="zh-CN"/>
                </w:rPr>
                <w:t xml:space="preserve"> Note 33 has to be checked. It might be necessary to </w:t>
              </w:r>
            </w:ins>
            <w:ins w:id="55" w:author="Apple" w:date="2021-04-12T11:11:00Z">
              <w:r w:rsidR="00EF6E23">
                <w:rPr>
                  <w:color w:val="0070C0"/>
                  <w:lang w:val="en-US" w:eastAsia="zh-CN"/>
                </w:rPr>
                <w:t xml:space="preserve">redefine </w:t>
              </w:r>
            </w:ins>
            <w:ins w:id="56" w:author="Apple" w:date="2021-04-12T11:13:00Z">
              <w:r w:rsidR="0024055A">
                <w:rPr>
                  <w:color w:val="0070C0"/>
                  <w:lang w:val="en-US" w:eastAsia="zh-CN"/>
                </w:rPr>
                <w:t xml:space="preserve">the </w:t>
              </w:r>
            </w:ins>
            <w:ins w:id="57" w:author="Apple" w:date="2021-04-12T11:11:00Z">
              <w:r w:rsidR="00EF6E23">
                <w:rPr>
                  <w:color w:val="0070C0"/>
                  <w:lang w:val="en-US" w:eastAsia="zh-CN"/>
                </w:rPr>
                <w:t xml:space="preserve">frequency and RB requirements </w:t>
              </w:r>
            </w:ins>
            <w:ins w:id="58" w:author="Apple" w:date="2021-04-12T11:13:00Z">
              <w:r w:rsidR="0024055A">
                <w:rPr>
                  <w:color w:val="0070C0"/>
                  <w:lang w:val="en-US" w:eastAsia="zh-CN"/>
                </w:rPr>
                <w:t xml:space="preserve">in order </w:t>
              </w:r>
            </w:ins>
            <w:ins w:id="59" w:author="Apple" w:date="2021-04-12T11:11:00Z">
              <w:r w:rsidR="00EF6E23">
                <w:rPr>
                  <w:color w:val="0070C0"/>
                  <w:lang w:val="en-US" w:eastAsia="zh-CN"/>
                </w:rPr>
                <w:t xml:space="preserve">to guarantee that PC2 MPR is sufficient. </w:t>
              </w:r>
            </w:ins>
            <w:ins w:id="60" w:author="Apple" w:date="2021-04-12T11:13:00Z">
              <w:r w:rsidR="0024055A">
                <w:rPr>
                  <w:color w:val="0070C0"/>
                  <w:lang w:val="en-US" w:eastAsia="zh-CN"/>
                </w:rPr>
                <w:t>Furthermore, s</w:t>
              </w:r>
            </w:ins>
            <w:ins w:id="61" w:author="Apple" w:date="2021-04-12T11:04:00Z">
              <w:r>
                <w:rPr>
                  <w:color w:val="0070C0"/>
                  <w:lang w:val="en-US" w:eastAsia="zh-CN"/>
                </w:rPr>
                <w:t>ince</w:t>
              </w:r>
            </w:ins>
            <w:ins w:id="62" w:author="Apple" w:date="2021-04-12T11:06:00Z">
              <w:r w:rsidR="00EF6E23">
                <w:rPr>
                  <w:color w:val="0070C0"/>
                  <w:lang w:val="en-US" w:eastAsia="zh-CN"/>
                </w:rPr>
                <w:t xml:space="preserve"> the protected region of</w:t>
              </w:r>
            </w:ins>
            <w:ins w:id="63" w:author="Apple" w:date="2021-04-12T11:04:00Z">
              <w:r>
                <w:rPr>
                  <w:color w:val="0070C0"/>
                  <w:lang w:val="en-US" w:eastAsia="zh-CN"/>
                </w:rPr>
                <w:t xml:space="preserve"> NS_50 is </w:t>
              </w:r>
            </w:ins>
            <w:ins w:id="64" w:author="Apple" w:date="2021-04-12T11:05:00Z">
              <w:r>
                <w:rPr>
                  <w:color w:val="0070C0"/>
                  <w:lang w:val="en-US" w:eastAsia="zh-CN"/>
                </w:rPr>
                <w:t xml:space="preserve">affected by IM3 and IM5 the A-MPR should be </w:t>
              </w:r>
            </w:ins>
            <w:ins w:id="65" w:author="Apple" w:date="2021-04-12T11:12:00Z">
              <w:r w:rsidR="00EF6E23">
                <w:rPr>
                  <w:color w:val="0070C0"/>
                  <w:lang w:val="en-US" w:eastAsia="zh-CN"/>
                </w:rPr>
                <w:t>re</w:t>
              </w:r>
            </w:ins>
            <w:ins w:id="66" w:author="Apple" w:date="2021-04-12T11:15:00Z">
              <w:r w:rsidR="00735FCC">
                <w:rPr>
                  <w:color w:val="0070C0"/>
                  <w:lang w:val="en-US" w:eastAsia="zh-CN"/>
                </w:rPr>
                <w:t>-</w:t>
              </w:r>
            </w:ins>
            <w:ins w:id="67" w:author="Apple" w:date="2021-04-12T11:12:00Z">
              <w:r w:rsidR="00EF6E23">
                <w:rPr>
                  <w:color w:val="0070C0"/>
                  <w:lang w:val="en-US" w:eastAsia="zh-CN"/>
                </w:rPr>
                <w:t>examined for PC2</w:t>
              </w:r>
            </w:ins>
            <w:ins w:id="68" w:author="Apple" w:date="2021-04-12T11:15:00Z">
              <w:r w:rsidR="00735FCC">
                <w:rPr>
                  <w:color w:val="0070C0"/>
                  <w:lang w:val="en-US" w:eastAsia="zh-CN"/>
                </w:rPr>
                <w:t>.</w:t>
              </w:r>
            </w:ins>
          </w:p>
        </w:tc>
      </w:tr>
      <w:tr w:rsidR="00650511" w14:paraId="52C5DFB4" w14:textId="77777777" w:rsidTr="00BD7964">
        <w:trPr>
          <w:ins w:id="69" w:author="Skyworks" w:date="2021-04-12T12:16:00Z"/>
        </w:trPr>
        <w:tc>
          <w:tcPr>
            <w:tcW w:w="1242" w:type="dxa"/>
          </w:tcPr>
          <w:p w14:paraId="7573D951" w14:textId="5928D631" w:rsidR="00650511" w:rsidRDefault="00650511" w:rsidP="00BD7964">
            <w:pPr>
              <w:spacing w:after="120"/>
              <w:rPr>
                <w:ins w:id="70" w:author="Skyworks" w:date="2021-04-12T12:16:00Z"/>
                <w:color w:val="0070C0"/>
                <w:lang w:val="en-US" w:eastAsia="zh-CN"/>
              </w:rPr>
            </w:pPr>
            <w:ins w:id="71" w:author="Skyworks" w:date="2021-04-12T12:16:00Z">
              <w:r>
                <w:rPr>
                  <w:color w:val="0070C0"/>
                  <w:lang w:val="en-US" w:eastAsia="zh-CN"/>
                </w:rPr>
                <w:t>Skyworks</w:t>
              </w:r>
            </w:ins>
          </w:p>
        </w:tc>
        <w:tc>
          <w:tcPr>
            <w:tcW w:w="8615" w:type="dxa"/>
          </w:tcPr>
          <w:p w14:paraId="0EAE0A78" w14:textId="77777777" w:rsidR="00650511" w:rsidRDefault="00650511" w:rsidP="00650511">
            <w:pPr>
              <w:spacing w:after="120"/>
              <w:rPr>
                <w:ins w:id="72" w:author="Skyworks" w:date="2021-04-12T12:16:00Z"/>
                <w:rFonts w:eastAsiaTheme="minorEastAsia"/>
                <w:color w:val="0070C0"/>
                <w:lang w:val="en-US" w:eastAsia="zh-CN"/>
              </w:rPr>
            </w:pPr>
            <w:ins w:id="73" w:author="Skyworks" w:date="2021-04-12T12:16: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1-1: </w:t>
              </w:r>
              <w:r>
                <w:rPr>
                  <w:rFonts w:eastAsiaTheme="minorEastAsia"/>
                  <w:color w:val="0070C0"/>
                  <w:lang w:val="en-US" w:eastAsia="zh-CN"/>
                </w:rPr>
                <w:t>PC2 is defined with +2/-3dB =&gt; option 2</w:t>
              </w:r>
            </w:ins>
          </w:p>
          <w:p w14:paraId="7864EC30" w14:textId="55A78BAA" w:rsidR="00650511" w:rsidRDefault="00650511" w:rsidP="00650511">
            <w:pPr>
              <w:spacing w:after="120"/>
              <w:rPr>
                <w:ins w:id="74" w:author="Skyworks" w:date="2021-04-12T12:16:00Z"/>
                <w:color w:val="0070C0"/>
                <w:lang w:val="en-US" w:eastAsia="zh-CN"/>
              </w:rPr>
            </w:pPr>
            <w:ins w:id="75" w:author="Skyworks" w:date="2021-04-12T12:16:00Z">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r w:rsidRPr="00E94602">
                <w:rPr>
                  <w:rFonts w:eastAsiaTheme="minorEastAsia"/>
                  <w:color w:val="0070C0"/>
                  <w:szCs w:val="24"/>
                  <w:lang w:eastAsia="zh-CN"/>
                </w:rPr>
                <w:t xml:space="preserve">No changes to </w:t>
              </w:r>
              <w:r w:rsidRPr="00E94602">
                <w:rPr>
                  <w:rFonts w:eastAsiaTheme="minorEastAsia" w:hint="eastAsia"/>
                  <w:color w:val="0070C0"/>
                  <w:szCs w:val="24"/>
                  <w:lang w:eastAsia="zh-CN"/>
                </w:rPr>
                <w:t>PC2 MPR</w:t>
              </w:r>
            </w:ins>
            <w:ins w:id="76" w:author="Skyworks" w:date="2021-04-12T12:18:00Z">
              <w:r>
                <w:rPr>
                  <w:rFonts w:eastAsiaTheme="minorEastAsia"/>
                  <w:color w:val="0070C0"/>
                  <w:szCs w:val="24"/>
                  <w:lang w:eastAsia="zh-CN"/>
                </w:rPr>
                <w:t xml:space="preserve"> for n39.</w:t>
              </w:r>
            </w:ins>
            <w:ins w:id="77" w:author="Skyworks" w:date="2021-04-12T12:22:00Z">
              <w:r>
                <w:rPr>
                  <w:rFonts w:eastAsiaTheme="minorEastAsia"/>
                  <w:color w:val="0070C0"/>
                  <w:szCs w:val="24"/>
                  <w:lang w:eastAsia="zh-CN"/>
                </w:rPr>
                <w:t xml:space="preserve"> </w:t>
              </w:r>
            </w:ins>
            <w:ins w:id="78" w:author="Skyworks" w:date="2021-04-12T12:23:00Z">
              <w:r>
                <w:rPr>
                  <w:rFonts w:eastAsiaTheme="minorEastAsia"/>
                  <w:color w:val="0070C0"/>
                  <w:szCs w:val="24"/>
                  <w:lang w:eastAsia="zh-CN"/>
                </w:rPr>
                <w:t xml:space="preserve">Some aspects of </w:t>
              </w:r>
              <w:r w:rsidRPr="00650511">
                <w:rPr>
                  <w:rFonts w:eastAsiaTheme="minorEastAsia"/>
                  <w:color w:val="0070C0"/>
                  <w:szCs w:val="24"/>
                  <w:lang w:eastAsia="zh-CN"/>
                </w:rPr>
                <w:t>Table 6.5.3.2-1: Requirements for spurious emissions for UE co-existence</w:t>
              </w:r>
              <w:r>
                <w:rPr>
                  <w:rFonts w:eastAsiaTheme="minorEastAsia"/>
                  <w:color w:val="0070C0"/>
                  <w:szCs w:val="24"/>
                  <w:lang w:eastAsia="zh-CN"/>
                </w:rPr>
                <w:t xml:space="preserve"> </w:t>
              </w:r>
            </w:ins>
            <w:ins w:id="79" w:author="Skyworks" w:date="2021-04-12T12:22:00Z">
              <w:r>
                <w:rPr>
                  <w:rFonts w:eastAsiaTheme="minorEastAsia"/>
                  <w:color w:val="0070C0"/>
                  <w:szCs w:val="24"/>
                  <w:lang w:eastAsia="zh-CN"/>
                </w:rPr>
                <w:t>for n39 may need revisiting</w:t>
              </w:r>
            </w:ins>
            <w:ins w:id="80" w:author="Skyworks" w:date="2021-04-12T12:23:00Z">
              <w:r>
                <w:rPr>
                  <w:rFonts w:eastAsiaTheme="minorEastAsia"/>
                  <w:color w:val="0070C0"/>
                  <w:szCs w:val="24"/>
                  <w:lang w:eastAsia="zh-CN"/>
                </w:rPr>
                <w:t xml:space="preserve"> for PC2</w:t>
              </w:r>
            </w:ins>
            <w:ins w:id="81" w:author="Skyworks" w:date="2021-04-12T12:22:00Z">
              <w:r>
                <w:rPr>
                  <w:rFonts w:eastAsiaTheme="minorEastAsia"/>
                  <w:color w:val="0070C0"/>
                  <w:szCs w:val="24"/>
                  <w:lang w:eastAsia="zh-CN"/>
                </w:rPr>
                <w:t>.</w:t>
              </w:r>
            </w:ins>
            <w:ins w:id="82" w:author="Skyworks" w:date="2021-04-12T12:18:00Z">
              <w:r>
                <w:rPr>
                  <w:rFonts w:eastAsiaTheme="minorEastAsia"/>
                  <w:color w:val="0070C0"/>
                  <w:szCs w:val="24"/>
                  <w:lang w:eastAsia="zh-CN"/>
                </w:rPr>
                <w:t xml:space="preserve"> </w:t>
              </w:r>
            </w:ins>
            <w:ins w:id="83" w:author="Skyworks" w:date="2021-04-12T12:20:00Z">
              <w:r>
                <w:rPr>
                  <w:rFonts w:eastAsiaTheme="minorEastAsia"/>
                  <w:color w:val="0070C0"/>
                  <w:szCs w:val="24"/>
                  <w:lang w:eastAsia="zh-CN"/>
                </w:rPr>
                <w:t xml:space="preserve">NS-50 </w:t>
              </w:r>
            </w:ins>
            <w:ins w:id="84" w:author="Skyworks" w:date="2021-04-12T12:18:00Z">
              <w:r>
                <w:rPr>
                  <w:rFonts w:eastAsiaTheme="minorEastAsia"/>
                  <w:color w:val="0070C0"/>
                  <w:szCs w:val="24"/>
                  <w:lang w:eastAsia="zh-CN"/>
                </w:rPr>
                <w:t xml:space="preserve">A-MPR needs </w:t>
              </w:r>
            </w:ins>
            <w:ins w:id="85" w:author="Skyworks" w:date="2021-04-12T12:20:00Z">
              <w:r>
                <w:rPr>
                  <w:rFonts w:eastAsiaTheme="minorEastAsia"/>
                  <w:color w:val="0070C0"/>
                  <w:szCs w:val="24"/>
                  <w:lang w:eastAsia="zh-CN"/>
                </w:rPr>
                <w:t>to be re-evaluated for PC2</w:t>
              </w:r>
            </w:ins>
          </w:p>
        </w:tc>
      </w:tr>
      <w:tr w:rsidR="006657AE" w14:paraId="7D290575" w14:textId="77777777" w:rsidTr="00BD7964">
        <w:trPr>
          <w:ins w:id="86" w:author="Gene Fong" w:date="2021-04-12T13:17:00Z"/>
        </w:trPr>
        <w:tc>
          <w:tcPr>
            <w:tcW w:w="1242" w:type="dxa"/>
          </w:tcPr>
          <w:p w14:paraId="688BD9DA" w14:textId="67D9A1B4" w:rsidR="006657AE" w:rsidRDefault="006657AE" w:rsidP="00BD7964">
            <w:pPr>
              <w:spacing w:after="120"/>
              <w:rPr>
                <w:ins w:id="87" w:author="Gene Fong" w:date="2021-04-12T13:17:00Z"/>
                <w:color w:val="0070C0"/>
                <w:lang w:val="en-US" w:eastAsia="zh-CN"/>
              </w:rPr>
            </w:pPr>
            <w:ins w:id="88" w:author="Gene Fong" w:date="2021-04-12T13:17:00Z">
              <w:r>
                <w:rPr>
                  <w:color w:val="0070C0"/>
                  <w:lang w:val="en-US" w:eastAsia="zh-CN"/>
                </w:rPr>
                <w:t>Qualcomm</w:t>
              </w:r>
            </w:ins>
          </w:p>
        </w:tc>
        <w:tc>
          <w:tcPr>
            <w:tcW w:w="8615" w:type="dxa"/>
          </w:tcPr>
          <w:p w14:paraId="58317A2D" w14:textId="20EE10D1" w:rsidR="006657AE" w:rsidRDefault="006657AE" w:rsidP="00650511">
            <w:pPr>
              <w:spacing w:after="120"/>
              <w:rPr>
                <w:ins w:id="89" w:author="Gene Fong" w:date="2021-04-12T13:17:00Z"/>
                <w:color w:val="0070C0"/>
                <w:lang w:val="en-US" w:eastAsia="zh-CN"/>
              </w:rPr>
            </w:pPr>
            <w:ins w:id="90" w:author="Gene Fong" w:date="2021-04-12T13:17:00Z">
              <w:r>
                <w:rPr>
                  <w:color w:val="0070C0"/>
                  <w:lang w:val="en-US" w:eastAsia="zh-CN"/>
                </w:rPr>
                <w:t xml:space="preserve">Issue 1-1-2:  </w:t>
              </w:r>
            </w:ins>
            <w:ins w:id="91" w:author="Gene Fong" w:date="2021-04-12T13:18:00Z">
              <w:r w:rsidR="004A3CCF">
                <w:rPr>
                  <w:color w:val="0070C0"/>
                  <w:lang w:val="en-US" w:eastAsia="zh-CN"/>
                </w:rPr>
                <w:t xml:space="preserve">NS_50 </w:t>
              </w:r>
            </w:ins>
            <w:ins w:id="92" w:author="Gene Fong" w:date="2021-04-12T13:17:00Z">
              <w:r>
                <w:rPr>
                  <w:color w:val="0070C0"/>
                  <w:lang w:val="en-US" w:eastAsia="zh-CN"/>
                </w:rPr>
                <w:t>A-MPR n</w:t>
              </w:r>
            </w:ins>
            <w:ins w:id="93" w:author="Gene Fong" w:date="2021-04-12T13:18:00Z">
              <w:r w:rsidR="004A3CCF">
                <w:rPr>
                  <w:color w:val="0070C0"/>
                  <w:lang w:val="en-US" w:eastAsia="zh-CN"/>
                </w:rPr>
                <w:t>eeds re-evaluation for PC2, especially for the wider bandwidths but we should check the smaller ones also with the higher power.</w:t>
              </w:r>
            </w:ins>
          </w:p>
        </w:tc>
      </w:tr>
      <w:tr w:rsidR="0009518D" w14:paraId="64A91988" w14:textId="77777777" w:rsidTr="00BD7964">
        <w:trPr>
          <w:ins w:id="94" w:author="Xiaomi" w:date="2021-04-13T09:13:00Z"/>
        </w:trPr>
        <w:tc>
          <w:tcPr>
            <w:tcW w:w="1242" w:type="dxa"/>
          </w:tcPr>
          <w:p w14:paraId="4063D911" w14:textId="20C0320B" w:rsidR="0009518D" w:rsidRPr="0009518D" w:rsidRDefault="0009518D" w:rsidP="00BD7964">
            <w:pPr>
              <w:spacing w:after="120"/>
              <w:rPr>
                <w:ins w:id="95" w:author="Xiaomi" w:date="2021-04-13T09:13:00Z"/>
                <w:rFonts w:eastAsiaTheme="minorEastAsia" w:hint="eastAsia"/>
                <w:color w:val="0070C0"/>
                <w:lang w:val="en-US" w:eastAsia="zh-CN"/>
                <w:rPrChange w:id="96" w:author="Xiaomi" w:date="2021-04-13T09:13:00Z">
                  <w:rPr>
                    <w:ins w:id="97" w:author="Xiaomi" w:date="2021-04-13T09:13:00Z"/>
                    <w:color w:val="0070C0"/>
                    <w:lang w:val="en-US" w:eastAsia="zh-CN"/>
                  </w:rPr>
                </w:rPrChange>
              </w:rPr>
            </w:pPr>
            <w:ins w:id="98" w:author="Xiaomi" w:date="2021-04-13T09:13: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33162AF0" w14:textId="5A9BB423" w:rsidR="0009518D" w:rsidRDefault="0009518D" w:rsidP="0009518D">
            <w:pPr>
              <w:spacing w:after="120"/>
              <w:rPr>
                <w:ins w:id="99" w:author="Xiaomi" w:date="2021-04-13T09:13:00Z"/>
                <w:rFonts w:eastAsiaTheme="minorEastAsia"/>
                <w:color w:val="0070C0"/>
                <w:lang w:val="en-US" w:eastAsia="zh-CN"/>
              </w:rPr>
            </w:pPr>
            <w:ins w:id="100" w:author="Xiaomi" w:date="2021-04-13T09:13:00Z">
              <w:r>
                <w:rPr>
                  <w:rFonts w:eastAsiaTheme="minorEastAsia" w:hint="eastAsia"/>
                  <w:color w:val="0070C0"/>
                  <w:lang w:val="en-US" w:eastAsia="zh-CN"/>
                </w:rPr>
                <w:t>Issue 2</w:t>
              </w:r>
              <w:r>
                <w:rPr>
                  <w:rFonts w:eastAsiaTheme="minorEastAsia"/>
                  <w:color w:val="0070C0"/>
                  <w:lang w:val="en-US" w:eastAsia="zh-CN"/>
                </w:rPr>
                <w:t>-</w:t>
              </w:r>
              <w:r>
                <w:rPr>
                  <w:rFonts w:eastAsiaTheme="minorEastAsia" w:hint="eastAsia"/>
                  <w:color w:val="0070C0"/>
                  <w:lang w:val="en-US" w:eastAsia="zh-CN"/>
                </w:rPr>
                <w:t xml:space="preserve">1-1: </w:t>
              </w:r>
              <w:r>
                <w:rPr>
                  <w:rFonts w:eastAsiaTheme="minorEastAsia"/>
                  <w:color w:val="0070C0"/>
                  <w:lang w:val="en-US" w:eastAsia="zh-CN"/>
                </w:rPr>
                <w:t>Option 2</w:t>
              </w:r>
            </w:ins>
          </w:p>
          <w:p w14:paraId="518B3625" w14:textId="1154D467" w:rsidR="0009518D" w:rsidRPr="0009518D" w:rsidRDefault="0009518D" w:rsidP="00650511">
            <w:pPr>
              <w:spacing w:after="120"/>
              <w:rPr>
                <w:ins w:id="101" w:author="Xiaomi" w:date="2021-04-13T09:13:00Z"/>
                <w:rFonts w:eastAsiaTheme="minorEastAsia" w:hint="eastAsia"/>
                <w:color w:val="0070C0"/>
                <w:lang w:val="en-US" w:eastAsia="zh-CN"/>
                <w:rPrChange w:id="102" w:author="Xiaomi" w:date="2021-04-13T09:15:00Z">
                  <w:rPr>
                    <w:ins w:id="103" w:author="Xiaomi" w:date="2021-04-13T09:13:00Z"/>
                    <w:color w:val="0070C0"/>
                    <w:lang w:val="en-US" w:eastAsia="zh-CN"/>
                  </w:rPr>
                </w:rPrChange>
              </w:rPr>
            </w:pPr>
            <w:ins w:id="104" w:author="Xiaomi" w:date="2021-04-13T09:13:00Z">
              <w:r>
                <w:rPr>
                  <w:rFonts w:eastAsiaTheme="minorEastAsia" w:hint="eastAsia"/>
                  <w:color w:val="0070C0"/>
                  <w:lang w:val="en-US" w:eastAsia="zh-CN"/>
                </w:rPr>
                <w:t>Issue 2</w:t>
              </w:r>
              <w:r>
                <w:rPr>
                  <w:rFonts w:eastAsiaTheme="minorEastAsia"/>
                  <w:color w:val="0070C0"/>
                  <w:lang w:val="en-US" w:eastAsia="zh-CN"/>
                </w:rPr>
                <w:t>-</w:t>
              </w:r>
              <w:r>
                <w:rPr>
                  <w:rFonts w:eastAsiaTheme="minorEastAsia" w:hint="eastAsia"/>
                  <w:color w:val="0070C0"/>
                  <w:lang w:val="en-US" w:eastAsia="zh-CN"/>
                </w:rPr>
                <w:t xml:space="preserve">1-2: </w:t>
              </w:r>
            </w:ins>
            <w:ins w:id="105" w:author="Xiaomi" w:date="2021-04-13T09:14:00Z">
              <w:r w:rsidRPr="0009518D">
                <w:rPr>
                  <w:rFonts w:eastAsiaTheme="minorEastAsia"/>
                  <w:color w:val="0070C0"/>
                  <w:lang w:val="en-US" w:eastAsia="zh-CN"/>
                </w:rPr>
                <w:t>the A-MPR requirements for NS_50 shall be evaluated for PC2 n39.</w:t>
              </w:r>
            </w:ins>
            <w:bookmarkStart w:id="106" w:name="_GoBack"/>
            <w:bookmarkEnd w:id="106"/>
          </w:p>
        </w:tc>
      </w:tr>
    </w:tbl>
    <w:p w14:paraId="6AA1DF05" w14:textId="77777777" w:rsidR="000A7CE4" w:rsidRDefault="000A7CE4" w:rsidP="000A7CE4">
      <w:pPr>
        <w:rPr>
          <w:color w:val="0070C0"/>
          <w:lang w:val="en-US" w:eastAsia="zh-CN"/>
        </w:rPr>
      </w:pPr>
      <w:r w:rsidRPr="003418CB">
        <w:rPr>
          <w:rFonts w:hint="eastAsia"/>
          <w:color w:val="0070C0"/>
          <w:lang w:val="en-US" w:eastAsia="zh-CN"/>
        </w:rPr>
        <w:t xml:space="preserve"> </w:t>
      </w:r>
    </w:p>
    <w:p w14:paraId="5EF5A126" w14:textId="77777777" w:rsidR="000A7CE4" w:rsidRPr="00805BE8" w:rsidRDefault="000A7CE4" w:rsidP="000A7CE4">
      <w:pPr>
        <w:pStyle w:val="3"/>
        <w:rPr>
          <w:sz w:val="24"/>
          <w:szCs w:val="16"/>
        </w:rPr>
      </w:pPr>
      <w:r w:rsidRPr="00805BE8">
        <w:rPr>
          <w:sz w:val="24"/>
          <w:szCs w:val="16"/>
        </w:rPr>
        <w:t>CRs/TPs comments collection</w:t>
      </w:r>
    </w:p>
    <w:p w14:paraId="103422F2" w14:textId="77777777" w:rsidR="000A7CE4" w:rsidRPr="00855107" w:rsidRDefault="000A7CE4" w:rsidP="000A7CE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0A7CE4" w:rsidRPr="00571777" w14:paraId="2F9345FF" w14:textId="77777777" w:rsidTr="00BD7964">
        <w:tc>
          <w:tcPr>
            <w:tcW w:w="1242" w:type="dxa"/>
          </w:tcPr>
          <w:p w14:paraId="3B2D6638" w14:textId="77777777"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7B7570C" w14:textId="77777777"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A7CE4" w:rsidRPr="00571777" w14:paraId="431A6693" w14:textId="77777777" w:rsidTr="00BD7964">
        <w:tc>
          <w:tcPr>
            <w:tcW w:w="1242" w:type="dxa"/>
            <w:vMerge w:val="restart"/>
          </w:tcPr>
          <w:p w14:paraId="3FF10AEC" w14:textId="77777777" w:rsidR="000A7CE4" w:rsidRPr="003418CB" w:rsidRDefault="000A7CE4" w:rsidP="00BD7964">
            <w:pPr>
              <w:rPr>
                <w:rFonts w:eastAsiaTheme="minorEastAsia"/>
                <w:color w:val="0070C0"/>
                <w:lang w:val="en-US" w:eastAsia="zh-CN"/>
              </w:rPr>
            </w:pPr>
          </w:p>
        </w:tc>
        <w:tc>
          <w:tcPr>
            <w:tcW w:w="8615" w:type="dxa"/>
          </w:tcPr>
          <w:p w14:paraId="1D3CDDEC"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3EDCE01D" w14:textId="77777777" w:rsidTr="00BD7964">
        <w:tc>
          <w:tcPr>
            <w:tcW w:w="1242" w:type="dxa"/>
            <w:vMerge/>
          </w:tcPr>
          <w:p w14:paraId="66DDE5F3" w14:textId="77777777" w:rsidR="000A7CE4" w:rsidRDefault="000A7CE4" w:rsidP="00BD7964">
            <w:pPr>
              <w:spacing w:after="120"/>
              <w:rPr>
                <w:rFonts w:eastAsiaTheme="minorEastAsia"/>
                <w:color w:val="0070C0"/>
                <w:lang w:val="en-US" w:eastAsia="zh-CN"/>
              </w:rPr>
            </w:pPr>
          </w:p>
        </w:tc>
        <w:tc>
          <w:tcPr>
            <w:tcW w:w="8615" w:type="dxa"/>
          </w:tcPr>
          <w:p w14:paraId="69CB7F3B"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5D1F9101" w14:textId="77777777" w:rsidTr="00BD7964">
        <w:tc>
          <w:tcPr>
            <w:tcW w:w="1242" w:type="dxa"/>
            <w:vMerge/>
          </w:tcPr>
          <w:p w14:paraId="3A8E7EAB" w14:textId="77777777" w:rsidR="000A7CE4" w:rsidRDefault="000A7CE4" w:rsidP="00BD7964">
            <w:pPr>
              <w:spacing w:after="120"/>
              <w:rPr>
                <w:rFonts w:eastAsiaTheme="minorEastAsia"/>
                <w:color w:val="0070C0"/>
                <w:lang w:val="en-US" w:eastAsia="zh-CN"/>
              </w:rPr>
            </w:pPr>
          </w:p>
        </w:tc>
        <w:tc>
          <w:tcPr>
            <w:tcW w:w="8615" w:type="dxa"/>
          </w:tcPr>
          <w:p w14:paraId="079E4090" w14:textId="77777777" w:rsidR="000A7CE4" w:rsidRDefault="000A7CE4" w:rsidP="00BD7964">
            <w:pPr>
              <w:spacing w:after="120"/>
              <w:rPr>
                <w:rFonts w:eastAsiaTheme="minorEastAsia"/>
                <w:color w:val="0070C0"/>
                <w:lang w:val="en-US" w:eastAsia="zh-CN"/>
              </w:rPr>
            </w:pPr>
          </w:p>
        </w:tc>
      </w:tr>
      <w:tr w:rsidR="000A7CE4" w:rsidRPr="00571777" w14:paraId="43093B7C" w14:textId="77777777" w:rsidTr="00E94602">
        <w:trPr>
          <w:trHeight w:val="32"/>
        </w:trPr>
        <w:tc>
          <w:tcPr>
            <w:tcW w:w="1242" w:type="dxa"/>
            <w:vMerge/>
          </w:tcPr>
          <w:p w14:paraId="1F0AB226" w14:textId="77777777" w:rsidR="000A7CE4" w:rsidRDefault="000A7CE4" w:rsidP="00BD7964">
            <w:pPr>
              <w:spacing w:after="120"/>
              <w:rPr>
                <w:color w:val="0070C0"/>
                <w:lang w:val="en-US" w:eastAsia="zh-CN"/>
              </w:rPr>
            </w:pPr>
          </w:p>
        </w:tc>
        <w:tc>
          <w:tcPr>
            <w:tcW w:w="8615" w:type="dxa"/>
          </w:tcPr>
          <w:p w14:paraId="78612D06" w14:textId="77777777" w:rsidR="000A7CE4" w:rsidRDefault="000A7CE4" w:rsidP="00BD7964">
            <w:pPr>
              <w:spacing w:after="120"/>
              <w:rPr>
                <w:rFonts w:eastAsiaTheme="minorEastAsia"/>
                <w:color w:val="0070C0"/>
                <w:lang w:val="en-US" w:eastAsia="zh-CN"/>
              </w:rPr>
            </w:pPr>
          </w:p>
        </w:tc>
      </w:tr>
    </w:tbl>
    <w:p w14:paraId="543BEB13" w14:textId="77777777" w:rsidR="000A7CE4" w:rsidRPr="00035C50" w:rsidRDefault="000A7CE4" w:rsidP="000A7CE4">
      <w:pPr>
        <w:pStyle w:val="2"/>
      </w:pPr>
      <w:r w:rsidRPr="00035C50">
        <w:t>Summary</w:t>
      </w:r>
      <w:r w:rsidRPr="00035C50">
        <w:rPr>
          <w:rFonts w:hint="eastAsia"/>
        </w:rPr>
        <w:t xml:space="preserve"> for 1st round </w:t>
      </w:r>
    </w:p>
    <w:p w14:paraId="19B60861" w14:textId="77777777" w:rsidR="000A7CE4" w:rsidRPr="00805BE8" w:rsidRDefault="000A7CE4" w:rsidP="000A7CE4">
      <w:pPr>
        <w:pStyle w:val="3"/>
        <w:rPr>
          <w:sz w:val="24"/>
          <w:szCs w:val="16"/>
        </w:rPr>
      </w:pPr>
      <w:r w:rsidRPr="00805BE8">
        <w:rPr>
          <w:sz w:val="24"/>
          <w:szCs w:val="16"/>
        </w:rPr>
        <w:t xml:space="preserve">Open issues </w:t>
      </w:r>
    </w:p>
    <w:p w14:paraId="776C27DC" w14:textId="77777777" w:rsidR="000A7CE4" w:rsidRDefault="000A7CE4" w:rsidP="000A7C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0A7CE4" w:rsidRPr="00004165" w14:paraId="095313B2" w14:textId="77777777" w:rsidTr="00BD7964">
        <w:tc>
          <w:tcPr>
            <w:tcW w:w="1242" w:type="dxa"/>
          </w:tcPr>
          <w:p w14:paraId="0B420CB9" w14:textId="77777777" w:rsidR="000A7CE4" w:rsidRPr="00805BE8" w:rsidRDefault="000A7CE4" w:rsidP="00BD7964">
            <w:pPr>
              <w:rPr>
                <w:rFonts w:eastAsiaTheme="minorEastAsia"/>
                <w:b/>
                <w:bCs/>
                <w:color w:val="0070C0"/>
                <w:lang w:val="en-US" w:eastAsia="zh-CN"/>
              </w:rPr>
            </w:pPr>
          </w:p>
        </w:tc>
        <w:tc>
          <w:tcPr>
            <w:tcW w:w="8615" w:type="dxa"/>
          </w:tcPr>
          <w:p w14:paraId="7FEEDAF6" w14:textId="77777777"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A7CE4" w14:paraId="4126A5C3" w14:textId="77777777" w:rsidTr="00BD7964">
        <w:tc>
          <w:tcPr>
            <w:tcW w:w="1242" w:type="dxa"/>
          </w:tcPr>
          <w:p w14:paraId="53273EBF" w14:textId="77777777" w:rsidR="000A7CE4" w:rsidRPr="003418CB" w:rsidRDefault="000A7CE4" w:rsidP="00BD796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39F103D" w14:textId="77777777" w:rsidR="000A7CE4" w:rsidRPr="00855107" w:rsidRDefault="000A7CE4" w:rsidP="00BD796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83EA863" w14:textId="77777777" w:rsidR="000A7CE4" w:rsidRPr="00855107" w:rsidRDefault="000A7CE4" w:rsidP="00BD7964">
            <w:pPr>
              <w:rPr>
                <w:rFonts w:eastAsiaTheme="minorEastAsia"/>
                <w:i/>
                <w:color w:val="0070C0"/>
                <w:lang w:val="en-US" w:eastAsia="zh-CN"/>
              </w:rPr>
            </w:pPr>
            <w:r>
              <w:rPr>
                <w:rFonts w:eastAsiaTheme="minorEastAsia" w:hint="eastAsia"/>
                <w:i/>
                <w:color w:val="0070C0"/>
                <w:lang w:val="en-US" w:eastAsia="zh-CN"/>
              </w:rPr>
              <w:t>Candidate options:</w:t>
            </w:r>
          </w:p>
          <w:p w14:paraId="06CEA899" w14:textId="77777777" w:rsidR="000A7CE4" w:rsidRPr="003418CB" w:rsidRDefault="000A7CE4" w:rsidP="00BD796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2B1FBD1" w14:textId="77777777" w:rsidR="000A7CE4" w:rsidRDefault="000A7CE4" w:rsidP="000A7CE4">
      <w:pPr>
        <w:rPr>
          <w:i/>
          <w:color w:val="0070C0"/>
          <w:lang w:val="en-US" w:eastAsia="zh-CN"/>
        </w:rPr>
      </w:pPr>
    </w:p>
    <w:p w14:paraId="01162977" w14:textId="77777777" w:rsidR="000A7CE4" w:rsidRDefault="000A7CE4" w:rsidP="000A7CE4">
      <w:pPr>
        <w:rPr>
          <w:i/>
          <w:color w:val="0070C0"/>
          <w:lang w:val="en-US" w:eastAsia="zh-CN"/>
        </w:rPr>
      </w:pPr>
      <w:r>
        <w:rPr>
          <w:i/>
          <w:color w:val="0070C0"/>
          <w:lang w:val="en-US" w:eastAsia="zh-CN"/>
        </w:rPr>
        <w:lastRenderedPageBreak/>
        <w:t>Recommendations</w:t>
      </w:r>
      <w:r>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0A7CE4" w:rsidRPr="00004165" w14:paraId="37A2E022" w14:textId="77777777" w:rsidTr="00BD7964">
        <w:trPr>
          <w:trHeight w:val="744"/>
        </w:trPr>
        <w:tc>
          <w:tcPr>
            <w:tcW w:w="1395" w:type="dxa"/>
          </w:tcPr>
          <w:p w14:paraId="4A4177F9" w14:textId="77777777" w:rsidR="000A7CE4" w:rsidRPr="000D530B" w:rsidRDefault="000A7CE4" w:rsidP="00BD7964">
            <w:pPr>
              <w:rPr>
                <w:rFonts w:eastAsiaTheme="minorEastAsia"/>
                <w:b/>
                <w:bCs/>
                <w:color w:val="0070C0"/>
                <w:lang w:val="en-US" w:eastAsia="zh-CN"/>
              </w:rPr>
            </w:pPr>
          </w:p>
        </w:tc>
        <w:tc>
          <w:tcPr>
            <w:tcW w:w="4554" w:type="dxa"/>
          </w:tcPr>
          <w:p w14:paraId="4CA46FB4" w14:textId="77777777" w:rsidR="000A7CE4" w:rsidRPr="002B58A6" w:rsidRDefault="000A7CE4" w:rsidP="00BD7964">
            <w:pPr>
              <w:rPr>
                <w:rFonts w:eastAsiaTheme="minorEastAsia"/>
                <w:b/>
                <w:bCs/>
                <w:color w:val="0070C0"/>
                <w:lang w:val="de-DE" w:eastAsia="zh-CN"/>
              </w:rPr>
            </w:pPr>
            <w:r w:rsidRPr="002B58A6">
              <w:rPr>
                <w:rFonts w:eastAsiaTheme="minorEastAsia" w:hint="eastAsia"/>
                <w:b/>
                <w:bCs/>
                <w:color w:val="0070C0"/>
                <w:lang w:val="de-DE" w:eastAsia="zh-CN"/>
              </w:rPr>
              <w:t xml:space="preserve">WF/LS t-doc Title </w:t>
            </w:r>
          </w:p>
        </w:tc>
        <w:tc>
          <w:tcPr>
            <w:tcW w:w="2932" w:type="dxa"/>
          </w:tcPr>
          <w:p w14:paraId="5B5E3AD5" w14:textId="77777777" w:rsidR="000A7CE4" w:rsidRDefault="000A7CE4" w:rsidP="00BD7964">
            <w:pPr>
              <w:rPr>
                <w:rFonts w:eastAsiaTheme="minorEastAsia"/>
                <w:b/>
                <w:bCs/>
                <w:color w:val="0070C0"/>
                <w:lang w:val="en-US" w:eastAsia="zh-CN"/>
              </w:rPr>
            </w:pPr>
            <w:r>
              <w:rPr>
                <w:rFonts w:eastAsiaTheme="minorEastAsia" w:hint="eastAsia"/>
                <w:b/>
                <w:bCs/>
                <w:color w:val="0070C0"/>
                <w:lang w:val="en-US" w:eastAsia="zh-CN"/>
              </w:rPr>
              <w:t>Assigned Company,</w:t>
            </w:r>
          </w:p>
          <w:p w14:paraId="4903F38A" w14:textId="77777777" w:rsidR="000A7CE4" w:rsidRPr="00B24CA0" w:rsidRDefault="000A7CE4" w:rsidP="00BD7964">
            <w:pPr>
              <w:rPr>
                <w:rFonts w:eastAsiaTheme="minorEastAsia"/>
                <w:b/>
                <w:bCs/>
                <w:color w:val="0070C0"/>
                <w:lang w:val="en-US" w:eastAsia="zh-CN"/>
              </w:rPr>
            </w:pPr>
            <w:r>
              <w:rPr>
                <w:rFonts w:eastAsiaTheme="minorEastAsia" w:hint="eastAsia"/>
                <w:b/>
                <w:bCs/>
                <w:color w:val="0070C0"/>
                <w:lang w:val="en-US" w:eastAsia="zh-CN"/>
              </w:rPr>
              <w:t>WF or LS lead</w:t>
            </w:r>
          </w:p>
        </w:tc>
      </w:tr>
      <w:tr w:rsidR="000A7CE4" w14:paraId="76691256" w14:textId="77777777" w:rsidTr="00BD7964">
        <w:trPr>
          <w:trHeight w:val="358"/>
        </w:trPr>
        <w:tc>
          <w:tcPr>
            <w:tcW w:w="1395" w:type="dxa"/>
          </w:tcPr>
          <w:p w14:paraId="7E7D3A82" w14:textId="77777777"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53A9C57" w14:textId="77777777" w:rsidR="000A7CE4" w:rsidRPr="003418CB" w:rsidRDefault="000A7CE4" w:rsidP="00BD7964">
            <w:pPr>
              <w:rPr>
                <w:rFonts w:eastAsiaTheme="minorEastAsia"/>
                <w:color w:val="0070C0"/>
                <w:lang w:val="en-US" w:eastAsia="zh-CN"/>
              </w:rPr>
            </w:pPr>
          </w:p>
        </w:tc>
        <w:tc>
          <w:tcPr>
            <w:tcW w:w="2932" w:type="dxa"/>
          </w:tcPr>
          <w:p w14:paraId="548C8D0C" w14:textId="77777777" w:rsidR="000A7CE4" w:rsidRDefault="000A7CE4" w:rsidP="00BD7964">
            <w:pPr>
              <w:spacing w:after="0"/>
              <w:rPr>
                <w:rFonts w:eastAsiaTheme="minorEastAsia"/>
                <w:color w:val="0070C0"/>
                <w:lang w:val="en-US" w:eastAsia="zh-CN"/>
              </w:rPr>
            </w:pPr>
          </w:p>
          <w:p w14:paraId="2F0BDE3A" w14:textId="77777777" w:rsidR="000A7CE4" w:rsidRDefault="000A7CE4" w:rsidP="00BD7964">
            <w:pPr>
              <w:spacing w:after="0"/>
              <w:rPr>
                <w:rFonts w:eastAsiaTheme="minorEastAsia"/>
                <w:color w:val="0070C0"/>
                <w:lang w:val="en-US" w:eastAsia="zh-CN"/>
              </w:rPr>
            </w:pPr>
          </w:p>
          <w:p w14:paraId="75591AE1" w14:textId="77777777" w:rsidR="000A7CE4" w:rsidRPr="003418CB" w:rsidRDefault="000A7CE4" w:rsidP="00BD7964">
            <w:pPr>
              <w:rPr>
                <w:rFonts w:eastAsiaTheme="minorEastAsia"/>
                <w:color w:val="0070C0"/>
                <w:lang w:val="en-US" w:eastAsia="zh-CN"/>
              </w:rPr>
            </w:pPr>
          </w:p>
        </w:tc>
      </w:tr>
    </w:tbl>
    <w:p w14:paraId="37F15CF6" w14:textId="77777777" w:rsidR="000A7CE4" w:rsidRPr="00805BE8" w:rsidRDefault="000A7CE4" w:rsidP="000A7CE4">
      <w:pPr>
        <w:rPr>
          <w:i/>
          <w:color w:val="0070C0"/>
          <w:lang w:eastAsia="zh-CN"/>
        </w:rPr>
      </w:pPr>
    </w:p>
    <w:p w14:paraId="41881C9D" w14:textId="77777777" w:rsidR="000A7CE4" w:rsidRPr="00805BE8" w:rsidRDefault="000A7CE4" w:rsidP="000A7CE4">
      <w:pPr>
        <w:pStyle w:val="3"/>
        <w:rPr>
          <w:sz w:val="24"/>
          <w:szCs w:val="16"/>
        </w:rPr>
      </w:pPr>
      <w:r w:rsidRPr="00805BE8">
        <w:rPr>
          <w:sz w:val="24"/>
          <w:szCs w:val="16"/>
        </w:rPr>
        <w:t>CRs/TPs</w:t>
      </w:r>
    </w:p>
    <w:p w14:paraId="1DBE854F" w14:textId="77777777" w:rsidR="000A7CE4" w:rsidRPr="00805BE8" w:rsidRDefault="000A7CE4" w:rsidP="000A7CE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0A7CE4" w:rsidRPr="00004165" w14:paraId="18795780" w14:textId="77777777" w:rsidTr="00BD7964">
        <w:tc>
          <w:tcPr>
            <w:tcW w:w="1242" w:type="dxa"/>
          </w:tcPr>
          <w:p w14:paraId="310CEC1C" w14:textId="77777777"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7CAC1CA" w14:textId="77777777" w:rsidR="000A7CE4" w:rsidRPr="00805BE8" w:rsidRDefault="000A7CE4" w:rsidP="00BD796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A7CE4" w14:paraId="0714FA87" w14:textId="77777777" w:rsidTr="00BD7964">
        <w:tc>
          <w:tcPr>
            <w:tcW w:w="1242" w:type="dxa"/>
          </w:tcPr>
          <w:p w14:paraId="021E794F" w14:textId="77777777"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6207AD4" w14:textId="77777777" w:rsidR="000A7CE4" w:rsidRPr="003418CB" w:rsidRDefault="000A7CE4" w:rsidP="00BD796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ADBB98D" w14:textId="77777777" w:rsidR="000A7CE4" w:rsidRPr="003418CB" w:rsidRDefault="000A7CE4" w:rsidP="000A7CE4">
      <w:pPr>
        <w:rPr>
          <w:color w:val="0070C0"/>
          <w:lang w:val="en-US" w:eastAsia="zh-CN"/>
        </w:rPr>
      </w:pPr>
    </w:p>
    <w:p w14:paraId="6A6A2C03" w14:textId="77777777" w:rsidR="000A7CE4" w:rsidRPr="000A7CE4" w:rsidRDefault="000A7CE4" w:rsidP="000A7CE4">
      <w:pPr>
        <w:rPr>
          <w:color w:val="0070C0"/>
          <w:lang w:val="en-US" w:eastAsia="zh-CN"/>
        </w:rPr>
      </w:pPr>
    </w:p>
    <w:p w14:paraId="06276E79" w14:textId="77777777" w:rsidR="00312E42" w:rsidRDefault="00312E42" w:rsidP="00312E42">
      <w:pPr>
        <w:pStyle w:val="2"/>
      </w:pPr>
      <w:r>
        <w:rPr>
          <w:rFonts w:hint="eastAsia"/>
        </w:rPr>
        <w:t>Discussion on 2nd round</w:t>
      </w:r>
      <w:r>
        <w:t xml:space="preserve"> (if applicable)</w:t>
      </w:r>
    </w:p>
    <w:p w14:paraId="31C5C357" w14:textId="77777777" w:rsidR="00312E42" w:rsidRDefault="00312E42" w:rsidP="00312E42">
      <w:pPr>
        <w:rPr>
          <w:lang w:val="sv-SE" w:eastAsia="zh-CN"/>
        </w:rPr>
      </w:pPr>
    </w:p>
    <w:p w14:paraId="0AE3C0F8" w14:textId="77777777" w:rsidR="00312E42" w:rsidRDefault="00312E42" w:rsidP="00312E42">
      <w:pPr>
        <w:pStyle w:val="2"/>
      </w:pPr>
      <w:r>
        <w:rPr>
          <w:rFonts w:hint="eastAsia"/>
        </w:rPr>
        <w:t>Summary on 2nd round</w:t>
      </w:r>
      <w:r>
        <w:t xml:space="preserve"> (if applicable)</w:t>
      </w:r>
    </w:p>
    <w:p w14:paraId="5E6E8DD5" w14:textId="77777777" w:rsidR="00312E42" w:rsidRDefault="00312E42" w:rsidP="00312E4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312E42" w:rsidRPr="00004165" w14:paraId="1C2C94E0" w14:textId="77777777" w:rsidTr="00BD7964">
        <w:tc>
          <w:tcPr>
            <w:tcW w:w="1242" w:type="dxa"/>
          </w:tcPr>
          <w:p w14:paraId="524416DE" w14:textId="77777777" w:rsidR="00312E42" w:rsidRPr="00045592" w:rsidRDefault="00312E42"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92E3178" w14:textId="77777777" w:rsidR="00312E42" w:rsidRPr="00045592" w:rsidRDefault="00312E42"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2E42" w14:paraId="027B6B12" w14:textId="77777777" w:rsidTr="00BD7964">
        <w:tc>
          <w:tcPr>
            <w:tcW w:w="1242" w:type="dxa"/>
          </w:tcPr>
          <w:p w14:paraId="75580567" w14:textId="77777777" w:rsidR="00312E42" w:rsidRPr="003418CB" w:rsidRDefault="00312E42"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D42AD1" w14:textId="77777777" w:rsidR="00312E42" w:rsidRPr="003418CB" w:rsidRDefault="00312E42"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3C74E88" w14:textId="77777777" w:rsidR="00312E42" w:rsidRPr="00045592" w:rsidRDefault="00312E42" w:rsidP="00312E42">
      <w:pPr>
        <w:rPr>
          <w:i/>
          <w:color w:val="0070C0"/>
          <w:lang w:val="en-US"/>
        </w:rPr>
      </w:pPr>
    </w:p>
    <w:p w14:paraId="201C8BB5" w14:textId="77777777" w:rsidR="00312E42" w:rsidRPr="00805BE8" w:rsidRDefault="00312E42" w:rsidP="00312E42">
      <w:pPr>
        <w:rPr>
          <w:lang w:val="en-US" w:eastAsia="zh-CN"/>
        </w:rPr>
      </w:pPr>
    </w:p>
    <w:p w14:paraId="02285023" w14:textId="77777777" w:rsidR="00312E42" w:rsidRPr="00805BE8" w:rsidRDefault="00312E42" w:rsidP="00312E42">
      <w:pPr>
        <w:rPr>
          <w:rFonts w:ascii="Arial" w:hAnsi="Arial"/>
          <w:lang w:val="sv-SE" w:eastAsia="zh-CN"/>
        </w:rPr>
      </w:pPr>
    </w:p>
    <w:p w14:paraId="5F96F6BA" w14:textId="77777777" w:rsidR="00973F4D" w:rsidRDefault="00973F4D" w:rsidP="00973F4D">
      <w:pPr>
        <w:pStyle w:val="1"/>
        <w:rPr>
          <w:lang w:val="en-US" w:eastAsia="ja-JP"/>
        </w:rPr>
      </w:pPr>
      <w:r>
        <w:rPr>
          <w:lang w:val="en-US" w:eastAsia="ja-JP"/>
        </w:rPr>
        <w:t>Recommendations for Tdocs</w:t>
      </w:r>
    </w:p>
    <w:p w14:paraId="3D841743" w14:textId="77777777" w:rsidR="00973F4D" w:rsidRDefault="00973F4D" w:rsidP="00973F4D">
      <w:pPr>
        <w:pStyle w:val="2"/>
      </w:pPr>
      <w:r>
        <w:t xml:space="preserve">1st round </w:t>
      </w:r>
    </w:p>
    <w:p w14:paraId="0F7D4015" w14:textId="77777777" w:rsidR="00973F4D" w:rsidRDefault="00973F4D" w:rsidP="00973F4D">
      <w:pPr>
        <w:rPr>
          <w:b/>
          <w:bCs/>
          <w:u w:val="single"/>
          <w:lang w:val="en-US" w:eastAsia="ja-JP"/>
        </w:rPr>
      </w:pPr>
      <w:r>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973F4D" w14:paraId="464A7DAE" w14:textId="77777777" w:rsidTr="00973F4D">
        <w:tc>
          <w:tcPr>
            <w:tcW w:w="2058" w:type="pct"/>
            <w:tcBorders>
              <w:top w:val="single" w:sz="4" w:space="0" w:color="auto"/>
              <w:left w:val="single" w:sz="4" w:space="0" w:color="auto"/>
              <w:bottom w:val="single" w:sz="4" w:space="0" w:color="auto"/>
              <w:right w:val="single" w:sz="4" w:space="0" w:color="auto"/>
            </w:tcBorders>
            <w:hideMark/>
          </w:tcPr>
          <w:p w14:paraId="531017D4" w14:textId="77777777" w:rsidR="00973F4D" w:rsidRDefault="00973F4D">
            <w:pPr>
              <w:spacing w:after="120"/>
              <w:rPr>
                <w:b/>
                <w:bCs/>
                <w:color w:val="0070C0"/>
                <w:lang w:val="en-US" w:eastAsia="zh-CN"/>
              </w:rPr>
            </w:pPr>
            <w:r>
              <w:rPr>
                <w:b/>
                <w:bCs/>
                <w:color w:val="0070C0"/>
                <w:lang w:val="en-US" w:eastAsia="zh-CN"/>
              </w:rPr>
              <w:t>Title</w:t>
            </w:r>
          </w:p>
        </w:tc>
        <w:tc>
          <w:tcPr>
            <w:tcW w:w="1325" w:type="pct"/>
            <w:tcBorders>
              <w:top w:val="single" w:sz="4" w:space="0" w:color="auto"/>
              <w:left w:val="single" w:sz="4" w:space="0" w:color="auto"/>
              <w:bottom w:val="single" w:sz="4" w:space="0" w:color="auto"/>
              <w:right w:val="single" w:sz="4" w:space="0" w:color="auto"/>
            </w:tcBorders>
            <w:hideMark/>
          </w:tcPr>
          <w:p w14:paraId="2B6F14AE" w14:textId="77777777" w:rsidR="00973F4D" w:rsidRDefault="00973F4D">
            <w:pPr>
              <w:spacing w:after="120"/>
              <w:rPr>
                <w:b/>
                <w:bCs/>
                <w:color w:val="0070C0"/>
                <w:lang w:val="en-US" w:eastAsia="zh-CN"/>
              </w:rPr>
            </w:pPr>
            <w:r>
              <w:rPr>
                <w:b/>
                <w:bCs/>
                <w:color w:val="0070C0"/>
                <w:lang w:val="en-US" w:eastAsia="zh-CN"/>
              </w:rPr>
              <w:t>Source</w:t>
            </w:r>
          </w:p>
        </w:tc>
        <w:tc>
          <w:tcPr>
            <w:tcW w:w="1617" w:type="pct"/>
            <w:tcBorders>
              <w:top w:val="single" w:sz="4" w:space="0" w:color="auto"/>
              <w:left w:val="single" w:sz="4" w:space="0" w:color="auto"/>
              <w:bottom w:val="single" w:sz="4" w:space="0" w:color="auto"/>
              <w:right w:val="single" w:sz="4" w:space="0" w:color="auto"/>
            </w:tcBorders>
            <w:hideMark/>
          </w:tcPr>
          <w:p w14:paraId="5F7929EE" w14:textId="77777777" w:rsidR="00973F4D" w:rsidRDefault="00973F4D">
            <w:pPr>
              <w:spacing w:after="120"/>
              <w:rPr>
                <w:b/>
                <w:bCs/>
                <w:color w:val="0070C0"/>
                <w:lang w:val="en-US" w:eastAsia="zh-CN"/>
              </w:rPr>
            </w:pPr>
            <w:r>
              <w:rPr>
                <w:b/>
                <w:bCs/>
                <w:color w:val="0070C0"/>
                <w:lang w:val="en-US" w:eastAsia="zh-CN"/>
              </w:rPr>
              <w:t>Comments</w:t>
            </w:r>
          </w:p>
        </w:tc>
      </w:tr>
      <w:tr w:rsidR="00973F4D" w14:paraId="067715EF" w14:textId="77777777" w:rsidTr="00973F4D">
        <w:tc>
          <w:tcPr>
            <w:tcW w:w="2058" w:type="pct"/>
            <w:tcBorders>
              <w:top w:val="single" w:sz="4" w:space="0" w:color="auto"/>
              <w:left w:val="single" w:sz="4" w:space="0" w:color="auto"/>
              <w:bottom w:val="single" w:sz="4" w:space="0" w:color="auto"/>
              <w:right w:val="single" w:sz="4" w:space="0" w:color="auto"/>
            </w:tcBorders>
            <w:hideMark/>
          </w:tcPr>
          <w:p w14:paraId="32C45D78" w14:textId="77777777" w:rsidR="00973F4D" w:rsidRDefault="00973F4D">
            <w:pPr>
              <w:spacing w:after="120"/>
              <w:rPr>
                <w:rFonts w:eastAsiaTheme="minorEastAsia"/>
                <w:color w:val="0070C0"/>
                <w:lang w:val="en-US" w:eastAsia="zh-CN"/>
              </w:rPr>
            </w:pPr>
            <w:r>
              <w:rPr>
                <w:color w:val="0070C0"/>
                <w:lang w:val="en-US" w:eastAsia="zh-CN"/>
              </w:rPr>
              <w:t>WF on …</w:t>
            </w:r>
          </w:p>
        </w:tc>
        <w:tc>
          <w:tcPr>
            <w:tcW w:w="1325" w:type="pct"/>
            <w:tcBorders>
              <w:top w:val="single" w:sz="4" w:space="0" w:color="auto"/>
              <w:left w:val="single" w:sz="4" w:space="0" w:color="auto"/>
              <w:bottom w:val="single" w:sz="4" w:space="0" w:color="auto"/>
              <w:right w:val="single" w:sz="4" w:space="0" w:color="auto"/>
            </w:tcBorders>
            <w:hideMark/>
          </w:tcPr>
          <w:p w14:paraId="32429598" w14:textId="77777777" w:rsidR="00973F4D" w:rsidRDefault="00973F4D">
            <w:pPr>
              <w:spacing w:after="120"/>
              <w:rPr>
                <w:rFonts w:eastAsiaTheme="minorEastAsia"/>
                <w:color w:val="0070C0"/>
                <w:lang w:val="en-US" w:eastAsia="zh-CN"/>
              </w:rPr>
            </w:pPr>
            <w:r>
              <w:rPr>
                <w:color w:val="0070C0"/>
                <w:lang w:val="en-US" w:eastAsia="zh-CN"/>
              </w:rPr>
              <w:t>YYY</w:t>
            </w:r>
          </w:p>
        </w:tc>
        <w:tc>
          <w:tcPr>
            <w:tcW w:w="1617" w:type="pct"/>
            <w:tcBorders>
              <w:top w:val="single" w:sz="4" w:space="0" w:color="auto"/>
              <w:left w:val="single" w:sz="4" w:space="0" w:color="auto"/>
              <w:bottom w:val="single" w:sz="4" w:space="0" w:color="auto"/>
              <w:right w:val="single" w:sz="4" w:space="0" w:color="auto"/>
            </w:tcBorders>
          </w:tcPr>
          <w:p w14:paraId="3F71A942" w14:textId="77777777" w:rsidR="00973F4D" w:rsidRDefault="00973F4D">
            <w:pPr>
              <w:spacing w:after="120"/>
              <w:rPr>
                <w:rFonts w:eastAsiaTheme="minorEastAsia"/>
                <w:color w:val="0070C0"/>
                <w:lang w:val="en-US" w:eastAsia="zh-CN"/>
              </w:rPr>
            </w:pPr>
          </w:p>
        </w:tc>
      </w:tr>
      <w:tr w:rsidR="00973F4D" w14:paraId="3D291EDC" w14:textId="77777777" w:rsidTr="00973F4D">
        <w:tc>
          <w:tcPr>
            <w:tcW w:w="2058" w:type="pct"/>
            <w:tcBorders>
              <w:top w:val="single" w:sz="4" w:space="0" w:color="auto"/>
              <w:left w:val="single" w:sz="4" w:space="0" w:color="auto"/>
              <w:bottom w:val="single" w:sz="4" w:space="0" w:color="auto"/>
              <w:right w:val="single" w:sz="4" w:space="0" w:color="auto"/>
            </w:tcBorders>
            <w:hideMark/>
          </w:tcPr>
          <w:p w14:paraId="219113D8" w14:textId="77777777" w:rsidR="00973F4D" w:rsidRDefault="00973F4D">
            <w:pPr>
              <w:spacing w:after="120"/>
              <w:rPr>
                <w:rFonts w:eastAsiaTheme="minorEastAsia"/>
                <w:color w:val="0070C0"/>
                <w:lang w:val="en-US" w:eastAsia="zh-CN"/>
              </w:rPr>
            </w:pPr>
            <w:r>
              <w:rPr>
                <w:color w:val="0070C0"/>
                <w:lang w:val="en-US" w:eastAsia="zh-CN"/>
              </w:rPr>
              <w:lastRenderedPageBreak/>
              <w:t>LS on …</w:t>
            </w:r>
          </w:p>
        </w:tc>
        <w:tc>
          <w:tcPr>
            <w:tcW w:w="1325" w:type="pct"/>
            <w:tcBorders>
              <w:top w:val="single" w:sz="4" w:space="0" w:color="auto"/>
              <w:left w:val="single" w:sz="4" w:space="0" w:color="auto"/>
              <w:bottom w:val="single" w:sz="4" w:space="0" w:color="auto"/>
              <w:right w:val="single" w:sz="4" w:space="0" w:color="auto"/>
            </w:tcBorders>
            <w:hideMark/>
          </w:tcPr>
          <w:p w14:paraId="55B30AC7" w14:textId="77777777" w:rsidR="00973F4D" w:rsidRDefault="00973F4D">
            <w:pPr>
              <w:spacing w:after="120"/>
              <w:rPr>
                <w:rFonts w:eastAsiaTheme="minorEastAsia"/>
                <w:color w:val="0070C0"/>
                <w:lang w:val="en-US" w:eastAsia="zh-CN"/>
              </w:rPr>
            </w:pPr>
            <w:r>
              <w:rPr>
                <w:color w:val="0070C0"/>
                <w:lang w:val="en-US" w:eastAsia="zh-CN"/>
              </w:rPr>
              <w:t>ZZZ</w:t>
            </w:r>
          </w:p>
        </w:tc>
        <w:tc>
          <w:tcPr>
            <w:tcW w:w="1617" w:type="pct"/>
            <w:tcBorders>
              <w:top w:val="single" w:sz="4" w:space="0" w:color="auto"/>
              <w:left w:val="single" w:sz="4" w:space="0" w:color="auto"/>
              <w:bottom w:val="single" w:sz="4" w:space="0" w:color="auto"/>
              <w:right w:val="single" w:sz="4" w:space="0" w:color="auto"/>
            </w:tcBorders>
            <w:hideMark/>
          </w:tcPr>
          <w:p w14:paraId="50B14ECE" w14:textId="77777777" w:rsidR="00973F4D" w:rsidRDefault="00973F4D">
            <w:pPr>
              <w:spacing w:after="120"/>
              <w:rPr>
                <w:rFonts w:eastAsiaTheme="minorEastAsia"/>
                <w:color w:val="0070C0"/>
                <w:lang w:val="en-US" w:eastAsia="zh-CN"/>
              </w:rPr>
            </w:pPr>
            <w:r>
              <w:rPr>
                <w:color w:val="0070C0"/>
                <w:lang w:val="en-US" w:eastAsia="zh-CN"/>
              </w:rPr>
              <w:t>To: RAN_X; Cc: RAN_Y</w:t>
            </w:r>
          </w:p>
        </w:tc>
      </w:tr>
      <w:tr w:rsidR="00973F4D" w14:paraId="0F997C83" w14:textId="77777777" w:rsidTr="00973F4D">
        <w:tc>
          <w:tcPr>
            <w:tcW w:w="2058" w:type="pct"/>
            <w:tcBorders>
              <w:top w:val="single" w:sz="4" w:space="0" w:color="auto"/>
              <w:left w:val="single" w:sz="4" w:space="0" w:color="auto"/>
              <w:bottom w:val="single" w:sz="4" w:space="0" w:color="auto"/>
              <w:right w:val="single" w:sz="4" w:space="0" w:color="auto"/>
            </w:tcBorders>
          </w:tcPr>
          <w:p w14:paraId="6D91B895" w14:textId="77777777" w:rsidR="00973F4D" w:rsidRDefault="00973F4D">
            <w:pPr>
              <w:spacing w:after="120"/>
              <w:rPr>
                <w:rFonts w:eastAsiaTheme="minorEastAsia"/>
                <w:i/>
                <w:color w:val="0070C0"/>
                <w:lang w:val="en-US" w:eastAsia="zh-CN"/>
              </w:rPr>
            </w:pPr>
          </w:p>
        </w:tc>
        <w:tc>
          <w:tcPr>
            <w:tcW w:w="1325" w:type="pct"/>
            <w:tcBorders>
              <w:top w:val="single" w:sz="4" w:space="0" w:color="auto"/>
              <w:left w:val="single" w:sz="4" w:space="0" w:color="auto"/>
              <w:bottom w:val="single" w:sz="4" w:space="0" w:color="auto"/>
              <w:right w:val="single" w:sz="4" w:space="0" w:color="auto"/>
            </w:tcBorders>
          </w:tcPr>
          <w:p w14:paraId="0A632418" w14:textId="77777777" w:rsidR="00973F4D" w:rsidRDefault="00973F4D">
            <w:pPr>
              <w:spacing w:after="120"/>
              <w:rPr>
                <w:rFonts w:eastAsiaTheme="minorEastAsia"/>
                <w:i/>
                <w:color w:val="0070C0"/>
                <w:lang w:val="en-US" w:eastAsia="zh-CN"/>
              </w:rPr>
            </w:pPr>
          </w:p>
        </w:tc>
        <w:tc>
          <w:tcPr>
            <w:tcW w:w="1617" w:type="pct"/>
            <w:tcBorders>
              <w:top w:val="single" w:sz="4" w:space="0" w:color="auto"/>
              <w:left w:val="single" w:sz="4" w:space="0" w:color="auto"/>
              <w:bottom w:val="single" w:sz="4" w:space="0" w:color="auto"/>
              <w:right w:val="single" w:sz="4" w:space="0" w:color="auto"/>
            </w:tcBorders>
          </w:tcPr>
          <w:p w14:paraId="186C58DB" w14:textId="77777777" w:rsidR="00973F4D" w:rsidRDefault="00973F4D">
            <w:pPr>
              <w:spacing w:after="120"/>
              <w:rPr>
                <w:rFonts w:eastAsiaTheme="minorEastAsia"/>
                <w:i/>
                <w:color w:val="0070C0"/>
                <w:lang w:val="en-US" w:eastAsia="zh-CN"/>
              </w:rPr>
            </w:pPr>
          </w:p>
        </w:tc>
      </w:tr>
    </w:tbl>
    <w:p w14:paraId="0E4A74DA" w14:textId="77777777" w:rsidR="00973F4D" w:rsidRDefault="00973F4D" w:rsidP="00973F4D">
      <w:pPr>
        <w:rPr>
          <w:lang w:val="en-US" w:eastAsia="ja-JP"/>
        </w:rPr>
      </w:pPr>
    </w:p>
    <w:p w14:paraId="597178B4" w14:textId="77777777" w:rsidR="00973F4D" w:rsidRDefault="00973F4D" w:rsidP="00973F4D">
      <w:pPr>
        <w:rPr>
          <w:b/>
          <w:bCs/>
          <w:u w:val="single"/>
          <w:lang w:val="en-US" w:eastAsia="ja-JP"/>
        </w:rPr>
      </w:pPr>
      <w:r>
        <w:rPr>
          <w:b/>
          <w:bCs/>
          <w:u w:val="single"/>
          <w:lang w:val="en-US" w:eastAsia="ja-JP"/>
        </w:rPr>
        <w:t>Existing tdocs</w:t>
      </w:r>
    </w:p>
    <w:tbl>
      <w:tblPr>
        <w:tblStyle w:val="aff7"/>
        <w:tblW w:w="0" w:type="auto"/>
        <w:tblLook w:val="04A0" w:firstRow="1" w:lastRow="0" w:firstColumn="1" w:lastColumn="0" w:noHBand="0" w:noVBand="1"/>
      </w:tblPr>
      <w:tblGrid>
        <w:gridCol w:w="1424"/>
        <w:gridCol w:w="2682"/>
        <w:gridCol w:w="1418"/>
        <w:gridCol w:w="2409"/>
        <w:gridCol w:w="1698"/>
      </w:tblGrid>
      <w:tr w:rsidR="00973F4D" w14:paraId="11EF2065" w14:textId="77777777" w:rsidTr="00973F4D">
        <w:tc>
          <w:tcPr>
            <w:tcW w:w="1424" w:type="dxa"/>
            <w:tcBorders>
              <w:top w:val="single" w:sz="4" w:space="0" w:color="auto"/>
              <w:left w:val="single" w:sz="4" w:space="0" w:color="auto"/>
              <w:bottom w:val="single" w:sz="4" w:space="0" w:color="auto"/>
              <w:right w:val="single" w:sz="4" w:space="0" w:color="auto"/>
            </w:tcBorders>
            <w:hideMark/>
          </w:tcPr>
          <w:p w14:paraId="7130835B" w14:textId="77777777" w:rsidR="00973F4D" w:rsidRDefault="00973F4D">
            <w:pPr>
              <w:spacing w:after="120"/>
              <w:rPr>
                <w:rFonts w:eastAsiaTheme="minorEastAsia"/>
                <w:b/>
                <w:bCs/>
                <w:color w:val="0070C0"/>
                <w:lang w:val="en-US" w:eastAsia="zh-CN"/>
              </w:rPr>
            </w:pPr>
            <w:r>
              <w:rPr>
                <w:b/>
                <w:bCs/>
                <w:color w:val="0070C0"/>
                <w:lang w:val="en-US" w:eastAsia="zh-CN"/>
              </w:rPr>
              <w:t>Tdoc number</w:t>
            </w:r>
          </w:p>
        </w:tc>
        <w:tc>
          <w:tcPr>
            <w:tcW w:w="2682" w:type="dxa"/>
            <w:tcBorders>
              <w:top w:val="single" w:sz="4" w:space="0" w:color="auto"/>
              <w:left w:val="single" w:sz="4" w:space="0" w:color="auto"/>
              <w:bottom w:val="single" w:sz="4" w:space="0" w:color="auto"/>
              <w:right w:val="single" w:sz="4" w:space="0" w:color="auto"/>
            </w:tcBorders>
            <w:hideMark/>
          </w:tcPr>
          <w:p w14:paraId="6D2C1E76" w14:textId="77777777" w:rsidR="00973F4D" w:rsidRDefault="00973F4D">
            <w:pPr>
              <w:spacing w:after="120"/>
              <w:rPr>
                <w:b/>
                <w:bCs/>
                <w:color w:val="0070C0"/>
                <w:lang w:val="en-US" w:eastAsia="zh-CN"/>
              </w:rPr>
            </w:pPr>
            <w:r>
              <w:rPr>
                <w:b/>
                <w:bCs/>
                <w:color w:val="0070C0"/>
                <w:lang w:val="en-US" w:eastAsia="zh-CN"/>
              </w:rPr>
              <w:t>Title</w:t>
            </w:r>
          </w:p>
        </w:tc>
        <w:tc>
          <w:tcPr>
            <w:tcW w:w="1418" w:type="dxa"/>
            <w:tcBorders>
              <w:top w:val="single" w:sz="4" w:space="0" w:color="auto"/>
              <w:left w:val="single" w:sz="4" w:space="0" w:color="auto"/>
              <w:bottom w:val="single" w:sz="4" w:space="0" w:color="auto"/>
              <w:right w:val="single" w:sz="4" w:space="0" w:color="auto"/>
            </w:tcBorders>
            <w:hideMark/>
          </w:tcPr>
          <w:p w14:paraId="50997DFE" w14:textId="77777777" w:rsidR="00973F4D" w:rsidRDefault="00973F4D">
            <w:pPr>
              <w:spacing w:after="120"/>
              <w:rPr>
                <w:b/>
                <w:bCs/>
                <w:color w:val="0070C0"/>
                <w:lang w:val="en-US" w:eastAsia="zh-CN"/>
              </w:rPr>
            </w:pPr>
            <w:r>
              <w:rPr>
                <w:b/>
                <w:bCs/>
                <w:color w:val="0070C0"/>
                <w:lang w:val="en-US" w:eastAsia="zh-CN"/>
              </w:rPr>
              <w:t>Source</w:t>
            </w:r>
          </w:p>
        </w:tc>
        <w:tc>
          <w:tcPr>
            <w:tcW w:w="2409" w:type="dxa"/>
            <w:tcBorders>
              <w:top w:val="single" w:sz="4" w:space="0" w:color="auto"/>
              <w:left w:val="single" w:sz="4" w:space="0" w:color="auto"/>
              <w:bottom w:val="single" w:sz="4" w:space="0" w:color="auto"/>
              <w:right w:val="single" w:sz="4" w:space="0" w:color="auto"/>
            </w:tcBorders>
            <w:hideMark/>
          </w:tcPr>
          <w:p w14:paraId="2B834D1F" w14:textId="77777777" w:rsidR="00973F4D" w:rsidRDefault="00973F4D">
            <w:pPr>
              <w:spacing w:after="120"/>
              <w:rPr>
                <w:rFonts w:eastAsia="MS Mincho"/>
                <w:b/>
                <w:bCs/>
                <w:color w:val="0070C0"/>
                <w:lang w:val="en-US" w:eastAsia="zh-CN"/>
              </w:rPr>
            </w:pPr>
            <w:r>
              <w:rPr>
                <w:b/>
                <w:bCs/>
                <w:color w:val="0070C0"/>
                <w:lang w:val="en-US" w:eastAsia="zh-CN"/>
              </w:rPr>
              <w:t xml:space="preserve">Recommendation  </w:t>
            </w:r>
          </w:p>
        </w:tc>
        <w:tc>
          <w:tcPr>
            <w:tcW w:w="1698" w:type="dxa"/>
            <w:tcBorders>
              <w:top w:val="single" w:sz="4" w:space="0" w:color="auto"/>
              <w:left w:val="single" w:sz="4" w:space="0" w:color="auto"/>
              <w:bottom w:val="single" w:sz="4" w:space="0" w:color="auto"/>
              <w:right w:val="single" w:sz="4" w:space="0" w:color="auto"/>
            </w:tcBorders>
            <w:hideMark/>
          </w:tcPr>
          <w:p w14:paraId="67325B8D" w14:textId="77777777" w:rsidR="00973F4D" w:rsidRDefault="00973F4D">
            <w:pPr>
              <w:spacing w:after="120"/>
              <w:rPr>
                <w:b/>
                <w:bCs/>
                <w:color w:val="0070C0"/>
                <w:lang w:val="en-US" w:eastAsia="zh-CN"/>
              </w:rPr>
            </w:pPr>
            <w:r>
              <w:rPr>
                <w:b/>
                <w:bCs/>
                <w:color w:val="0070C0"/>
                <w:lang w:val="en-US" w:eastAsia="zh-CN"/>
              </w:rPr>
              <w:t>Comments</w:t>
            </w:r>
          </w:p>
        </w:tc>
      </w:tr>
      <w:tr w:rsidR="00973F4D" w14:paraId="64CFB1D6" w14:textId="77777777" w:rsidTr="00973F4D">
        <w:tc>
          <w:tcPr>
            <w:tcW w:w="1424" w:type="dxa"/>
            <w:tcBorders>
              <w:top w:val="single" w:sz="4" w:space="0" w:color="auto"/>
              <w:left w:val="single" w:sz="4" w:space="0" w:color="auto"/>
              <w:bottom w:val="single" w:sz="4" w:space="0" w:color="auto"/>
              <w:right w:val="single" w:sz="4" w:space="0" w:color="auto"/>
            </w:tcBorders>
            <w:hideMark/>
          </w:tcPr>
          <w:p w14:paraId="1DBA72F3" w14:textId="77777777" w:rsidR="00973F4D" w:rsidRDefault="00973F4D">
            <w:pPr>
              <w:spacing w:after="120"/>
              <w:rPr>
                <w:rFonts w:eastAsiaTheme="minorEastAsia"/>
                <w:color w:val="0070C0"/>
                <w:lang w:val="en-US" w:eastAsia="zh-CN"/>
              </w:rPr>
            </w:pPr>
            <w:r>
              <w:rPr>
                <w:color w:val="0070C0"/>
                <w:lang w:val="en-US" w:eastAsia="zh-CN"/>
              </w:rPr>
              <w:t>R4-210xxxx</w:t>
            </w:r>
          </w:p>
        </w:tc>
        <w:tc>
          <w:tcPr>
            <w:tcW w:w="2682" w:type="dxa"/>
            <w:tcBorders>
              <w:top w:val="single" w:sz="4" w:space="0" w:color="auto"/>
              <w:left w:val="single" w:sz="4" w:space="0" w:color="auto"/>
              <w:bottom w:val="single" w:sz="4" w:space="0" w:color="auto"/>
              <w:right w:val="single" w:sz="4" w:space="0" w:color="auto"/>
            </w:tcBorders>
            <w:hideMark/>
          </w:tcPr>
          <w:p w14:paraId="14D886DB" w14:textId="77777777" w:rsidR="00973F4D" w:rsidRDefault="00973F4D">
            <w:pPr>
              <w:spacing w:after="120"/>
              <w:rPr>
                <w:rFonts w:eastAsiaTheme="minorEastAsia"/>
                <w:color w:val="0070C0"/>
                <w:lang w:val="en-US" w:eastAsia="zh-CN"/>
              </w:rPr>
            </w:pPr>
            <w:r>
              <w:rPr>
                <w:color w:val="0070C0"/>
                <w:lang w:val="en-US" w:eastAsia="zh-CN"/>
              </w:rPr>
              <w:t>CR on …</w:t>
            </w:r>
          </w:p>
        </w:tc>
        <w:tc>
          <w:tcPr>
            <w:tcW w:w="1418" w:type="dxa"/>
            <w:tcBorders>
              <w:top w:val="single" w:sz="4" w:space="0" w:color="auto"/>
              <w:left w:val="single" w:sz="4" w:space="0" w:color="auto"/>
              <w:bottom w:val="single" w:sz="4" w:space="0" w:color="auto"/>
              <w:right w:val="single" w:sz="4" w:space="0" w:color="auto"/>
            </w:tcBorders>
            <w:hideMark/>
          </w:tcPr>
          <w:p w14:paraId="51BA4A56" w14:textId="77777777" w:rsidR="00973F4D" w:rsidRDefault="00973F4D">
            <w:pPr>
              <w:spacing w:after="120"/>
              <w:rPr>
                <w:rFonts w:eastAsiaTheme="minorEastAsia"/>
                <w:color w:val="0070C0"/>
                <w:lang w:val="en-US" w:eastAsia="zh-CN"/>
              </w:rPr>
            </w:pPr>
            <w:r>
              <w:rPr>
                <w:color w:val="0070C0"/>
                <w:lang w:val="en-US" w:eastAsia="zh-CN"/>
              </w:rPr>
              <w:t>XXX</w:t>
            </w:r>
          </w:p>
        </w:tc>
        <w:tc>
          <w:tcPr>
            <w:tcW w:w="2409" w:type="dxa"/>
            <w:tcBorders>
              <w:top w:val="single" w:sz="4" w:space="0" w:color="auto"/>
              <w:left w:val="single" w:sz="4" w:space="0" w:color="auto"/>
              <w:bottom w:val="single" w:sz="4" w:space="0" w:color="auto"/>
              <w:right w:val="single" w:sz="4" w:space="0" w:color="auto"/>
            </w:tcBorders>
            <w:hideMark/>
          </w:tcPr>
          <w:p w14:paraId="72C2A9B8" w14:textId="77777777" w:rsidR="00973F4D" w:rsidRDefault="00973F4D">
            <w:pPr>
              <w:spacing w:after="120"/>
              <w:rPr>
                <w:rFonts w:eastAsiaTheme="minorEastAsia"/>
                <w:color w:val="0070C0"/>
                <w:lang w:val="en-US" w:eastAsia="zh-CN"/>
              </w:rPr>
            </w:pPr>
            <w:r>
              <w:rPr>
                <w:color w:val="0070C0"/>
                <w:lang w:val="en-US" w:eastAsia="zh-CN"/>
              </w:rPr>
              <w:t>Agreeable, Revised, Merged, Postponed, Not Pursued</w:t>
            </w:r>
          </w:p>
        </w:tc>
        <w:tc>
          <w:tcPr>
            <w:tcW w:w="1698" w:type="dxa"/>
            <w:tcBorders>
              <w:top w:val="single" w:sz="4" w:space="0" w:color="auto"/>
              <w:left w:val="single" w:sz="4" w:space="0" w:color="auto"/>
              <w:bottom w:val="single" w:sz="4" w:space="0" w:color="auto"/>
              <w:right w:val="single" w:sz="4" w:space="0" w:color="auto"/>
            </w:tcBorders>
          </w:tcPr>
          <w:p w14:paraId="30F5E7F0" w14:textId="77777777" w:rsidR="00973F4D" w:rsidRDefault="00973F4D">
            <w:pPr>
              <w:spacing w:after="120"/>
              <w:rPr>
                <w:rFonts w:eastAsiaTheme="minorEastAsia"/>
                <w:color w:val="0070C0"/>
                <w:lang w:val="en-US" w:eastAsia="zh-CN"/>
              </w:rPr>
            </w:pPr>
          </w:p>
        </w:tc>
      </w:tr>
      <w:tr w:rsidR="00973F4D" w14:paraId="2D7EFFED" w14:textId="77777777" w:rsidTr="00973F4D">
        <w:tc>
          <w:tcPr>
            <w:tcW w:w="1424" w:type="dxa"/>
            <w:tcBorders>
              <w:top w:val="single" w:sz="4" w:space="0" w:color="auto"/>
              <w:left w:val="single" w:sz="4" w:space="0" w:color="auto"/>
              <w:bottom w:val="single" w:sz="4" w:space="0" w:color="auto"/>
              <w:right w:val="single" w:sz="4" w:space="0" w:color="auto"/>
            </w:tcBorders>
          </w:tcPr>
          <w:p w14:paraId="0EE63BCE" w14:textId="77777777" w:rsidR="00973F4D" w:rsidRDefault="00973F4D">
            <w:pPr>
              <w:spacing w:after="120"/>
              <w:rPr>
                <w:rFonts w:eastAsiaTheme="minorEastAsia"/>
                <w:color w:val="0070C0"/>
                <w:lang w:val="en-US" w:eastAsia="zh-CN"/>
              </w:rPr>
            </w:pPr>
          </w:p>
        </w:tc>
        <w:tc>
          <w:tcPr>
            <w:tcW w:w="2682" w:type="dxa"/>
            <w:tcBorders>
              <w:top w:val="single" w:sz="4" w:space="0" w:color="auto"/>
              <w:left w:val="single" w:sz="4" w:space="0" w:color="auto"/>
              <w:bottom w:val="single" w:sz="4" w:space="0" w:color="auto"/>
              <w:right w:val="single" w:sz="4" w:space="0" w:color="auto"/>
            </w:tcBorders>
          </w:tcPr>
          <w:p w14:paraId="3191183E" w14:textId="77777777" w:rsidR="00973F4D" w:rsidRDefault="00973F4D">
            <w:pPr>
              <w:spacing w:after="120"/>
              <w:rPr>
                <w:rFonts w:eastAsiaTheme="minorEastAsia"/>
                <w:color w:val="0070C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65BC42A" w14:textId="77777777" w:rsidR="00973F4D" w:rsidRDefault="00973F4D">
            <w:pPr>
              <w:spacing w:after="120"/>
              <w:rPr>
                <w:rFonts w:eastAsiaTheme="minorEastAsia"/>
                <w:color w:val="0070C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981373B" w14:textId="77777777" w:rsidR="00973F4D" w:rsidRDefault="00973F4D">
            <w:pPr>
              <w:spacing w:after="120"/>
              <w:rPr>
                <w:rFonts w:eastAsiaTheme="minorEastAsia"/>
                <w:color w:val="0070C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D30A035" w14:textId="77777777" w:rsidR="00973F4D" w:rsidRDefault="00973F4D">
            <w:pPr>
              <w:spacing w:after="120"/>
              <w:rPr>
                <w:rFonts w:eastAsiaTheme="minorEastAsia"/>
                <w:color w:val="0070C0"/>
                <w:lang w:val="en-US" w:eastAsia="zh-CN"/>
              </w:rPr>
            </w:pPr>
          </w:p>
        </w:tc>
      </w:tr>
      <w:tr w:rsidR="00973F4D" w14:paraId="2B8878BC" w14:textId="77777777" w:rsidTr="00973F4D">
        <w:tc>
          <w:tcPr>
            <w:tcW w:w="1424" w:type="dxa"/>
            <w:tcBorders>
              <w:top w:val="single" w:sz="4" w:space="0" w:color="auto"/>
              <w:left w:val="single" w:sz="4" w:space="0" w:color="auto"/>
              <w:bottom w:val="single" w:sz="4" w:space="0" w:color="auto"/>
              <w:right w:val="single" w:sz="4" w:space="0" w:color="auto"/>
            </w:tcBorders>
          </w:tcPr>
          <w:p w14:paraId="7C2CE56F" w14:textId="77777777" w:rsidR="00973F4D" w:rsidRDefault="00973F4D">
            <w:pPr>
              <w:spacing w:after="120"/>
              <w:rPr>
                <w:rFonts w:eastAsiaTheme="minorEastAsia"/>
                <w:color w:val="0070C0"/>
                <w:lang w:val="en-US" w:eastAsia="zh-CN"/>
              </w:rPr>
            </w:pPr>
          </w:p>
        </w:tc>
        <w:tc>
          <w:tcPr>
            <w:tcW w:w="2682" w:type="dxa"/>
            <w:tcBorders>
              <w:top w:val="single" w:sz="4" w:space="0" w:color="auto"/>
              <w:left w:val="single" w:sz="4" w:space="0" w:color="auto"/>
              <w:bottom w:val="single" w:sz="4" w:space="0" w:color="auto"/>
              <w:right w:val="single" w:sz="4" w:space="0" w:color="auto"/>
            </w:tcBorders>
          </w:tcPr>
          <w:p w14:paraId="616AD852" w14:textId="77777777" w:rsidR="00973F4D" w:rsidRDefault="00973F4D">
            <w:pPr>
              <w:spacing w:after="120"/>
              <w:rPr>
                <w:rFonts w:eastAsiaTheme="minorEastAsia"/>
                <w:color w:val="0070C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AF9AB83" w14:textId="77777777" w:rsidR="00973F4D" w:rsidRDefault="00973F4D">
            <w:pPr>
              <w:spacing w:after="120"/>
              <w:rPr>
                <w:rFonts w:eastAsiaTheme="minorEastAsia"/>
                <w:color w:val="0070C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3735A5BE" w14:textId="77777777" w:rsidR="00973F4D" w:rsidRDefault="00973F4D">
            <w:pPr>
              <w:spacing w:after="120"/>
              <w:rPr>
                <w:rFonts w:eastAsiaTheme="minorEastAsia"/>
                <w:color w:val="0070C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0244C1B" w14:textId="77777777" w:rsidR="00973F4D" w:rsidRDefault="00973F4D">
            <w:pPr>
              <w:spacing w:after="120"/>
              <w:rPr>
                <w:rFonts w:eastAsiaTheme="minorEastAsia"/>
                <w:color w:val="0070C0"/>
                <w:lang w:val="en-US" w:eastAsia="zh-CN"/>
              </w:rPr>
            </w:pPr>
          </w:p>
        </w:tc>
      </w:tr>
      <w:tr w:rsidR="00973F4D" w14:paraId="458C973E" w14:textId="77777777" w:rsidTr="00973F4D">
        <w:tc>
          <w:tcPr>
            <w:tcW w:w="1424" w:type="dxa"/>
            <w:tcBorders>
              <w:top w:val="single" w:sz="4" w:space="0" w:color="auto"/>
              <w:left w:val="single" w:sz="4" w:space="0" w:color="auto"/>
              <w:bottom w:val="single" w:sz="4" w:space="0" w:color="auto"/>
              <w:right w:val="single" w:sz="4" w:space="0" w:color="auto"/>
            </w:tcBorders>
          </w:tcPr>
          <w:p w14:paraId="2D8C7E5E" w14:textId="77777777" w:rsidR="00973F4D" w:rsidRDefault="00973F4D">
            <w:pPr>
              <w:spacing w:after="120"/>
              <w:rPr>
                <w:rFonts w:eastAsiaTheme="minorEastAsia"/>
                <w:color w:val="0070C0"/>
                <w:lang w:eastAsia="zh-CN"/>
              </w:rPr>
            </w:pPr>
          </w:p>
        </w:tc>
        <w:tc>
          <w:tcPr>
            <w:tcW w:w="2682" w:type="dxa"/>
            <w:tcBorders>
              <w:top w:val="single" w:sz="4" w:space="0" w:color="auto"/>
              <w:left w:val="single" w:sz="4" w:space="0" w:color="auto"/>
              <w:bottom w:val="single" w:sz="4" w:space="0" w:color="auto"/>
              <w:right w:val="single" w:sz="4" w:space="0" w:color="auto"/>
            </w:tcBorders>
          </w:tcPr>
          <w:p w14:paraId="01D8AD3A" w14:textId="77777777" w:rsidR="00973F4D" w:rsidRDefault="00973F4D">
            <w:pPr>
              <w:spacing w:after="120"/>
              <w:rPr>
                <w:rFonts w:eastAsiaTheme="minorEastAsia"/>
                <w:i/>
                <w:color w:val="0070C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07A2BB6" w14:textId="77777777" w:rsidR="00973F4D" w:rsidRDefault="00973F4D">
            <w:pPr>
              <w:spacing w:after="120"/>
              <w:rPr>
                <w:rFonts w:eastAsiaTheme="minorEastAsia"/>
                <w:i/>
                <w:color w:val="0070C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19EBD451" w14:textId="77777777" w:rsidR="00973F4D" w:rsidRDefault="00973F4D">
            <w:pPr>
              <w:spacing w:after="120"/>
              <w:rPr>
                <w:rFonts w:eastAsiaTheme="minorEastAsia"/>
                <w:color w:val="0070C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73CE0E6" w14:textId="77777777" w:rsidR="00973F4D" w:rsidRDefault="00973F4D">
            <w:pPr>
              <w:spacing w:after="120"/>
              <w:rPr>
                <w:rFonts w:eastAsiaTheme="minorEastAsia"/>
                <w:i/>
                <w:color w:val="0070C0"/>
                <w:lang w:val="en-US" w:eastAsia="zh-CN"/>
              </w:rPr>
            </w:pPr>
          </w:p>
        </w:tc>
      </w:tr>
    </w:tbl>
    <w:p w14:paraId="3D930E80" w14:textId="77777777" w:rsidR="00973F4D" w:rsidRDefault="00973F4D" w:rsidP="00973F4D">
      <w:pPr>
        <w:rPr>
          <w:lang w:eastAsia="ja-JP"/>
        </w:rPr>
      </w:pPr>
    </w:p>
    <w:p w14:paraId="4DA00A55" w14:textId="77777777" w:rsidR="00973F4D" w:rsidRDefault="00973F4D" w:rsidP="00973F4D">
      <w:pPr>
        <w:rPr>
          <w:color w:val="0070C0"/>
          <w:lang w:val="en-US" w:eastAsia="zh-CN"/>
        </w:rPr>
      </w:pPr>
      <w:r>
        <w:rPr>
          <w:color w:val="0070C0"/>
          <w:lang w:val="en-US" w:eastAsia="zh-CN"/>
        </w:rPr>
        <w:t>Notes:</w:t>
      </w:r>
    </w:p>
    <w:p w14:paraId="0FB943D0" w14:textId="77777777" w:rsidR="00973F4D" w:rsidRDefault="00973F4D" w:rsidP="00973F4D">
      <w:pPr>
        <w:pStyle w:val="aff8"/>
        <w:numPr>
          <w:ilvl w:val="0"/>
          <w:numId w:val="11"/>
        </w:numPr>
        <w:ind w:firstLineChars="0"/>
        <w:textAlignment w:val="auto"/>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16B2960" w14:textId="77777777" w:rsidR="00973F4D" w:rsidRDefault="00973F4D" w:rsidP="00973F4D">
      <w:pPr>
        <w:pStyle w:val="aff8"/>
        <w:numPr>
          <w:ilvl w:val="0"/>
          <w:numId w:val="11"/>
        </w:numPr>
        <w:ind w:firstLineChars="0"/>
        <w:textAlignment w:val="auto"/>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71F252A" w14:textId="77777777" w:rsidR="00973F4D" w:rsidRDefault="00973F4D" w:rsidP="00973F4D">
      <w:pPr>
        <w:pStyle w:val="aff8"/>
        <w:numPr>
          <w:ilvl w:val="1"/>
          <w:numId w:val="11"/>
        </w:numPr>
        <w:ind w:firstLineChars="0"/>
        <w:textAlignment w:val="auto"/>
        <w:rPr>
          <w:rFonts w:eastAsiaTheme="minorEastAsia"/>
          <w:color w:val="0070C0"/>
          <w:lang w:val="en-US" w:eastAsia="zh-CN"/>
        </w:rPr>
      </w:pPr>
      <w:r>
        <w:rPr>
          <w:rFonts w:eastAsiaTheme="minorEastAsia"/>
          <w:color w:val="0070C0"/>
          <w:lang w:val="en-US" w:eastAsia="zh-CN"/>
        </w:rPr>
        <w:t>CRs/TPs: Agreeable, Revised, Merged, Postponed, Not Pursued</w:t>
      </w:r>
    </w:p>
    <w:p w14:paraId="20E17535" w14:textId="77777777" w:rsidR="00973F4D" w:rsidRDefault="00973F4D" w:rsidP="00973F4D">
      <w:pPr>
        <w:pStyle w:val="aff8"/>
        <w:numPr>
          <w:ilvl w:val="1"/>
          <w:numId w:val="11"/>
        </w:numPr>
        <w:ind w:firstLineChars="0"/>
        <w:textAlignment w:val="auto"/>
        <w:rPr>
          <w:rFonts w:eastAsiaTheme="minorEastAsia"/>
          <w:color w:val="0070C0"/>
          <w:lang w:val="en-US" w:eastAsia="zh-CN"/>
        </w:rPr>
      </w:pPr>
      <w:r>
        <w:rPr>
          <w:rFonts w:eastAsiaTheme="minorEastAsia"/>
          <w:color w:val="0070C0"/>
          <w:lang w:val="en-US" w:eastAsia="zh-CN"/>
        </w:rPr>
        <w:t>Other documents: Agreeable, Revised, Noted</w:t>
      </w:r>
    </w:p>
    <w:p w14:paraId="045A2788" w14:textId="77777777" w:rsidR="00973F4D" w:rsidRDefault="00973F4D" w:rsidP="00973F4D">
      <w:pPr>
        <w:pStyle w:val="aff8"/>
        <w:numPr>
          <w:ilvl w:val="0"/>
          <w:numId w:val="11"/>
        </w:numPr>
        <w:ind w:firstLineChars="0"/>
        <w:textAlignment w:val="auto"/>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1AB4581" w14:textId="77777777" w:rsidR="00973F4D" w:rsidRDefault="00973F4D" w:rsidP="00973F4D">
      <w:pPr>
        <w:pStyle w:val="aff8"/>
        <w:numPr>
          <w:ilvl w:val="0"/>
          <w:numId w:val="11"/>
        </w:numPr>
        <w:ind w:firstLineChars="0"/>
        <w:textAlignment w:val="auto"/>
        <w:rPr>
          <w:rFonts w:eastAsiaTheme="minorEastAsia"/>
          <w:color w:val="0070C0"/>
          <w:lang w:val="en-US" w:eastAsia="zh-CN"/>
        </w:rPr>
      </w:pPr>
      <w:r>
        <w:rPr>
          <w:rFonts w:eastAsiaTheme="minorEastAsia"/>
          <w:color w:val="0070C0"/>
          <w:lang w:val="en-US" w:eastAsia="zh-CN"/>
        </w:rPr>
        <w:t>Do not include hyper-links in the documents</w:t>
      </w:r>
    </w:p>
    <w:p w14:paraId="72962912" w14:textId="77777777" w:rsidR="00973F4D" w:rsidRDefault="00973F4D" w:rsidP="00973F4D">
      <w:pPr>
        <w:rPr>
          <w:color w:val="0070C0"/>
          <w:lang w:val="en-US" w:eastAsia="zh-CN"/>
        </w:rPr>
      </w:pPr>
    </w:p>
    <w:p w14:paraId="05B2951F" w14:textId="77777777" w:rsidR="00973F4D" w:rsidRDefault="00973F4D" w:rsidP="00973F4D">
      <w:pPr>
        <w:pStyle w:val="2"/>
      </w:pPr>
      <w:r>
        <w:t xml:space="preserve">2nd round </w:t>
      </w:r>
    </w:p>
    <w:p w14:paraId="2F0F8A39" w14:textId="77777777" w:rsidR="00973F4D" w:rsidRDefault="00973F4D" w:rsidP="00973F4D">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973F4D" w14:paraId="24FD0402" w14:textId="77777777" w:rsidTr="00973F4D">
        <w:tc>
          <w:tcPr>
            <w:tcW w:w="1424" w:type="dxa"/>
            <w:tcBorders>
              <w:top w:val="single" w:sz="4" w:space="0" w:color="auto"/>
              <w:left w:val="single" w:sz="4" w:space="0" w:color="auto"/>
              <w:bottom w:val="single" w:sz="4" w:space="0" w:color="auto"/>
              <w:right w:val="single" w:sz="4" w:space="0" w:color="auto"/>
            </w:tcBorders>
            <w:hideMark/>
          </w:tcPr>
          <w:p w14:paraId="02367CE2" w14:textId="77777777" w:rsidR="00973F4D" w:rsidRDefault="00973F4D">
            <w:pPr>
              <w:spacing w:after="120"/>
              <w:rPr>
                <w:rFonts w:eastAsiaTheme="minorEastAsia"/>
                <w:b/>
                <w:bCs/>
                <w:color w:val="0070C0"/>
                <w:lang w:val="en-US" w:eastAsia="zh-CN"/>
              </w:rPr>
            </w:pPr>
            <w:r>
              <w:rPr>
                <w:b/>
                <w:bCs/>
                <w:color w:val="0070C0"/>
                <w:lang w:val="en-US" w:eastAsia="zh-CN"/>
              </w:rPr>
              <w:t>Tdoc number</w:t>
            </w:r>
          </w:p>
        </w:tc>
        <w:tc>
          <w:tcPr>
            <w:tcW w:w="2682" w:type="dxa"/>
            <w:tcBorders>
              <w:top w:val="single" w:sz="4" w:space="0" w:color="auto"/>
              <w:left w:val="single" w:sz="4" w:space="0" w:color="auto"/>
              <w:bottom w:val="single" w:sz="4" w:space="0" w:color="auto"/>
              <w:right w:val="single" w:sz="4" w:space="0" w:color="auto"/>
            </w:tcBorders>
            <w:hideMark/>
          </w:tcPr>
          <w:p w14:paraId="7F61AB36" w14:textId="77777777" w:rsidR="00973F4D" w:rsidRDefault="00973F4D">
            <w:pPr>
              <w:spacing w:after="120"/>
              <w:rPr>
                <w:b/>
                <w:bCs/>
                <w:color w:val="0070C0"/>
                <w:lang w:val="en-US" w:eastAsia="zh-CN"/>
              </w:rPr>
            </w:pPr>
            <w:r>
              <w:rPr>
                <w:b/>
                <w:bCs/>
                <w:color w:val="0070C0"/>
                <w:lang w:val="en-US" w:eastAsia="zh-CN"/>
              </w:rPr>
              <w:t>Title</w:t>
            </w:r>
          </w:p>
        </w:tc>
        <w:tc>
          <w:tcPr>
            <w:tcW w:w="1418" w:type="dxa"/>
            <w:tcBorders>
              <w:top w:val="single" w:sz="4" w:space="0" w:color="auto"/>
              <w:left w:val="single" w:sz="4" w:space="0" w:color="auto"/>
              <w:bottom w:val="single" w:sz="4" w:space="0" w:color="auto"/>
              <w:right w:val="single" w:sz="4" w:space="0" w:color="auto"/>
            </w:tcBorders>
            <w:hideMark/>
          </w:tcPr>
          <w:p w14:paraId="60F230E7" w14:textId="77777777" w:rsidR="00973F4D" w:rsidRDefault="00973F4D">
            <w:pPr>
              <w:spacing w:after="120"/>
              <w:rPr>
                <w:b/>
                <w:bCs/>
                <w:color w:val="0070C0"/>
                <w:lang w:val="en-US" w:eastAsia="zh-CN"/>
              </w:rPr>
            </w:pPr>
            <w:r>
              <w:rPr>
                <w:b/>
                <w:bCs/>
                <w:color w:val="0070C0"/>
                <w:lang w:val="en-US" w:eastAsia="zh-CN"/>
              </w:rPr>
              <w:t>Source</w:t>
            </w:r>
          </w:p>
        </w:tc>
        <w:tc>
          <w:tcPr>
            <w:tcW w:w="2409" w:type="dxa"/>
            <w:tcBorders>
              <w:top w:val="single" w:sz="4" w:space="0" w:color="auto"/>
              <w:left w:val="single" w:sz="4" w:space="0" w:color="auto"/>
              <w:bottom w:val="single" w:sz="4" w:space="0" w:color="auto"/>
              <w:right w:val="single" w:sz="4" w:space="0" w:color="auto"/>
            </w:tcBorders>
            <w:hideMark/>
          </w:tcPr>
          <w:p w14:paraId="464AE941" w14:textId="77777777" w:rsidR="00973F4D" w:rsidRDefault="00973F4D">
            <w:pPr>
              <w:spacing w:after="120"/>
              <w:rPr>
                <w:rFonts w:eastAsia="MS Mincho"/>
                <w:b/>
                <w:bCs/>
                <w:color w:val="0070C0"/>
                <w:lang w:val="en-US" w:eastAsia="zh-CN"/>
              </w:rPr>
            </w:pPr>
            <w:r>
              <w:rPr>
                <w:b/>
                <w:bCs/>
                <w:color w:val="0070C0"/>
                <w:lang w:val="en-US" w:eastAsia="zh-CN"/>
              </w:rPr>
              <w:t xml:space="preserve">Recommendation  </w:t>
            </w:r>
          </w:p>
        </w:tc>
        <w:tc>
          <w:tcPr>
            <w:tcW w:w="1698" w:type="dxa"/>
            <w:tcBorders>
              <w:top w:val="single" w:sz="4" w:space="0" w:color="auto"/>
              <w:left w:val="single" w:sz="4" w:space="0" w:color="auto"/>
              <w:bottom w:val="single" w:sz="4" w:space="0" w:color="auto"/>
              <w:right w:val="single" w:sz="4" w:space="0" w:color="auto"/>
            </w:tcBorders>
            <w:hideMark/>
          </w:tcPr>
          <w:p w14:paraId="42E34C90" w14:textId="77777777" w:rsidR="00973F4D" w:rsidRDefault="00973F4D">
            <w:pPr>
              <w:spacing w:after="120"/>
              <w:rPr>
                <w:b/>
                <w:bCs/>
                <w:color w:val="0070C0"/>
                <w:lang w:val="en-US" w:eastAsia="zh-CN"/>
              </w:rPr>
            </w:pPr>
            <w:r>
              <w:rPr>
                <w:b/>
                <w:bCs/>
                <w:color w:val="0070C0"/>
                <w:lang w:val="en-US" w:eastAsia="zh-CN"/>
              </w:rPr>
              <w:t>Comments</w:t>
            </w:r>
          </w:p>
        </w:tc>
      </w:tr>
      <w:tr w:rsidR="00973F4D" w14:paraId="4E662964" w14:textId="77777777" w:rsidTr="00973F4D">
        <w:tc>
          <w:tcPr>
            <w:tcW w:w="1424" w:type="dxa"/>
            <w:tcBorders>
              <w:top w:val="single" w:sz="4" w:space="0" w:color="auto"/>
              <w:left w:val="single" w:sz="4" w:space="0" w:color="auto"/>
              <w:bottom w:val="single" w:sz="4" w:space="0" w:color="auto"/>
              <w:right w:val="single" w:sz="4" w:space="0" w:color="auto"/>
            </w:tcBorders>
            <w:hideMark/>
          </w:tcPr>
          <w:p w14:paraId="198F9672" w14:textId="77777777" w:rsidR="00973F4D" w:rsidRDefault="00973F4D">
            <w:pPr>
              <w:spacing w:after="120"/>
              <w:rPr>
                <w:rFonts w:eastAsiaTheme="minorEastAsia"/>
                <w:color w:val="0070C0"/>
                <w:lang w:val="en-US" w:eastAsia="zh-CN"/>
              </w:rPr>
            </w:pPr>
            <w:r>
              <w:rPr>
                <w:color w:val="0070C0"/>
                <w:lang w:val="en-US" w:eastAsia="zh-CN"/>
              </w:rPr>
              <w:t>R4-210xxxx</w:t>
            </w:r>
          </w:p>
        </w:tc>
        <w:tc>
          <w:tcPr>
            <w:tcW w:w="2682" w:type="dxa"/>
            <w:tcBorders>
              <w:top w:val="single" w:sz="4" w:space="0" w:color="auto"/>
              <w:left w:val="single" w:sz="4" w:space="0" w:color="auto"/>
              <w:bottom w:val="single" w:sz="4" w:space="0" w:color="auto"/>
              <w:right w:val="single" w:sz="4" w:space="0" w:color="auto"/>
            </w:tcBorders>
            <w:hideMark/>
          </w:tcPr>
          <w:p w14:paraId="348B6576" w14:textId="77777777" w:rsidR="00973F4D" w:rsidRDefault="00973F4D">
            <w:pPr>
              <w:spacing w:after="120"/>
              <w:rPr>
                <w:rFonts w:eastAsiaTheme="minorEastAsia"/>
                <w:color w:val="0070C0"/>
                <w:lang w:val="en-US" w:eastAsia="zh-CN"/>
              </w:rPr>
            </w:pPr>
            <w:r>
              <w:rPr>
                <w:color w:val="0070C0"/>
                <w:lang w:val="en-US" w:eastAsia="zh-CN"/>
              </w:rPr>
              <w:t>CR on …</w:t>
            </w:r>
          </w:p>
        </w:tc>
        <w:tc>
          <w:tcPr>
            <w:tcW w:w="1418" w:type="dxa"/>
            <w:tcBorders>
              <w:top w:val="single" w:sz="4" w:space="0" w:color="auto"/>
              <w:left w:val="single" w:sz="4" w:space="0" w:color="auto"/>
              <w:bottom w:val="single" w:sz="4" w:space="0" w:color="auto"/>
              <w:right w:val="single" w:sz="4" w:space="0" w:color="auto"/>
            </w:tcBorders>
            <w:hideMark/>
          </w:tcPr>
          <w:p w14:paraId="62C035BC" w14:textId="77777777" w:rsidR="00973F4D" w:rsidRDefault="00973F4D">
            <w:pPr>
              <w:spacing w:after="120"/>
              <w:rPr>
                <w:rFonts w:eastAsiaTheme="minorEastAsia"/>
                <w:color w:val="0070C0"/>
                <w:lang w:val="en-US" w:eastAsia="zh-CN"/>
              </w:rPr>
            </w:pPr>
            <w:r>
              <w:rPr>
                <w:color w:val="0070C0"/>
                <w:lang w:val="en-US" w:eastAsia="zh-CN"/>
              </w:rPr>
              <w:t>XXX</w:t>
            </w:r>
          </w:p>
        </w:tc>
        <w:tc>
          <w:tcPr>
            <w:tcW w:w="2409" w:type="dxa"/>
            <w:tcBorders>
              <w:top w:val="single" w:sz="4" w:space="0" w:color="auto"/>
              <w:left w:val="single" w:sz="4" w:space="0" w:color="auto"/>
              <w:bottom w:val="single" w:sz="4" w:space="0" w:color="auto"/>
              <w:right w:val="single" w:sz="4" w:space="0" w:color="auto"/>
            </w:tcBorders>
            <w:hideMark/>
          </w:tcPr>
          <w:p w14:paraId="02DA4D49" w14:textId="77777777" w:rsidR="00973F4D" w:rsidRDefault="00973F4D">
            <w:pPr>
              <w:spacing w:after="120"/>
              <w:rPr>
                <w:rFonts w:eastAsiaTheme="minorEastAsia"/>
                <w:color w:val="0070C0"/>
                <w:lang w:val="en-US" w:eastAsia="zh-CN"/>
              </w:rPr>
            </w:pPr>
            <w:r>
              <w:rPr>
                <w:color w:val="0070C0"/>
                <w:lang w:val="en-US" w:eastAsia="zh-CN"/>
              </w:rPr>
              <w:t>Agreeable, Revised, Merged, Postponed, Not Pursued</w:t>
            </w:r>
          </w:p>
        </w:tc>
        <w:tc>
          <w:tcPr>
            <w:tcW w:w="1698" w:type="dxa"/>
            <w:tcBorders>
              <w:top w:val="single" w:sz="4" w:space="0" w:color="auto"/>
              <w:left w:val="single" w:sz="4" w:space="0" w:color="auto"/>
              <w:bottom w:val="single" w:sz="4" w:space="0" w:color="auto"/>
              <w:right w:val="single" w:sz="4" w:space="0" w:color="auto"/>
            </w:tcBorders>
          </w:tcPr>
          <w:p w14:paraId="0BD390C9" w14:textId="77777777" w:rsidR="00973F4D" w:rsidRDefault="00973F4D">
            <w:pPr>
              <w:spacing w:after="120"/>
              <w:rPr>
                <w:rFonts w:eastAsiaTheme="minorEastAsia"/>
                <w:color w:val="0070C0"/>
                <w:lang w:val="en-US" w:eastAsia="zh-CN"/>
              </w:rPr>
            </w:pPr>
          </w:p>
        </w:tc>
      </w:tr>
      <w:tr w:rsidR="00973F4D" w14:paraId="326287C0" w14:textId="77777777" w:rsidTr="00973F4D">
        <w:tc>
          <w:tcPr>
            <w:tcW w:w="1424" w:type="dxa"/>
            <w:tcBorders>
              <w:top w:val="single" w:sz="4" w:space="0" w:color="auto"/>
              <w:left w:val="single" w:sz="4" w:space="0" w:color="auto"/>
              <w:bottom w:val="single" w:sz="4" w:space="0" w:color="auto"/>
              <w:right w:val="single" w:sz="4" w:space="0" w:color="auto"/>
            </w:tcBorders>
            <w:hideMark/>
          </w:tcPr>
          <w:p w14:paraId="404EBEE8" w14:textId="77777777" w:rsidR="00973F4D" w:rsidRDefault="00973F4D">
            <w:pPr>
              <w:spacing w:after="120"/>
              <w:rPr>
                <w:rFonts w:eastAsiaTheme="minorEastAsia"/>
                <w:color w:val="0070C0"/>
                <w:lang w:val="en-US" w:eastAsia="zh-CN"/>
              </w:rPr>
            </w:pPr>
            <w:r>
              <w:rPr>
                <w:color w:val="0070C0"/>
                <w:lang w:val="en-US" w:eastAsia="zh-CN"/>
              </w:rPr>
              <w:t>R4-210xxxx</w:t>
            </w:r>
          </w:p>
        </w:tc>
        <w:tc>
          <w:tcPr>
            <w:tcW w:w="2682" w:type="dxa"/>
            <w:tcBorders>
              <w:top w:val="single" w:sz="4" w:space="0" w:color="auto"/>
              <w:left w:val="single" w:sz="4" w:space="0" w:color="auto"/>
              <w:bottom w:val="single" w:sz="4" w:space="0" w:color="auto"/>
              <w:right w:val="single" w:sz="4" w:space="0" w:color="auto"/>
            </w:tcBorders>
            <w:hideMark/>
          </w:tcPr>
          <w:p w14:paraId="27FE8FD1" w14:textId="77777777" w:rsidR="00973F4D" w:rsidRDefault="00973F4D">
            <w:pPr>
              <w:spacing w:after="120"/>
              <w:rPr>
                <w:rFonts w:eastAsiaTheme="minorEastAsia"/>
                <w:color w:val="0070C0"/>
                <w:lang w:val="en-US" w:eastAsia="zh-CN"/>
              </w:rPr>
            </w:pPr>
            <w:r>
              <w:rPr>
                <w:color w:val="0070C0"/>
                <w:lang w:val="en-US" w:eastAsia="zh-CN"/>
              </w:rPr>
              <w:t>WF on …</w:t>
            </w:r>
          </w:p>
        </w:tc>
        <w:tc>
          <w:tcPr>
            <w:tcW w:w="1418" w:type="dxa"/>
            <w:tcBorders>
              <w:top w:val="single" w:sz="4" w:space="0" w:color="auto"/>
              <w:left w:val="single" w:sz="4" w:space="0" w:color="auto"/>
              <w:bottom w:val="single" w:sz="4" w:space="0" w:color="auto"/>
              <w:right w:val="single" w:sz="4" w:space="0" w:color="auto"/>
            </w:tcBorders>
            <w:hideMark/>
          </w:tcPr>
          <w:p w14:paraId="6BE00DFA" w14:textId="77777777" w:rsidR="00973F4D" w:rsidRDefault="00973F4D">
            <w:pPr>
              <w:spacing w:after="120"/>
              <w:rPr>
                <w:rFonts w:eastAsiaTheme="minorEastAsia"/>
                <w:color w:val="0070C0"/>
                <w:lang w:val="en-US" w:eastAsia="zh-CN"/>
              </w:rPr>
            </w:pPr>
            <w:r>
              <w:rPr>
                <w:color w:val="0070C0"/>
                <w:lang w:val="en-US" w:eastAsia="zh-CN"/>
              </w:rPr>
              <w:t>YYY</w:t>
            </w:r>
          </w:p>
        </w:tc>
        <w:tc>
          <w:tcPr>
            <w:tcW w:w="2409" w:type="dxa"/>
            <w:tcBorders>
              <w:top w:val="single" w:sz="4" w:space="0" w:color="auto"/>
              <w:left w:val="single" w:sz="4" w:space="0" w:color="auto"/>
              <w:bottom w:val="single" w:sz="4" w:space="0" w:color="auto"/>
              <w:right w:val="single" w:sz="4" w:space="0" w:color="auto"/>
            </w:tcBorders>
            <w:hideMark/>
          </w:tcPr>
          <w:p w14:paraId="0D8533D9" w14:textId="77777777" w:rsidR="00973F4D" w:rsidRDefault="00973F4D">
            <w:pPr>
              <w:spacing w:after="120"/>
              <w:rPr>
                <w:rFonts w:eastAsiaTheme="minorEastAsia"/>
                <w:color w:val="0070C0"/>
                <w:lang w:val="en-US" w:eastAsia="zh-CN"/>
              </w:rPr>
            </w:pPr>
            <w:r>
              <w:rPr>
                <w:color w:val="0070C0"/>
                <w:lang w:val="en-US" w:eastAsia="zh-CN"/>
              </w:rPr>
              <w:t>Agreeable, Revised, Noted</w:t>
            </w:r>
          </w:p>
        </w:tc>
        <w:tc>
          <w:tcPr>
            <w:tcW w:w="1698" w:type="dxa"/>
            <w:tcBorders>
              <w:top w:val="single" w:sz="4" w:space="0" w:color="auto"/>
              <w:left w:val="single" w:sz="4" w:space="0" w:color="auto"/>
              <w:bottom w:val="single" w:sz="4" w:space="0" w:color="auto"/>
              <w:right w:val="single" w:sz="4" w:space="0" w:color="auto"/>
            </w:tcBorders>
          </w:tcPr>
          <w:p w14:paraId="4A22C168" w14:textId="77777777" w:rsidR="00973F4D" w:rsidRDefault="00973F4D">
            <w:pPr>
              <w:spacing w:after="120"/>
              <w:rPr>
                <w:rFonts w:eastAsiaTheme="minorEastAsia"/>
                <w:color w:val="0070C0"/>
                <w:lang w:val="en-US" w:eastAsia="zh-CN"/>
              </w:rPr>
            </w:pPr>
          </w:p>
        </w:tc>
      </w:tr>
      <w:tr w:rsidR="00973F4D" w14:paraId="2C0A29BC" w14:textId="77777777" w:rsidTr="00973F4D">
        <w:tc>
          <w:tcPr>
            <w:tcW w:w="1424" w:type="dxa"/>
            <w:tcBorders>
              <w:top w:val="single" w:sz="4" w:space="0" w:color="auto"/>
              <w:left w:val="single" w:sz="4" w:space="0" w:color="auto"/>
              <w:bottom w:val="single" w:sz="4" w:space="0" w:color="auto"/>
              <w:right w:val="single" w:sz="4" w:space="0" w:color="auto"/>
            </w:tcBorders>
            <w:hideMark/>
          </w:tcPr>
          <w:p w14:paraId="08FEA9D8" w14:textId="77777777" w:rsidR="00973F4D" w:rsidRDefault="00973F4D">
            <w:pPr>
              <w:spacing w:after="120"/>
              <w:rPr>
                <w:rFonts w:eastAsiaTheme="minorEastAsia"/>
                <w:color w:val="0070C0"/>
                <w:lang w:val="en-US" w:eastAsia="zh-CN"/>
              </w:rPr>
            </w:pPr>
            <w:r>
              <w:rPr>
                <w:color w:val="0070C0"/>
                <w:lang w:val="en-US" w:eastAsia="zh-CN"/>
              </w:rPr>
              <w:t>R4-210xxxx</w:t>
            </w:r>
          </w:p>
        </w:tc>
        <w:tc>
          <w:tcPr>
            <w:tcW w:w="2682" w:type="dxa"/>
            <w:tcBorders>
              <w:top w:val="single" w:sz="4" w:space="0" w:color="auto"/>
              <w:left w:val="single" w:sz="4" w:space="0" w:color="auto"/>
              <w:bottom w:val="single" w:sz="4" w:space="0" w:color="auto"/>
              <w:right w:val="single" w:sz="4" w:space="0" w:color="auto"/>
            </w:tcBorders>
            <w:hideMark/>
          </w:tcPr>
          <w:p w14:paraId="2CC675D2" w14:textId="77777777" w:rsidR="00973F4D" w:rsidRDefault="00973F4D">
            <w:pPr>
              <w:spacing w:after="120"/>
              <w:rPr>
                <w:rFonts w:eastAsiaTheme="minorEastAsia"/>
                <w:color w:val="0070C0"/>
                <w:lang w:val="en-US" w:eastAsia="zh-CN"/>
              </w:rPr>
            </w:pPr>
            <w:r>
              <w:rPr>
                <w:color w:val="0070C0"/>
                <w:lang w:val="en-US" w:eastAsia="zh-CN"/>
              </w:rPr>
              <w:t>LS on …</w:t>
            </w:r>
          </w:p>
        </w:tc>
        <w:tc>
          <w:tcPr>
            <w:tcW w:w="1418" w:type="dxa"/>
            <w:tcBorders>
              <w:top w:val="single" w:sz="4" w:space="0" w:color="auto"/>
              <w:left w:val="single" w:sz="4" w:space="0" w:color="auto"/>
              <w:bottom w:val="single" w:sz="4" w:space="0" w:color="auto"/>
              <w:right w:val="single" w:sz="4" w:space="0" w:color="auto"/>
            </w:tcBorders>
            <w:hideMark/>
          </w:tcPr>
          <w:p w14:paraId="54A2D586" w14:textId="77777777" w:rsidR="00973F4D" w:rsidRDefault="00973F4D">
            <w:pPr>
              <w:spacing w:after="120"/>
              <w:rPr>
                <w:rFonts w:eastAsiaTheme="minorEastAsia"/>
                <w:color w:val="0070C0"/>
                <w:lang w:val="en-US" w:eastAsia="zh-CN"/>
              </w:rPr>
            </w:pPr>
            <w:r>
              <w:rPr>
                <w:color w:val="0070C0"/>
                <w:lang w:val="en-US" w:eastAsia="zh-CN"/>
              </w:rPr>
              <w:t>ZZZ</w:t>
            </w:r>
          </w:p>
        </w:tc>
        <w:tc>
          <w:tcPr>
            <w:tcW w:w="2409" w:type="dxa"/>
            <w:tcBorders>
              <w:top w:val="single" w:sz="4" w:space="0" w:color="auto"/>
              <w:left w:val="single" w:sz="4" w:space="0" w:color="auto"/>
              <w:bottom w:val="single" w:sz="4" w:space="0" w:color="auto"/>
              <w:right w:val="single" w:sz="4" w:space="0" w:color="auto"/>
            </w:tcBorders>
            <w:hideMark/>
          </w:tcPr>
          <w:p w14:paraId="05E66687" w14:textId="77777777" w:rsidR="00973F4D" w:rsidRDefault="00973F4D">
            <w:pPr>
              <w:spacing w:after="120"/>
              <w:rPr>
                <w:rFonts w:eastAsiaTheme="minorEastAsia"/>
                <w:color w:val="0070C0"/>
                <w:lang w:val="en-US" w:eastAsia="zh-CN"/>
              </w:rPr>
            </w:pPr>
            <w:r>
              <w:rPr>
                <w:color w:val="0070C0"/>
                <w:lang w:val="en-US" w:eastAsia="zh-CN"/>
              </w:rPr>
              <w:t>Agreeable, Revised, Noted</w:t>
            </w:r>
          </w:p>
        </w:tc>
        <w:tc>
          <w:tcPr>
            <w:tcW w:w="1698" w:type="dxa"/>
            <w:tcBorders>
              <w:top w:val="single" w:sz="4" w:space="0" w:color="auto"/>
              <w:left w:val="single" w:sz="4" w:space="0" w:color="auto"/>
              <w:bottom w:val="single" w:sz="4" w:space="0" w:color="auto"/>
              <w:right w:val="single" w:sz="4" w:space="0" w:color="auto"/>
            </w:tcBorders>
          </w:tcPr>
          <w:p w14:paraId="72F7EB48" w14:textId="77777777" w:rsidR="00973F4D" w:rsidRDefault="00973F4D">
            <w:pPr>
              <w:spacing w:after="120"/>
              <w:rPr>
                <w:rFonts w:eastAsiaTheme="minorEastAsia"/>
                <w:color w:val="0070C0"/>
                <w:lang w:val="en-US" w:eastAsia="zh-CN"/>
              </w:rPr>
            </w:pPr>
          </w:p>
        </w:tc>
      </w:tr>
      <w:tr w:rsidR="00973F4D" w14:paraId="6E9F9300" w14:textId="77777777" w:rsidTr="00973F4D">
        <w:tc>
          <w:tcPr>
            <w:tcW w:w="1424" w:type="dxa"/>
            <w:tcBorders>
              <w:top w:val="single" w:sz="4" w:space="0" w:color="auto"/>
              <w:left w:val="single" w:sz="4" w:space="0" w:color="auto"/>
              <w:bottom w:val="single" w:sz="4" w:space="0" w:color="auto"/>
              <w:right w:val="single" w:sz="4" w:space="0" w:color="auto"/>
            </w:tcBorders>
          </w:tcPr>
          <w:p w14:paraId="1CEFDF73" w14:textId="77777777" w:rsidR="00973F4D" w:rsidRDefault="00973F4D">
            <w:pPr>
              <w:spacing w:after="120"/>
              <w:rPr>
                <w:rFonts w:eastAsiaTheme="minorEastAsia"/>
                <w:color w:val="0070C0"/>
                <w:lang w:eastAsia="zh-CN"/>
              </w:rPr>
            </w:pPr>
          </w:p>
        </w:tc>
        <w:tc>
          <w:tcPr>
            <w:tcW w:w="2682" w:type="dxa"/>
            <w:tcBorders>
              <w:top w:val="single" w:sz="4" w:space="0" w:color="auto"/>
              <w:left w:val="single" w:sz="4" w:space="0" w:color="auto"/>
              <w:bottom w:val="single" w:sz="4" w:space="0" w:color="auto"/>
              <w:right w:val="single" w:sz="4" w:space="0" w:color="auto"/>
            </w:tcBorders>
          </w:tcPr>
          <w:p w14:paraId="395C0390" w14:textId="77777777" w:rsidR="00973F4D" w:rsidRDefault="00973F4D">
            <w:pPr>
              <w:spacing w:after="120"/>
              <w:rPr>
                <w:rFonts w:eastAsiaTheme="minorEastAsia"/>
                <w:i/>
                <w:color w:val="0070C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A017B6A" w14:textId="77777777" w:rsidR="00973F4D" w:rsidRDefault="00973F4D">
            <w:pPr>
              <w:spacing w:after="120"/>
              <w:rPr>
                <w:rFonts w:eastAsiaTheme="minorEastAsia"/>
                <w:i/>
                <w:color w:val="0070C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5E84BA7" w14:textId="77777777" w:rsidR="00973F4D" w:rsidRDefault="00973F4D">
            <w:pPr>
              <w:spacing w:after="120"/>
              <w:rPr>
                <w:rFonts w:eastAsiaTheme="minorEastAsia"/>
                <w:color w:val="0070C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BAB1DB5" w14:textId="77777777" w:rsidR="00973F4D" w:rsidRDefault="00973F4D">
            <w:pPr>
              <w:spacing w:after="120"/>
              <w:rPr>
                <w:rFonts w:eastAsiaTheme="minorEastAsia"/>
                <w:i/>
                <w:color w:val="0070C0"/>
                <w:lang w:val="en-US" w:eastAsia="zh-CN"/>
              </w:rPr>
            </w:pPr>
          </w:p>
        </w:tc>
      </w:tr>
    </w:tbl>
    <w:p w14:paraId="7AD756B7" w14:textId="77777777" w:rsidR="00973F4D" w:rsidRDefault="00973F4D" w:rsidP="00973F4D">
      <w:pPr>
        <w:rPr>
          <w:color w:val="0070C0"/>
          <w:lang w:val="en-US" w:eastAsia="zh-CN"/>
        </w:rPr>
      </w:pPr>
    </w:p>
    <w:p w14:paraId="3226A417" w14:textId="77777777" w:rsidR="00973F4D" w:rsidRDefault="00973F4D" w:rsidP="00973F4D">
      <w:pPr>
        <w:rPr>
          <w:color w:val="0070C0"/>
          <w:lang w:val="en-US" w:eastAsia="zh-CN"/>
        </w:rPr>
      </w:pPr>
      <w:r>
        <w:rPr>
          <w:color w:val="0070C0"/>
          <w:lang w:val="en-US" w:eastAsia="zh-CN"/>
        </w:rPr>
        <w:t>Notes:</w:t>
      </w:r>
    </w:p>
    <w:p w14:paraId="0F71D8B4" w14:textId="77777777" w:rsidR="00973F4D" w:rsidRDefault="00973F4D" w:rsidP="00973F4D">
      <w:pPr>
        <w:pStyle w:val="aff8"/>
        <w:numPr>
          <w:ilvl w:val="0"/>
          <w:numId w:val="12"/>
        </w:numPr>
        <w:ind w:firstLineChars="0"/>
        <w:textAlignment w:val="auto"/>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D933CC5" w14:textId="77777777" w:rsidR="00973F4D" w:rsidRDefault="00973F4D" w:rsidP="00973F4D">
      <w:pPr>
        <w:pStyle w:val="aff8"/>
        <w:numPr>
          <w:ilvl w:val="0"/>
          <w:numId w:val="12"/>
        </w:numPr>
        <w:ind w:firstLineChars="0"/>
        <w:textAlignment w:val="auto"/>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48F2111" w14:textId="77777777" w:rsidR="00973F4D" w:rsidRDefault="00973F4D" w:rsidP="00973F4D">
      <w:pPr>
        <w:pStyle w:val="aff8"/>
        <w:numPr>
          <w:ilvl w:val="1"/>
          <w:numId w:val="12"/>
        </w:numPr>
        <w:ind w:firstLineChars="0"/>
        <w:textAlignment w:val="auto"/>
        <w:rPr>
          <w:rFonts w:eastAsiaTheme="minorEastAsia"/>
          <w:color w:val="0070C0"/>
          <w:lang w:val="en-US" w:eastAsia="zh-CN"/>
        </w:rPr>
      </w:pPr>
      <w:r>
        <w:rPr>
          <w:rFonts w:eastAsiaTheme="minorEastAsia"/>
          <w:color w:val="0070C0"/>
          <w:lang w:val="en-US" w:eastAsia="zh-CN"/>
        </w:rPr>
        <w:t>CRs/TPs: Agreeable, Revised, Merged, Postponed, Not Pursued</w:t>
      </w:r>
    </w:p>
    <w:p w14:paraId="71F4584C" w14:textId="77777777" w:rsidR="00973F4D" w:rsidRDefault="00973F4D" w:rsidP="00973F4D">
      <w:pPr>
        <w:pStyle w:val="aff8"/>
        <w:numPr>
          <w:ilvl w:val="1"/>
          <w:numId w:val="12"/>
        </w:numPr>
        <w:ind w:firstLineChars="0"/>
        <w:textAlignment w:val="auto"/>
        <w:rPr>
          <w:rFonts w:eastAsiaTheme="minorEastAsia"/>
          <w:color w:val="0070C0"/>
          <w:lang w:val="en-US" w:eastAsia="zh-CN"/>
        </w:rPr>
      </w:pPr>
      <w:r>
        <w:rPr>
          <w:rFonts w:eastAsiaTheme="minorEastAsia"/>
          <w:color w:val="0070C0"/>
          <w:lang w:val="en-US" w:eastAsia="zh-CN"/>
        </w:rPr>
        <w:t>Other documents: Agreeable, Revised, Noted</w:t>
      </w:r>
    </w:p>
    <w:p w14:paraId="45EC549E" w14:textId="77777777" w:rsidR="00973F4D" w:rsidRDefault="00973F4D" w:rsidP="00973F4D">
      <w:pPr>
        <w:pStyle w:val="aff8"/>
        <w:numPr>
          <w:ilvl w:val="0"/>
          <w:numId w:val="12"/>
        </w:numPr>
        <w:ind w:firstLineChars="0"/>
        <w:textAlignment w:val="auto"/>
        <w:rPr>
          <w:rFonts w:eastAsiaTheme="minorEastAsia"/>
          <w:color w:val="0070C0"/>
          <w:lang w:val="en-US" w:eastAsia="zh-CN"/>
        </w:rPr>
      </w:pPr>
      <w:r>
        <w:rPr>
          <w:rFonts w:eastAsiaTheme="minorEastAsia"/>
          <w:color w:val="0070C0"/>
          <w:lang w:val="en-US" w:eastAsia="zh-CN"/>
        </w:rPr>
        <w:lastRenderedPageBreak/>
        <w:t>Do not include hyper-links in the documents</w:t>
      </w:r>
    </w:p>
    <w:p w14:paraId="167718BA" w14:textId="77777777" w:rsidR="00973F4D" w:rsidRDefault="00973F4D" w:rsidP="00973F4D">
      <w:pPr>
        <w:rPr>
          <w:rFonts w:ascii="Arial" w:hAnsi="Arial"/>
          <w:lang w:val="en-US" w:eastAsia="zh-CN"/>
        </w:rPr>
      </w:pPr>
    </w:p>
    <w:p w14:paraId="71FC5D8D" w14:textId="77777777" w:rsidR="00312E42" w:rsidRPr="00973F4D" w:rsidRDefault="00312E42" w:rsidP="00312E42">
      <w:pPr>
        <w:rPr>
          <w:lang w:val="en-US" w:eastAsia="zh-CN"/>
        </w:rPr>
      </w:pPr>
    </w:p>
    <w:p w14:paraId="799DDD16" w14:textId="77777777" w:rsidR="00150A91" w:rsidRPr="00150A91" w:rsidRDefault="00150A91" w:rsidP="004E6E29">
      <w:pPr>
        <w:rPr>
          <w:rFonts w:ascii="Arial" w:hAnsi="Arial"/>
          <w:lang w:val="sv-SE" w:eastAsia="zh-CN"/>
        </w:rPr>
      </w:pPr>
    </w:p>
    <w:sectPr w:rsidR="00150A91" w:rsidRPr="00150A9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0F3" w14:textId="77777777" w:rsidR="00BA669B" w:rsidRDefault="00BA669B">
      <w:r>
        <w:separator/>
      </w:r>
    </w:p>
  </w:endnote>
  <w:endnote w:type="continuationSeparator" w:id="0">
    <w:p w14:paraId="7E0392CB" w14:textId="77777777" w:rsidR="00BA669B" w:rsidRDefault="00BA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81AA5" w14:textId="77777777" w:rsidR="00BA669B" w:rsidRDefault="00BA669B">
      <w:r>
        <w:separator/>
      </w:r>
    </w:p>
  </w:footnote>
  <w:footnote w:type="continuationSeparator" w:id="0">
    <w:p w14:paraId="4F0DFEC3" w14:textId="77777777" w:rsidR="00BA669B" w:rsidRDefault="00BA6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5CB0"/>
    <w:multiLevelType w:val="hybridMultilevel"/>
    <w:tmpl w:val="B8E82C54"/>
    <w:lvl w:ilvl="0" w:tplc="D43EE0DA">
      <w:start w:val="10"/>
      <w:numFmt w:val="bullet"/>
      <w:lvlText w:val="-"/>
      <w:lvlJc w:val="left"/>
      <w:pPr>
        <w:ind w:left="720" w:hanging="360"/>
      </w:pPr>
      <w:rPr>
        <w:rFonts w:ascii="CG Times (WN)" w:eastAsia="宋体"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42C7F67"/>
    <w:multiLevelType w:val="hybridMultilevel"/>
    <w:tmpl w:val="AC3E3278"/>
    <w:lvl w:ilvl="0" w:tplc="89400798">
      <w:start w:val="1"/>
      <w:numFmt w:val="bullet"/>
      <w:lvlText w:val="•"/>
      <w:lvlJc w:val="left"/>
      <w:pPr>
        <w:tabs>
          <w:tab w:val="num" w:pos="720"/>
        </w:tabs>
        <w:ind w:left="720" w:hanging="360"/>
      </w:pPr>
      <w:rPr>
        <w:rFonts w:ascii="Arial" w:hAnsi="Arial" w:hint="default"/>
      </w:rPr>
    </w:lvl>
    <w:lvl w:ilvl="1" w:tplc="C75A6BBE" w:tentative="1">
      <w:start w:val="1"/>
      <w:numFmt w:val="bullet"/>
      <w:lvlText w:val="•"/>
      <w:lvlJc w:val="left"/>
      <w:pPr>
        <w:tabs>
          <w:tab w:val="num" w:pos="1440"/>
        </w:tabs>
        <w:ind w:left="1440" w:hanging="360"/>
      </w:pPr>
      <w:rPr>
        <w:rFonts w:ascii="Arial" w:hAnsi="Arial" w:hint="default"/>
      </w:rPr>
    </w:lvl>
    <w:lvl w:ilvl="2" w:tplc="C29ED08E" w:tentative="1">
      <w:start w:val="1"/>
      <w:numFmt w:val="bullet"/>
      <w:lvlText w:val="•"/>
      <w:lvlJc w:val="left"/>
      <w:pPr>
        <w:tabs>
          <w:tab w:val="num" w:pos="2160"/>
        </w:tabs>
        <w:ind w:left="2160" w:hanging="360"/>
      </w:pPr>
      <w:rPr>
        <w:rFonts w:ascii="Arial" w:hAnsi="Arial" w:hint="default"/>
      </w:rPr>
    </w:lvl>
    <w:lvl w:ilvl="3" w:tplc="8F1C9262" w:tentative="1">
      <w:start w:val="1"/>
      <w:numFmt w:val="bullet"/>
      <w:lvlText w:val="•"/>
      <w:lvlJc w:val="left"/>
      <w:pPr>
        <w:tabs>
          <w:tab w:val="num" w:pos="2880"/>
        </w:tabs>
        <w:ind w:left="2880" w:hanging="360"/>
      </w:pPr>
      <w:rPr>
        <w:rFonts w:ascii="Arial" w:hAnsi="Arial" w:hint="default"/>
      </w:rPr>
    </w:lvl>
    <w:lvl w:ilvl="4" w:tplc="357E7568" w:tentative="1">
      <w:start w:val="1"/>
      <w:numFmt w:val="bullet"/>
      <w:lvlText w:val="•"/>
      <w:lvlJc w:val="left"/>
      <w:pPr>
        <w:tabs>
          <w:tab w:val="num" w:pos="3600"/>
        </w:tabs>
        <w:ind w:left="3600" w:hanging="360"/>
      </w:pPr>
      <w:rPr>
        <w:rFonts w:ascii="Arial" w:hAnsi="Arial" w:hint="default"/>
      </w:rPr>
    </w:lvl>
    <w:lvl w:ilvl="5" w:tplc="88B4F22E" w:tentative="1">
      <w:start w:val="1"/>
      <w:numFmt w:val="bullet"/>
      <w:lvlText w:val="•"/>
      <w:lvlJc w:val="left"/>
      <w:pPr>
        <w:tabs>
          <w:tab w:val="num" w:pos="4320"/>
        </w:tabs>
        <w:ind w:left="4320" w:hanging="360"/>
      </w:pPr>
      <w:rPr>
        <w:rFonts w:ascii="Arial" w:hAnsi="Arial" w:hint="default"/>
      </w:rPr>
    </w:lvl>
    <w:lvl w:ilvl="6" w:tplc="78024E0E" w:tentative="1">
      <w:start w:val="1"/>
      <w:numFmt w:val="bullet"/>
      <w:lvlText w:val="•"/>
      <w:lvlJc w:val="left"/>
      <w:pPr>
        <w:tabs>
          <w:tab w:val="num" w:pos="5040"/>
        </w:tabs>
        <w:ind w:left="5040" w:hanging="360"/>
      </w:pPr>
      <w:rPr>
        <w:rFonts w:ascii="Arial" w:hAnsi="Arial" w:hint="default"/>
      </w:rPr>
    </w:lvl>
    <w:lvl w:ilvl="7" w:tplc="07C696BE" w:tentative="1">
      <w:start w:val="1"/>
      <w:numFmt w:val="bullet"/>
      <w:lvlText w:val="•"/>
      <w:lvlJc w:val="left"/>
      <w:pPr>
        <w:tabs>
          <w:tab w:val="num" w:pos="5760"/>
        </w:tabs>
        <w:ind w:left="5760" w:hanging="360"/>
      </w:pPr>
      <w:rPr>
        <w:rFonts w:ascii="Arial" w:hAnsi="Arial" w:hint="default"/>
      </w:rPr>
    </w:lvl>
    <w:lvl w:ilvl="8" w:tplc="9D7AE7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B8177F7"/>
    <w:multiLevelType w:val="hybridMultilevel"/>
    <w:tmpl w:val="2088750E"/>
    <w:lvl w:ilvl="0" w:tplc="206C4BAA">
      <w:start w:val="1"/>
      <w:numFmt w:val="bullet"/>
      <w:lvlText w:val="•"/>
      <w:lvlJc w:val="left"/>
      <w:pPr>
        <w:tabs>
          <w:tab w:val="num" w:pos="360"/>
        </w:tabs>
        <w:ind w:left="360" w:hanging="360"/>
      </w:pPr>
      <w:rPr>
        <w:rFonts w:ascii="Arial" w:hAnsi="Arial" w:hint="default"/>
      </w:rPr>
    </w:lvl>
    <w:lvl w:ilvl="1" w:tplc="49AEEDC2">
      <w:start w:val="1"/>
      <w:numFmt w:val="bullet"/>
      <w:lvlText w:val="•"/>
      <w:lvlJc w:val="left"/>
      <w:pPr>
        <w:tabs>
          <w:tab w:val="num" w:pos="1080"/>
        </w:tabs>
        <w:ind w:left="1080" w:hanging="360"/>
      </w:pPr>
      <w:rPr>
        <w:rFonts w:ascii="Arial" w:hAnsi="Arial" w:hint="default"/>
      </w:rPr>
    </w:lvl>
    <w:lvl w:ilvl="2" w:tplc="B4CCA7B0">
      <w:start w:val="227"/>
      <w:numFmt w:val="bullet"/>
      <w:lvlText w:val="•"/>
      <w:lvlJc w:val="left"/>
      <w:pPr>
        <w:tabs>
          <w:tab w:val="num" w:pos="1800"/>
        </w:tabs>
        <w:ind w:left="1800" w:hanging="360"/>
      </w:pPr>
      <w:rPr>
        <w:rFonts w:ascii="Arial" w:hAnsi="Arial" w:hint="default"/>
      </w:rPr>
    </w:lvl>
    <w:lvl w:ilvl="3" w:tplc="99EC62F0">
      <w:start w:val="227"/>
      <w:numFmt w:val="bullet"/>
      <w:lvlText w:val="•"/>
      <w:lvlJc w:val="left"/>
      <w:pPr>
        <w:tabs>
          <w:tab w:val="num" w:pos="2520"/>
        </w:tabs>
        <w:ind w:left="2520" w:hanging="360"/>
      </w:pPr>
      <w:rPr>
        <w:rFonts w:ascii="Arial" w:hAnsi="Arial" w:hint="default"/>
      </w:rPr>
    </w:lvl>
    <w:lvl w:ilvl="4" w:tplc="034A79EA" w:tentative="1">
      <w:start w:val="1"/>
      <w:numFmt w:val="bullet"/>
      <w:lvlText w:val="•"/>
      <w:lvlJc w:val="left"/>
      <w:pPr>
        <w:tabs>
          <w:tab w:val="num" w:pos="3240"/>
        </w:tabs>
        <w:ind w:left="3240" w:hanging="360"/>
      </w:pPr>
      <w:rPr>
        <w:rFonts w:ascii="Arial" w:hAnsi="Arial" w:hint="default"/>
      </w:rPr>
    </w:lvl>
    <w:lvl w:ilvl="5" w:tplc="A3B4D2EE" w:tentative="1">
      <w:start w:val="1"/>
      <w:numFmt w:val="bullet"/>
      <w:lvlText w:val="•"/>
      <w:lvlJc w:val="left"/>
      <w:pPr>
        <w:tabs>
          <w:tab w:val="num" w:pos="3960"/>
        </w:tabs>
        <w:ind w:left="3960" w:hanging="360"/>
      </w:pPr>
      <w:rPr>
        <w:rFonts w:ascii="Arial" w:hAnsi="Arial" w:hint="default"/>
      </w:rPr>
    </w:lvl>
    <w:lvl w:ilvl="6" w:tplc="826C0E4C" w:tentative="1">
      <w:start w:val="1"/>
      <w:numFmt w:val="bullet"/>
      <w:lvlText w:val="•"/>
      <w:lvlJc w:val="left"/>
      <w:pPr>
        <w:tabs>
          <w:tab w:val="num" w:pos="4680"/>
        </w:tabs>
        <w:ind w:left="4680" w:hanging="360"/>
      </w:pPr>
      <w:rPr>
        <w:rFonts w:ascii="Arial" w:hAnsi="Arial" w:hint="default"/>
      </w:rPr>
    </w:lvl>
    <w:lvl w:ilvl="7" w:tplc="C884FBD8" w:tentative="1">
      <w:start w:val="1"/>
      <w:numFmt w:val="bullet"/>
      <w:lvlText w:val="•"/>
      <w:lvlJc w:val="left"/>
      <w:pPr>
        <w:tabs>
          <w:tab w:val="num" w:pos="5400"/>
        </w:tabs>
        <w:ind w:left="5400" w:hanging="360"/>
      </w:pPr>
      <w:rPr>
        <w:rFonts w:ascii="Arial" w:hAnsi="Arial" w:hint="default"/>
      </w:rPr>
    </w:lvl>
    <w:lvl w:ilvl="8" w:tplc="1BA02D70"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7BC330F5"/>
    <w:multiLevelType w:val="hybridMultilevel"/>
    <w:tmpl w:val="C2769C2A"/>
    <w:lvl w:ilvl="0" w:tplc="0409000B">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FDC06492">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9"/>
  </w:num>
  <w:num w:numId="2">
    <w:abstractNumId w:val="6"/>
  </w:num>
  <w:num w:numId="3">
    <w:abstractNumId w:val="4"/>
  </w:num>
  <w:num w:numId="4">
    <w:abstractNumId w:val="5"/>
  </w:num>
  <w:num w:numId="5">
    <w:abstractNumId w:val="2"/>
  </w:num>
  <w:num w:numId="6">
    <w:abstractNumId w:val="7"/>
  </w:num>
  <w:num w:numId="7">
    <w:abstractNumId w:val="8"/>
  </w:num>
  <w:num w:numId="8">
    <w:abstractNumId w:val="4"/>
  </w:num>
  <w:num w:numId="9">
    <w:abstractNumId w:val="4"/>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53E"/>
    <w:rsid w:val="00020C56"/>
    <w:rsid w:val="00022433"/>
    <w:rsid w:val="00026ACC"/>
    <w:rsid w:val="00030B61"/>
    <w:rsid w:val="0003171D"/>
    <w:rsid w:val="00031C1D"/>
    <w:rsid w:val="00035570"/>
    <w:rsid w:val="00035B7E"/>
    <w:rsid w:val="00035C50"/>
    <w:rsid w:val="000457A1"/>
    <w:rsid w:val="00046BCE"/>
    <w:rsid w:val="00050001"/>
    <w:rsid w:val="00051FEC"/>
    <w:rsid w:val="00052041"/>
    <w:rsid w:val="0005326A"/>
    <w:rsid w:val="0006266D"/>
    <w:rsid w:val="00065506"/>
    <w:rsid w:val="0007382E"/>
    <w:rsid w:val="000766E1"/>
    <w:rsid w:val="00077FF6"/>
    <w:rsid w:val="00080996"/>
    <w:rsid w:val="00080D82"/>
    <w:rsid w:val="00081692"/>
    <w:rsid w:val="00082C46"/>
    <w:rsid w:val="00084DFB"/>
    <w:rsid w:val="00085A0E"/>
    <w:rsid w:val="00087548"/>
    <w:rsid w:val="00092ED3"/>
    <w:rsid w:val="00093997"/>
    <w:rsid w:val="00093E7E"/>
    <w:rsid w:val="0009518D"/>
    <w:rsid w:val="000A15B8"/>
    <w:rsid w:val="000A1830"/>
    <w:rsid w:val="000A185C"/>
    <w:rsid w:val="000A1AA1"/>
    <w:rsid w:val="000A4121"/>
    <w:rsid w:val="000A4AA3"/>
    <w:rsid w:val="000A550E"/>
    <w:rsid w:val="000A7CE4"/>
    <w:rsid w:val="000B1A55"/>
    <w:rsid w:val="000B20BB"/>
    <w:rsid w:val="000B2EF6"/>
    <w:rsid w:val="000B2FA6"/>
    <w:rsid w:val="000B4AA0"/>
    <w:rsid w:val="000B73E8"/>
    <w:rsid w:val="000C2553"/>
    <w:rsid w:val="000C38C3"/>
    <w:rsid w:val="000D09FD"/>
    <w:rsid w:val="000D1048"/>
    <w:rsid w:val="000D44FB"/>
    <w:rsid w:val="000D574B"/>
    <w:rsid w:val="000D6CFC"/>
    <w:rsid w:val="000E537B"/>
    <w:rsid w:val="000E57D0"/>
    <w:rsid w:val="000E7858"/>
    <w:rsid w:val="000F0E97"/>
    <w:rsid w:val="000F39CA"/>
    <w:rsid w:val="00107927"/>
    <w:rsid w:val="00110E26"/>
    <w:rsid w:val="00111321"/>
    <w:rsid w:val="00116D35"/>
    <w:rsid w:val="00117BD6"/>
    <w:rsid w:val="001206C2"/>
    <w:rsid w:val="00121978"/>
    <w:rsid w:val="00123422"/>
    <w:rsid w:val="00124B6A"/>
    <w:rsid w:val="00125EF1"/>
    <w:rsid w:val="001271B0"/>
    <w:rsid w:val="00132535"/>
    <w:rsid w:val="00136D4C"/>
    <w:rsid w:val="0013712E"/>
    <w:rsid w:val="00140DBB"/>
    <w:rsid w:val="00142BB9"/>
    <w:rsid w:val="00144F96"/>
    <w:rsid w:val="00150A91"/>
    <w:rsid w:val="00151EAC"/>
    <w:rsid w:val="00153528"/>
    <w:rsid w:val="00154622"/>
    <w:rsid w:val="00154E68"/>
    <w:rsid w:val="00160CDF"/>
    <w:rsid w:val="00162548"/>
    <w:rsid w:val="00163C14"/>
    <w:rsid w:val="00166013"/>
    <w:rsid w:val="00172183"/>
    <w:rsid w:val="001751AB"/>
    <w:rsid w:val="00175A3F"/>
    <w:rsid w:val="00180E09"/>
    <w:rsid w:val="001839DF"/>
    <w:rsid w:val="00183D4C"/>
    <w:rsid w:val="00183F6D"/>
    <w:rsid w:val="0018670E"/>
    <w:rsid w:val="001876B8"/>
    <w:rsid w:val="0019219A"/>
    <w:rsid w:val="00195077"/>
    <w:rsid w:val="0019789C"/>
    <w:rsid w:val="001A033F"/>
    <w:rsid w:val="001A08AA"/>
    <w:rsid w:val="001A57E5"/>
    <w:rsid w:val="001A59CB"/>
    <w:rsid w:val="001A641A"/>
    <w:rsid w:val="001A7C68"/>
    <w:rsid w:val="001B02C9"/>
    <w:rsid w:val="001B0751"/>
    <w:rsid w:val="001B4E24"/>
    <w:rsid w:val="001C01F6"/>
    <w:rsid w:val="001C1409"/>
    <w:rsid w:val="001C2AE6"/>
    <w:rsid w:val="001C2CE7"/>
    <w:rsid w:val="001C4A89"/>
    <w:rsid w:val="001C4C74"/>
    <w:rsid w:val="001C6177"/>
    <w:rsid w:val="001D0363"/>
    <w:rsid w:val="001D3B6E"/>
    <w:rsid w:val="001D7030"/>
    <w:rsid w:val="001D7D94"/>
    <w:rsid w:val="001E0A28"/>
    <w:rsid w:val="001E4218"/>
    <w:rsid w:val="001F0B20"/>
    <w:rsid w:val="001F7086"/>
    <w:rsid w:val="00200A62"/>
    <w:rsid w:val="00200AAD"/>
    <w:rsid w:val="00203740"/>
    <w:rsid w:val="00211934"/>
    <w:rsid w:val="00212724"/>
    <w:rsid w:val="002138EA"/>
    <w:rsid w:val="00213F84"/>
    <w:rsid w:val="00214FBD"/>
    <w:rsid w:val="00220DAE"/>
    <w:rsid w:val="00222897"/>
    <w:rsid w:val="00222B0C"/>
    <w:rsid w:val="00233500"/>
    <w:rsid w:val="00234967"/>
    <w:rsid w:val="00235394"/>
    <w:rsid w:val="00235577"/>
    <w:rsid w:val="00236CD2"/>
    <w:rsid w:val="0024055A"/>
    <w:rsid w:val="0024065B"/>
    <w:rsid w:val="002435CA"/>
    <w:rsid w:val="0024469F"/>
    <w:rsid w:val="00246953"/>
    <w:rsid w:val="002505BA"/>
    <w:rsid w:val="00252DB8"/>
    <w:rsid w:val="002537BC"/>
    <w:rsid w:val="00255C58"/>
    <w:rsid w:val="00260EC7"/>
    <w:rsid w:val="00261539"/>
    <w:rsid w:val="0026179F"/>
    <w:rsid w:val="002666AE"/>
    <w:rsid w:val="00274E1A"/>
    <w:rsid w:val="002775B1"/>
    <w:rsid w:val="002775B9"/>
    <w:rsid w:val="002811C4"/>
    <w:rsid w:val="00282213"/>
    <w:rsid w:val="00284016"/>
    <w:rsid w:val="0028511F"/>
    <w:rsid w:val="002858BF"/>
    <w:rsid w:val="002939AF"/>
    <w:rsid w:val="00293D91"/>
    <w:rsid w:val="00294491"/>
    <w:rsid w:val="00294BDE"/>
    <w:rsid w:val="00294E79"/>
    <w:rsid w:val="002A03F2"/>
    <w:rsid w:val="002A0CED"/>
    <w:rsid w:val="002A4CD0"/>
    <w:rsid w:val="002A63C0"/>
    <w:rsid w:val="002A7DA6"/>
    <w:rsid w:val="002B2AC2"/>
    <w:rsid w:val="002B4B05"/>
    <w:rsid w:val="002B516C"/>
    <w:rsid w:val="002B58A6"/>
    <w:rsid w:val="002B5E1D"/>
    <w:rsid w:val="002B60C1"/>
    <w:rsid w:val="002C4B52"/>
    <w:rsid w:val="002D03E5"/>
    <w:rsid w:val="002D36EB"/>
    <w:rsid w:val="002D6BDF"/>
    <w:rsid w:val="002D6D5A"/>
    <w:rsid w:val="002E0DF7"/>
    <w:rsid w:val="002E2CE9"/>
    <w:rsid w:val="002E3BF7"/>
    <w:rsid w:val="002E403E"/>
    <w:rsid w:val="002F158C"/>
    <w:rsid w:val="002F4093"/>
    <w:rsid w:val="002F5153"/>
    <w:rsid w:val="002F5636"/>
    <w:rsid w:val="003002E3"/>
    <w:rsid w:val="00301B44"/>
    <w:rsid w:val="003022A5"/>
    <w:rsid w:val="00307E51"/>
    <w:rsid w:val="00311363"/>
    <w:rsid w:val="00312E42"/>
    <w:rsid w:val="00314056"/>
    <w:rsid w:val="00314C02"/>
    <w:rsid w:val="00315497"/>
    <w:rsid w:val="00315867"/>
    <w:rsid w:val="00321150"/>
    <w:rsid w:val="00323A55"/>
    <w:rsid w:val="003260D7"/>
    <w:rsid w:val="00333420"/>
    <w:rsid w:val="003350DE"/>
    <w:rsid w:val="00336697"/>
    <w:rsid w:val="003418CB"/>
    <w:rsid w:val="00344729"/>
    <w:rsid w:val="003545D7"/>
    <w:rsid w:val="00355873"/>
    <w:rsid w:val="0035660F"/>
    <w:rsid w:val="00362607"/>
    <w:rsid w:val="003628B9"/>
    <w:rsid w:val="00362D8F"/>
    <w:rsid w:val="00367724"/>
    <w:rsid w:val="00371BBF"/>
    <w:rsid w:val="00374FC1"/>
    <w:rsid w:val="003770F6"/>
    <w:rsid w:val="00380C0F"/>
    <w:rsid w:val="003824AB"/>
    <w:rsid w:val="00383E37"/>
    <w:rsid w:val="00387D61"/>
    <w:rsid w:val="00392B05"/>
    <w:rsid w:val="00393042"/>
    <w:rsid w:val="00394AD5"/>
    <w:rsid w:val="0039642D"/>
    <w:rsid w:val="003A2DCE"/>
    <w:rsid w:val="003A2E40"/>
    <w:rsid w:val="003A3533"/>
    <w:rsid w:val="003A48A0"/>
    <w:rsid w:val="003A5451"/>
    <w:rsid w:val="003B0158"/>
    <w:rsid w:val="003B3F7B"/>
    <w:rsid w:val="003B40B6"/>
    <w:rsid w:val="003B56DB"/>
    <w:rsid w:val="003B6657"/>
    <w:rsid w:val="003B755E"/>
    <w:rsid w:val="003C228E"/>
    <w:rsid w:val="003C3A24"/>
    <w:rsid w:val="003C51E7"/>
    <w:rsid w:val="003C535E"/>
    <w:rsid w:val="003C6893"/>
    <w:rsid w:val="003C6DE2"/>
    <w:rsid w:val="003D1EFD"/>
    <w:rsid w:val="003D28BF"/>
    <w:rsid w:val="003D4215"/>
    <w:rsid w:val="003D4C47"/>
    <w:rsid w:val="003D7719"/>
    <w:rsid w:val="003E3625"/>
    <w:rsid w:val="003E40EE"/>
    <w:rsid w:val="003F191C"/>
    <w:rsid w:val="003F1C1B"/>
    <w:rsid w:val="00401144"/>
    <w:rsid w:val="004039BA"/>
    <w:rsid w:val="00404831"/>
    <w:rsid w:val="00407661"/>
    <w:rsid w:val="00410314"/>
    <w:rsid w:val="00412063"/>
    <w:rsid w:val="00412EB1"/>
    <w:rsid w:val="00413DDE"/>
    <w:rsid w:val="00414118"/>
    <w:rsid w:val="00415324"/>
    <w:rsid w:val="00416084"/>
    <w:rsid w:val="00416EA2"/>
    <w:rsid w:val="00421129"/>
    <w:rsid w:val="00424104"/>
    <w:rsid w:val="00424721"/>
    <w:rsid w:val="00424F8C"/>
    <w:rsid w:val="004271BA"/>
    <w:rsid w:val="00430411"/>
    <w:rsid w:val="00430497"/>
    <w:rsid w:val="00434DC1"/>
    <w:rsid w:val="004350F4"/>
    <w:rsid w:val="00437D5A"/>
    <w:rsid w:val="004412A0"/>
    <w:rsid w:val="00443010"/>
    <w:rsid w:val="00446408"/>
    <w:rsid w:val="004509CB"/>
    <w:rsid w:val="00450C95"/>
    <w:rsid w:val="00450F27"/>
    <w:rsid w:val="004510E5"/>
    <w:rsid w:val="00451B68"/>
    <w:rsid w:val="00452603"/>
    <w:rsid w:val="00452955"/>
    <w:rsid w:val="00456A75"/>
    <w:rsid w:val="004576F9"/>
    <w:rsid w:val="00460146"/>
    <w:rsid w:val="00461E39"/>
    <w:rsid w:val="00462D3A"/>
    <w:rsid w:val="00463521"/>
    <w:rsid w:val="00471125"/>
    <w:rsid w:val="004741F4"/>
    <w:rsid w:val="0047437A"/>
    <w:rsid w:val="004771E2"/>
    <w:rsid w:val="00480E42"/>
    <w:rsid w:val="00484C5D"/>
    <w:rsid w:val="0048543E"/>
    <w:rsid w:val="004868C1"/>
    <w:rsid w:val="0048750F"/>
    <w:rsid w:val="00493AE5"/>
    <w:rsid w:val="00494B66"/>
    <w:rsid w:val="004A3CCF"/>
    <w:rsid w:val="004A495F"/>
    <w:rsid w:val="004A7544"/>
    <w:rsid w:val="004B1E73"/>
    <w:rsid w:val="004B6B0F"/>
    <w:rsid w:val="004C738D"/>
    <w:rsid w:val="004C7DC8"/>
    <w:rsid w:val="004D0ABB"/>
    <w:rsid w:val="004D204D"/>
    <w:rsid w:val="004D737D"/>
    <w:rsid w:val="004E17EF"/>
    <w:rsid w:val="004E2659"/>
    <w:rsid w:val="004E39EE"/>
    <w:rsid w:val="004E475C"/>
    <w:rsid w:val="004E56E0"/>
    <w:rsid w:val="004E6217"/>
    <w:rsid w:val="004E6E29"/>
    <w:rsid w:val="004E7329"/>
    <w:rsid w:val="004F25A8"/>
    <w:rsid w:val="004F2CB0"/>
    <w:rsid w:val="005017F7"/>
    <w:rsid w:val="00501FA7"/>
    <w:rsid w:val="005034DC"/>
    <w:rsid w:val="00505BFA"/>
    <w:rsid w:val="005071B4"/>
    <w:rsid w:val="00507687"/>
    <w:rsid w:val="005117A9"/>
    <w:rsid w:val="00511F57"/>
    <w:rsid w:val="00515CBE"/>
    <w:rsid w:val="00515E2B"/>
    <w:rsid w:val="005208BA"/>
    <w:rsid w:val="00522A7E"/>
    <w:rsid w:val="00522F20"/>
    <w:rsid w:val="0052585C"/>
    <w:rsid w:val="005308DB"/>
    <w:rsid w:val="00530A2E"/>
    <w:rsid w:val="00530FBE"/>
    <w:rsid w:val="00533159"/>
    <w:rsid w:val="005339DB"/>
    <w:rsid w:val="00534C89"/>
    <w:rsid w:val="005401B0"/>
    <w:rsid w:val="00541573"/>
    <w:rsid w:val="0054348A"/>
    <w:rsid w:val="005526AA"/>
    <w:rsid w:val="005547EB"/>
    <w:rsid w:val="0055510E"/>
    <w:rsid w:val="00561FCB"/>
    <w:rsid w:val="00563A2A"/>
    <w:rsid w:val="00567E2D"/>
    <w:rsid w:val="00571777"/>
    <w:rsid w:val="00580FF5"/>
    <w:rsid w:val="0058519C"/>
    <w:rsid w:val="005910AC"/>
    <w:rsid w:val="0059149A"/>
    <w:rsid w:val="005956EE"/>
    <w:rsid w:val="00597B8D"/>
    <w:rsid w:val="005A083E"/>
    <w:rsid w:val="005B2585"/>
    <w:rsid w:val="005B4802"/>
    <w:rsid w:val="005C1EA6"/>
    <w:rsid w:val="005D0B99"/>
    <w:rsid w:val="005D308E"/>
    <w:rsid w:val="005D3373"/>
    <w:rsid w:val="005D3A48"/>
    <w:rsid w:val="005D64FE"/>
    <w:rsid w:val="005D6716"/>
    <w:rsid w:val="005D7AF8"/>
    <w:rsid w:val="005E366A"/>
    <w:rsid w:val="005F2145"/>
    <w:rsid w:val="006016E1"/>
    <w:rsid w:val="00601DE0"/>
    <w:rsid w:val="00602D27"/>
    <w:rsid w:val="006060A7"/>
    <w:rsid w:val="0061055E"/>
    <w:rsid w:val="0061131F"/>
    <w:rsid w:val="0061301B"/>
    <w:rsid w:val="006141F9"/>
    <w:rsid w:val="00614328"/>
    <w:rsid w:val="006144A1"/>
    <w:rsid w:val="00615EBB"/>
    <w:rsid w:val="00616096"/>
    <w:rsid w:val="006160A2"/>
    <w:rsid w:val="00621CCB"/>
    <w:rsid w:val="00625E2D"/>
    <w:rsid w:val="006302AA"/>
    <w:rsid w:val="006332BB"/>
    <w:rsid w:val="006363BD"/>
    <w:rsid w:val="006412DC"/>
    <w:rsid w:val="00642BC6"/>
    <w:rsid w:val="00642DAD"/>
    <w:rsid w:val="00644790"/>
    <w:rsid w:val="006501AF"/>
    <w:rsid w:val="00650511"/>
    <w:rsid w:val="00650DDE"/>
    <w:rsid w:val="00651028"/>
    <w:rsid w:val="0065505B"/>
    <w:rsid w:val="006657AE"/>
    <w:rsid w:val="00665845"/>
    <w:rsid w:val="006670AC"/>
    <w:rsid w:val="0067018C"/>
    <w:rsid w:val="00672307"/>
    <w:rsid w:val="006752D0"/>
    <w:rsid w:val="00675F53"/>
    <w:rsid w:val="006808C6"/>
    <w:rsid w:val="00681FC2"/>
    <w:rsid w:val="00682668"/>
    <w:rsid w:val="0069145A"/>
    <w:rsid w:val="00691D5C"/>
    <w:rsid w:val="00692A68"/>
    <w:rsid w:val="00695D85"/>
    <w:rsid w:val="006A30A2"/>
    <w:rsid w:val="006A6205"/>
    <w:rsid w:val="006A6D23"/>
    <w:rsid w:val="006B25DE"/>
    <w:rsid w:val="006B2EB9"/>
    <w:rsid w:val="006B4BF7"/>
    <w:rsid w:val="006C0AB1"/>
    <w:rsid w:val="006C1C3B"/>
    <w:rsid w:val="006C2701"/>
    <w:rsid w:val="006C4E43"/>
    <w:rsid w:val="006C643E"/>
    <w:rsid w:val="006C6E59"/>
    <w:rsid w:val="006D2932"/>
    <w:rsid w:val="006D3671"/>
    <w:rsid w:val="006D464F"/>
    <w:rsid w:val="006E0A73"/>
    <w:rsid w:val="006E0B35"/>
    <w:rsid w:val="006E0FEE"/>
    <w:rsid w:val="006E6C11"/>
    <w:rsid w:val="006F7C0C"/>
    <w:rsid w:val="00700755"/>
    <w:rsid w:val="00705234"/>
    <w:rsid w:val="0070646B"/>
    <w:rsid w:val="007130A2"/>
    <w:rsid w:val="00715463"/>
    <w:rsid w:val="00727879"/>
    <w:rsid w:val="00730655"/>
    <w:rsid w:val="00731D77"/>
    <w:rsid w:val="00732360"/>
    <w:rsid w:val="0073390A"/>
    <w:rsid w:val="00734E64"/>
    <w:rsid w:val="00735FCC"/>
    <w:rsid w:val="00736B37"/>
    <w:rsid w:val="00740A35"/>
    <w:rsid w:val="00741E34"/>
    <w:rsid w:val="0074381D"/>
    <w:rsid w:val="00746C0E"/>
    <w:rsid w:val="007520B4"/>
    <w:rsid w:val="007529F2"/>
    <w:rsid w:val="007655D5"/>
    <w:rsid w:val="00767BBB"/>
    <w:rsid w:val="007763C1"/>
    <w:rsid w:val="00777E82"/>
    <w:rsid w:val="00781359"/>
    <w:rsid w:val="00786921"/>
    <w:rsid w:val="00787F55"/>
    <w:rsid w:val="0079235B"/>
    <w:rsid w:val="00794F40"/>
    <w:rsid w:val="007A0740"/>
    <w:rsid w:val="007A1EAA"/>
    <w:rsid w:val="007A79FD"/>
    <w:rsid w:val="007B08ED"/>
    <w:rsid w:val="007B0B9D"/>
    <w:rsid w:val="007B1A1B"/>
    <w:rsid w:val="007B5A43"/>
    <w:rsid w:val="007B5E1D"/>
    <w:rsid w:val="007B709B"/>
    <w:rsid w:val="007C1343"/>
    <w:rsid w:val="007C2C9F"/>
    <w:rsid w:val="007C5EF1"/>
    <w:rsid w:val="007C77DC"/>
    <w:rsid w:val="007C7BF5"/>
    <w:rsid w:val="007D19B7"/>
    <w:rsid w:val="007D3908"/>
    <w:rsid w:val="007D75E5"/>
    <w:rsid w:val="007D773E"/>
    <w:rsid w:val="007E066E"/>
    <w:rsid w:val="007E0717"/>
    <w:rsid w:val="007E0C58"/>
    <w:rsid w:val="007E1356"/>
    <w:rsid w:val="007E15B7"/>
    <w:rsid w:val="007E20FC"/>
    <w:rsid w:val="007E24D2"/>
    <w:rsid w:val="007E7062"/>
    <w:rsid w:val="007F0E1E"/>
    <w:rsid w:val="007F29A7"/>
    <w:rsid w:val="00802C05"/>
    <w:rsid w:val="00805A98"/>
    <w:rsid w:val="00805BE8"/>
    <w:rsid w:val="00811326"/>
    <w:rsid w:val="00816078"/>
    <w:rsid w:val="008177E3"/>
    <w:rsid w:val="00823AA9"/>
    <w:rsid w:val="008255B9"/>
    <w:rsid w:val="00825CD8"/>
    <w:rsid w:val="00827324"/>
    <w:rsid w:val="0083273C"/>
    <w:rsid w:val="00837458"/>
    <w:rsid w:val="00837AAE"/>
    <w:rsid w:val="008429AD"/>
    <w:rsid w:val="008429DB"/>
    <w:rsid w:val="00846E87"/>
    <w:rsid w:val="00850C75"/>
    <w:rsid w:val="00850E39"/>
    <w:rsid w:val="0085477A"/>
    <w:rsid w:val="00855107"/>
    <w:rsid w:val="00855173"/>
    <w:rsid w:val="008557D9"/>
    <w:rsid w:val="00855BF7"/>
    <w:rsid w:val="00856214"/>
    <w:rsid w:val="00862089"/>
    <w:rsid w:val="00862D69"/>
    <w:rsid w:val="00863728"/>
    <w:rsid w:val="00866D5B"/>
    <w:rsid w:val="00866FF5"/>
    <w:rsid w:val="00870A50"/>
    <w:rsid w:val="00873E1F"/>
    <w:rsid w:val="00874C16"/>
    <w:rsid w:val="008822EE"/>
    <w:rsid w:val="00883D2E"/>
    <w:rsid w:val="00886D1F"/>
    <w:rsid w:val="00891EE1"/>
    <w:rsid w:val="008935A6"/>
    <w:rsid w:val="00893987"/>
    <w:rsid w:val="008963EF"/>
    <w:rsid w:val="0089688E"/>
    <w:rsid w:val="00896BBE"/>
    <w:rsid w:val="008A1FBE"/>
    <w:rsid w:val="008A3411"/>
    <w:rsid w:val="008A45AC"/>
    <w:rsid w:val="008B14F5"/>
    <w:rsid w:val="008B3194"/>
    <w:rsid w:val="008B40B3"/>
    <w:rsid w:val="008B5AE7"/>
    <w:rsid w:val="008B6E85"/>
    <w:rsid w:val="008C0067"/>
    <w:rsid w:val="008C60E9"/>
    <w:rsid w:val="008D1B7C"/>
    <w:rsid w:val="008D3532"/>
    <w:rsid w:val="008D6657"/>
    <w:rsid w:val="008E1F60"/>
    <w:rsid w:val="008E307E"/>
    <w:rsid w:val="008E55C1"/>
    <w:rsid w:val="008F22C6"/>
    <w:rsid w:val="008F4DD1"/>
    <w:rsid w:val="008F6056"/>
    <w:rsid w:val="008F6147"/>
    <w:rsid w:val="00900B3C"/>
    <w:rsid w:val="009018B1"/>
    <w:rsid w:val="00902C07"/>
    <w:rsid w:val="00903832"/>
    <w:rsid w:val="00905804"/>
    <w:rsid w:val="009101E2"/>
    <w:rsid w:val="00915D73"/>
    <w:rsid w:val="00916077"/>
    <w:rsid w:val="009170A2"/>
    <w:rsid w:val="009208A6"/>
    <w:rsid w:val="00924514"/>
    <w:rsid w:val="00924627"/>
    <w:rsid w:val="00927316"/>
    <w:rsid w:val="009316E6"/>
    <w:rsid w:val="0093276D"/>
    <w:rsid w:val="00933D12"/>
    <w:rsid w:val="00937065"/>
    <w:rsid w:val="009372BC"/>
    <w:rsid w:val="00940285"/>
    <w:rsid w:val="009415B0"/>
    <w:rsid w:val="00946193"/>
    <w:rsid w:val="00947E7E"/>
    <w:rsid w:val="0095139A"/>
    <w:rsid w:val="00953E16"/>
    <w:rsid w:val="009542AC"/>
    <w:rsid w:val="00954627"/>
    <w:rsid w:val="00954D21"/>
    <w:rsid w:val="00961BB2"/>
    <w:rsid w:val="00962108"/>
    <w:rsid w:val="009638D6"/>
    <w:rsid w:val="00973F4D"/>
    <w:rsid w:val="0097408E"/>
    <w:rsid w:val="00974BB2"/>
    <w:rsid w:val="00974FA7"/>
    <w:rsid w:val="009756E5"/>
    <w:rsid w:val="00977A8C"/>
    <w:rsid w:val="00983910"/>
    <w:rsid w:val="009932AC"/>
    <w:rsid w:val="00994351"/>
    <w:rsid w:val="00996A8F"/>
    <w:rsid w:val="009A1DBF"/>
    <w:rsid w:val="009A68E6"/>
    <w:rsid w:val="009A7598"/>
    <w:rsid w:val="009B1DF8"/>
    <w:rsid w:val="009B2378"/>
    <w:rsid w:val="009B3D20"/>
    <w:rsid w:val="009B5418"/>
    <w:rsid w:val="009C0727"/>
    <w:rsid w:val="009C1AB0"/>
    <w:rsid w:val="009C492F"/>
    <w:rsid w:val="009C7C4B"/>
    <w:rsid w:val="009D2DED"/>
    <w:rsid w:val="009D2FF2"/>
    <w:rsid w:val="009D3226"/>
    <w:rsid w:val="009D3385"/>
    <w:rsid w:val="009D793C"/>
    <w:rsid w:val="009E16A9"/>
    <w:rsid w:val="009E375F"/>
    <w:rsid w:val="009E39D4"/>
    <w:rsid w:val="009E5401"/>
    <w:rsid w:val="009E741C"/>
    <w:rsid w:val="009F18AD"/>
    <w:rsid w:val="00A04856"/>
    <w:rsid w:val="00A0758F"/>
    <w:rsid w:val="00A102CC"/>
    <w:rsid w:val="00A1570A"/>
    <w:rsid w:val="00A211B4"/>
    <w:rsid w:val="00A24B69"/>
    <w:rsid w:val="00A27475"/>
    <w:rsid w:val="00A3004E"/>
    <w:rsid w:val="00A30107"/>
    <w:rsid w:val="00A33DDF"/>
    <w:rsid w:val="00A34547"/>
    <w:rsid w:val="00A376B7"/>
    <w:rsid w:val="00A37F27"/>
    <w:rsid w:val="00A40A71"/>
    <w:rsid w:val="00A41BF5"/>
    <w:rsid w:val="00A43B90"/>
    <w:rsid w:val="00A44778"/>
    <w:rsid w:val="00A469E7"/>
    <w:rsid w:val="00A55324"/>
    <w:rsid w:val="00A604A4"/>
    <w:rsid w:val="00A61B7D"/>
    <w:rsid w:val="00A62EAF"/>
    <w:rsid w:val="00A6605B"/>
    <w:rsid w:val="00A66ADC"/>
    <w:rsid w:val="00A70FDA"/>
    <w:rsid w:val="00A7147D"/>
    <w:rsid w:val="00A81B15"/>
    <w:rsid w:val="00A82640"/>
    <w:rsid w:val="00A837FF"/>
    <w:rsid w:val="00A84DC8"/>
    <w:rsid w:val="00A85DBC"/>
    <w:rsid w:val="00A87FEB"/>
    <w:rsid w:val="00A926D1"/>
    <w:rsid w:val="00A9392F"/>
    <w:rsid w:val="00A93F9F"/>
    <w:rsid w:val="00A9420E"/>
    <w:rsid w:val="00A97648"/>
    <w:rsid w:val="00AA0DF9"/>
    <w:rsid w:val="00AA0E01"/>
    <w:rsid w:val="00AA1CFD"/>
    <w:rsid w:val="00AA2239"/>
    <w:rsid w:val="00AA33D2"/>
    <w:rsid w:val="00AA7102"/>
    <w:rsid w:val="00AB0C57"/>
    <w:rsid w:val="00AB1195"/>
    <w:rsid w:val="00AB4182"/>
    <w:rsid w:val="00AB615F"/>
    <w:rsid w:val="00AB6DD8"/>
    <w:rsid w:val="00AC27DB"/>
    <w:rsid w:val="00AC6D6B"/>
    <w:rsid w:val="00AC7D48"/>
    <w:rsid w:val="00AD3B95"/>
    <w:rsid w:val="00AD6F85"/>
    <w:rsid w:val="00AD7736"/>
    <w:rsid w:val="00AE10CE"/>
    <w:rsid w:val="00AE295A"/>
    <w:rsid w:val="00AE471D"/>
    <w:rsid w:val="00AE70D4"/>
    <w:rsid w:val="00AE7868"/>
    <w:rsid w:val="00AF0407"/>
    <w:rsid w:val="00AF0A67"/>
    <w:rsid w:val="00AF25E2"/>
    <w:rsid w:val="00AF4D8B"/>
    <w:rsid w:val="00B067CA"/>
    <w:rsid w:val="00B069CE"/>
    <w:rsid w:val="00B12B26"/>
    <w:rsid w:val="00B163F8"/>
    <w:rsid w:val="00B204EF"/>
    <w:rsid w:val="00B2472D"/>
    <w:rsid w:val="00B24CA0"/>
    <w:rsid w:val="00B2549F"/>
    <w:rsid w:val="00B262C1"/>
    <w:rsid w:val="00B4108D"/>
    <w:rsid w:val="00B46C67"/>
    <w:rsid w:val="00B50CBD"/>
    <w:rsid w:val="00B560FD"/>
    <w:rsid w:val="00B57265"/>
    <w:rsid w:val="00B6131F"/>
    <w:rsid w:val="00B62F20"/>
    <w:rsid w:val="00B633AE"/>
    <w:rsid w:val="00B665D2"/>
    <w:rsid w:val="00B6737C"/>
    <w:rsid w:val="00B7214D"/>
    <w:rsid w:val="00B74372"/>
    <w:rsid w:val="00B75525"/>
    <w:rsid w:val="00B80283"/>
    <w:rsid w:val="00B8095F"/>
    <w:rsid w:val="00B80B0C"/>
    <w:rsid w:val="00B80B11"/>
    <w:rsid w:val="00B831AE"/>
    <w:rsid w:val="00B8446C"/>
    <w:rsid w:val="00B84F0E"/>
    <w:rsid w:val="00B86B26"/>
    <w:rsid w:val="00B87725"/>
    <w:rsid w:val="00BA259A"/>
    <w:rsid w:val="00BA259C"/>
    <w:rsid w:val="00BA29D3"/>
    <w:rsid w:val="00BA307F"/>
    <w:rsid w:val="00BA32D1"/>
    <w:rsid w:val="00BA501B"/>
    <w:rsid w:val="00BA5280"/>
    <w:rsid w:val="00BA669B"/>
    <w:rsid w:val="00BB14F1"/>
    <w:rsid w:val="00BB180B"/>
    <w:rsid w:val="00BB41AD"/>
    <w:rsid w:val="00BB572E"/>
    <w:rsid w:val="00BB58CD"/>
    <w:rsid w:val="00BB74FD"/>
    <w:rsid w:val="00BC2875"/>
    <w:rsid w:val="00BC2E41"/>
    <w:rsid w:val="00BC5982"/>
    <w:rsid w:val="00BC60BF"/>
    <w:rsid w:val="00BC6AAC"/>
    <w:rsid w:val="00BD28BF"/>
    <w:rsid w:val="00BD2ED2"/>
    <w:rsid w:val="00BD6404"/>
    <w:rsid w:val="00BD7964"/>
    <w:rsid w:val="00BE1502"/>
    <w:rsid w:val="00BE1C92"/>
    <w:rsid w:val="00BE33AE"/>
    <w:rsid w:val="00BE60C3"/>
    <w:rsid w:val="00BF046F"/>
    <w:rsid w:val="00C01A32"/>
    <w:rsid w:val="00C01D50"/>
    <w:rsid w:val="00C056DC"/>
    <w:rsid w:val="00C1329B"/>
    <w:rsid w:val="00C1541B"/>
    <w:rsid w:val="00C24C05"/>
    <w:rsid w:val="00C24D2F"/>
    <w:rsid w:val="00C26222"/>
    <w:rsid w:val="00C31283"/>
    <w:rsid w:val="00C3223F"/>
    <w:rsid w:val="00C33C48"/>
    <w:rsid w:val="00C340E5"/>
    <w:rsid w:val="00C35AA7"/>
    <w:rsid w:val="00C43BA1"/>
    <w:rsid w:val="00C43DAB"/>
    <w:rsid w:val="00C45D41"/>
    <w:rsid w:val="00C47F08"/>
    <w:rsid w:val="00C514A6"/>
    <w:rsid w:val="00C568DD"/>
    <w:rsid w:val="00C5739F"/>
    <w:rsid w:val="00C57CF0"/>
    <w:rsid w:val="00C649BD"/>
    <w:rsid w:val="00C64A44"/>
    <w:rsid w:val="00C65891"/>
    <w:rsid w:val="00C66AC9"/>
    <w:rsid w:val="00C67DEF"/>
    <w:rsid w:val="00C724D3"/>
    <w:rsid w:val="00C77DD9"/>
    <w:rsid w:val="00C82C12"/>
    <w:rsid w:val="00C83BE6"/>
    <w:rsid w:val="00C85354"/>
    <w:rsid w:val="00C86ABA"/>
    <w:rsid w:val="00C943F3"/>
    <w:rsid w:val="00CA08C6"/>
    <w:rsid w:val="00CA0A77"/>
    <w:rsid w:val="00CA1A08"/>
    <w:rsid w:val="00CA2729"/>
    <w:rsid w:val="00CA2A87"/>
    <w:rsid w:val="00CA3057"/>
    <w:rsid w:val="00CA45F8"/>
    <w:rsid w:val="00CB0305"/>
    <w:rsid w:val="00CB33C7"/>
    <w:rsid w:val="00CB585E"/>
    <w:rsid w:val="00CB6DA7"/>
    <w:rsid w:val="00CB7E4C"/>
    <w:rsid w:val="00CC0D70"/>
    <w:rsid w:val="00CC1DBE"/>
    <w:rsid w:val="00CC25B4"/>
    <w:rsid w:val="00CC277D"/>
    <w:rsid w:val="00CC5F88"/>
    <w:rsid w:val="00CC69C8"/>
    <w:rsid w:val="00CC77A2"/>
    <w:rsid w:val="00CD2944"/>
    <w:rsid w:val="00CD307E"/>
    <w:rsid w:val="00CD4DC6"/>
    <w:rsid w:val="00CD6A1B"/>
    <w:rsid w:val="00CE0A7F"/>
    <w:rsid w:val="00CE11EA"/>
    <w:rsid w:val="00CE1718"/>
    <w:rsid w:val="00CE45A2"/>
    <w:rsid w:val="00CE5B3C"/>
    <w:rsid w:val="00CF1665"/>
    <w:rsid w:val="00CF4156"/>
    <w:rsid w:val="00CF5534"/>
    <w:rsid w:val="00CF6431"/>
    <w:rsid w:val="00CF659D"/>
    <w:rsid w:val="00D01E6F"/>
    <w:rsid w:val="00D03C87"/>
    <w:rsid w:val="00D03D00"/>
    <w:rsid w:val="00D05C30"/>
    <w:rsid w:val="00D07A75"/>
    <w:rsid w:val="00D11359"/>
    <w:rsid w:val="00D12787"/>
    <w:rsid w:val="00D17F56"/>
    <w:rsid w:val="00D20C1F"/>
    <w:rsid w:val="00D215F9"/>
    <w:rsid w:val="00D3188C"/>
    <w:rsid w:val="00D35F9B"/>
    <w:rsid w:val="00D36B69"/>
    <w:rsid w:val="00D3711D"/>
    <w:rsid w:val="00D408DD"/>
    <w:rsid w:val="00D45D72"/>
    <w:rsid w:val="00D520E4"/>
    <w:rsid w:val="00D53A38"/>
    <w:rsid w:val="00D575DD"/>
    <w:rsid w:val="00D576F4"/>
    <w:rsid w:val="00D57DFA"/>
    <w:rsid w:val="00D65F1A"/>
    <w:rsid w:val="00D67FCF"/>
    <w:rsid w:val="00D709CE"/>
    <w:rsid w:val="00D71F73"/>
    <w:rsid w:val="00D768C7"/>
    <w:rsid w:val="00D76EED"/>
    <w:rsid w:val="00D80786"/>
    <w:rsid w:val="00D81CAB"/>
    <w:rsid w:val="00D8576F"/>
    <w:rsid w:val="00D8677F"/>
    <w:rsid w:val="00D97F0C"/>
    <w:rsid w:val="00D97FEF"/>
    <w:rsid w:val="00DA2BF6"/>
    <w:rsid w:val="00DA3A86"/>
    <w:rsid w:val="00DA46EE"/>
    <w:rsid w:val="00DA6103"/>
    <w:rsid w:val="00DA79CA"/>
    <w:rsid w:val="00DB0D1C"/>
    <w:rsid w:val="00DB1D36"/>
    <w:rsid w:val="00DB3C19"/>
    <w:rsid w:val="00DB53F8"/>
    <w:rsid w:val="00DB7E96"/>
    <w:rsid w:val="00DC2500"/>
    <w:rsid w:val="00DC5BB6"/>
    <w:rsid w:val="00DC77DC"/>
    <w:rsid w:val="00DD0453"/>
    <w:rsid w:val="00DD0C2C"/>
    <w:rsid w:val="00DD19DE"/>
    <w:rsid w:val="00DD28BC"/>
    <w:rsid w:val="00DD2DA6"/>
    <w:rsid w:val="00DE31F0"/>
    <w:rsid w:val="00DE3D1C"/>
    <w:rsid w:val="00DF34EF"/>
    <w:rsid w:val="00DF397D"/>
    <w:rsid w:val="00E0157C"/>
    <w:rsid w:val="00E0227D"/>
    <w:rsid w:val="00E04B84"/>
    <w:rsid w:val="00E058BD"/>
    <w:rsid w:val="00E06466"/>
    <w:rsid w:val="00E06FDA"/>
    <w:rsid w:val="00E160A5"/>
    <w:rsid w:val="00E16723"/>
    <w:rsid w:val="00E1713D"/>
    <w:rsid w:val="00E17C51"/>
    <w:rsid w:val="00E20A43"/>
    <w:rsid w:val="00E23898"/>
    <w:rsid w:val="00E319F1"/>
    <w:rsid w:val="00E31D25"/>
    <w:rsid w:val="00E3341F"/>
    <w:rsid w:val="00E33CD2"/>
    <w:rsid w:val="00E40E90"/>
    <w:rsid w:val="00E45C7E"/>
    <w:rsid w:val="00E4603B"/>
    <w:rsid w:val="00E53189"/>
    <w:rsid w:val="00E531EB"/>
    <w:rsid w:val="00E54874"/>
    <w:rsid w:val="00E54B6F"/>
    <w:rsid w:val="00E55ACA"/>
    <w:rsid w:val="00E57B74"/>
    <w:rsid w:val="00E65BC6"/>
    <w:rsid w:val="00E661FF"/>
    <w:rsid w:val="00E6694B"/>
    <w:rsid w:val="00E726EB"/>
    <w:rsid w:val="00E80B52"/>
    <w:rsid w:val="00E824C3"/>
    <w:rsid w:val="00E83173"/>
    <w:rsid w:val="00E840B3"/>
    <w:rsid w:val="00E84D10"/>
    <w:rsid w:val="00E8629F"/>
    <w:rsid w:val="00E91008"/>
    <w:rsid w:val="00E9374E"/>
    <w:rsid w:val="00E94602"/>
    <w:rsid w:val="00E94F54"/>
    <w:rsid w:val="00E97AD5"/>
    <w:rsid w:val="00EA1111"/>
    <w:rsid w:val="00EA3B4F"/>
    <w:rsid w:val="00EA3C24"/>
    <w:rsid w:val="00EA73DF"/>
    <w:rsid w:val="00EB1637"/>
    <w:rsid w:val="00EB61AE"/>
    <w:rsid w:val="00EC322D"/>
    <w:rsid w:val="00ED355D"/>
    <w:rsid w:val="00ED383A"/>
    <w:rsid w:val="00ED6482"/>
    <w:rsid w:val="00EF1EC5"/>
    <w:rsid w:val="00EF4C88"/>
    <w:rsid w:val="00EF55EB"/>
    <w:rsid w:val="00EF5B4B"/>
    <w:rsid w:val="00EF6E23"/>
    <w:rsid w:val="00F00DCC"/>
    <w:rsid w:val="00F0156F"/>
    <w:rsid w:val="00F05AC8"/>
    <w:rsid w:val="00F07167"/>
    <w:rsid w:val="00F072D8"/>
    <w:rsid w:val="00F07CE0"/>
    <w:rsid w:val="00F13D05"/>
    <w:rsid w:val="00F1679D"/>
    <w:rsid w:val="00F1682C"/>
    <w:rsid w:val="00F20B91"/>
    <w:rsid w:val="00F24B8B"/>
    <w:rsid w:val="00F256B3"/>
    <w:rsid w:val="00F2655B"/>
    <w:rsid w:val="00F30A9D"/>
    <w:rsid w:val="00F30D2E"/>
    <w:rsid w:val="00F35516"/>
    <w:rsid w:val="00F35790"/>
    <w:rsid w:val="00F4136D"/>
    <w:rsid w:val="00F4212E"/>
    <w:rsid w:val="00F42C20"/>
    <w:rsid w:val="00F43E34"/>
    <w:rsid w:val="00F53053"/>
    <w:rsid w:val="00F53FE2"/>
    <w:rsid w:val="00F55D4E"/>
    <w:rsid w:val="00F575FF"/>
    <w:rsid w:val="00F578A3"/>
    <w:rsid w:val="00F60AB8"/>
    <w:rsid w:val="00F610B0"/>
    <w:rsid w:val="00F618EF"/>
    <w:rsid w:val="00F65582"/>
    <w:rsid w:val="00F66BF3"/>
    <w:rsid w:val="00F66E75"/>
    <w:rsid w:val="00F77EB0"/>
    <w:rsid w:val="00F87CDD"/>
    <w:rsid w:val="00F933F0"/>
    <w:rsid w:val="00F937A3"/>
    <w:rsid w:val="00F94001"/>
    <w:rsid w:val="00F94715"/>
    <w:rsid w:val="00F96A3D"/>
    <w:rsid w:val="00FA0814"/>
    <w:rsid w:val="00FA4718"/>
    <w:rsid w:val="00FA5848"/>
    <w:rsid w:val="00FA7F3D"/>
    <w:rsid w:val="00FB0CC7"/>
    <w:rsid w:val="00FB28F6"/>
    <w:rsid w:val="00FB38D8"/>
    <w:rsid w:val="00FB5C69"/>
    <w:rsid w:val="00FB6E34"/>
    <w:rsid w:val="00FC051F"/>
    <w:rsid w:val="00FC06FF"/>
    <w:rsid w:val="00FC69B4"/>
    <w:rsid w:val="00FD0694"/>
    <w:rsid w:val="00FD1B36"/>
    <w:rsid w:val="00FD25BE"/>
    <w:rsid w:val="00FD2E70"/>
    <w:rsid w:val="00FD7AA7"/>
    <w:rsid w:val="00FE0EBB"/>
    <w:rsid w:val="00FF0B3B"/>
    <w:rsid w:val="00FF1FCB"/>
    <w:rsid w:val="00FF52D4"/>
    <w:rsid w:val="00FF691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D71731"/>
  <w15:docId w15:val="{7CE980A5-050F-4F50-ACD8-2C26DA7B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DE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9D2DED"/>
    <w:pPr>
      <w:numPr>
        <w:ilvl w:val="2"/>
      </w:numPr>
      <w:spacing w:before="120"/>
      <w:outlineLvl w:val="2"/>
    </w:pPr>
  </w:style>
  <w:style w:type="paragraph" w:styleId="4">
    <w:name w:val="heading 4"/>
    <w:basedOn w:val="3"/>
    <w:next w:val="a"/>
    <w:link w:val="40"/>
    <w:qFormat/>
    <w:rsid w:val="009D2DED"/>
    <w:pPr>
      <w:numPr>
        <w:ilvl w:val="3"/>
      </w:numPr>
      <w:outlineLvl w:val="3"/>
    </w:pPr>
    <w:rPr>
      <w:sz w:val="24"/>
    </w:rPr>
  </w:style>
  <w:style w:type="paragraph" w:styleId="5">
    <w:name w:val="heading 5"/>
    <w:basedOn w:val="4"/>
    <w:next w:val="a"/>
    <w:link w:val="50"/>
    <w:qFormat/>
    <w:rsid w:val="009D2DED"/>
    <w:pPr>
      <w:numPr>
        <w:ilvl w:val="4"/>
      </w:numPr>
      <w:outlineLvl w:val="4"/>
    </w:pPr>
    <w:rPr>
      <w:sz w:val="22"/>
    </w:rPr>
  </w:style>
  <w:style w:type="paragraph" w:styleId="6">
    <w:name w:val="heading 6"/>
    <w:basedOn w:val="H6"/>
    <w:next w:val="a"/>
    <w:link w:val="60"/>
    <w:qFormat/>
    <w:rsid w:val="009D2DED"/>
    <w:pPr>
      <w:numPr>
        <w:ilvl w:val="5"/>
        <w:numId w:val="3"/>
      </w:numPr>
      <w:outlineLvl w:val="5"/>
    </w:pPr>
  </w:style>
  <w:style w:type="paragraph" w:styleId="7">
    <w:name w:val="heading 7"/>
    <w:basedOn w:val="H6"/>
    <w:next w:val="a"/>
    <w:link w:val="70"/>
    <w:qFormat/>
    <w:rsid w:val="009D2DED"/>
    <w:pPr>
      <w:numPr>
        <w:ilvl w:val="6"/>
        <w:numId w:val="3"/>
      </w:numPr>
      <w:outlineLvl w:val="6"/>
    </w:pPr>
  </w:style>
  <w:style w:type="paragraph" w:styleId="8">
    <w:name w:val="heading 8"/>
    <w:basedOn w:val="1"/>
    <w:next w:val="a"/>
    <w:link w:val="80"/>
    <w:qFormat/>
    <w:rsid w:val="009D2DED"/>
    <w:pPr>
      <w:numPr>
        <w:ilvl w:val="7"/>
      </w:numPr>
      <w:outlineLvl w:val="7"/>
    </w:pPr>
  </w:style>
  <w:style w:type="paragraph" w:styleId="9">
    <w:name w:val="heading 9"/>
    <w:basedOn w:val="8"/>
    <w:next w:val="a"/>
    <w:link w:val="90"/>
    <w:qFormat/>
    <w:rsid w:val="009D2DE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D2DED"/>
    <w:pPr>
      <w:numPr>
        <w:numId w:val="0"/>
      </w:numPr>
      <w:ind w:left="1985" w:hanging="1985"/>
      <w:outlineLvl w:val="9"/>
    </w:pPr>
    <w:rPr>
      <w:sz w:val="20"/>
    </w:rPr>
  </w:style>
  <w:style w:type="paragraph" w:styleId="91">
    <w:name w:val="toc 9"/>
    <w:basedOn w:val="81"/>
    <w:rsid w:val="009D2DED"/>
    <w:pPr>
      <w:ind w:left="1418" w:hanging="1418"/>
    </w:pPr>
  </w:style>
  <w:style w:type="paragraph" w:styleId="81">
    <w:name w:val="toc 8"/>
    <w:basedOn w:val="11"/>
    <w:rsid w:val="009D2DED"/>
    <w:pPr>
      <w:spacing w:before="180"/>
      <w:ind w:left="2693" w:hanging="2693"/>
    </w:pPr>
    <w:rPr>
      <w:b/>
    </w:rPr>
  </w:style>
  <w:style w:type="paragraph" w:styleId="11">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D2DED"/>
    <w:pPr>
      <w:keepLines/>
      <w:tabs>
        <w:tab w:val="center" w:pos="4536"/>
        <w:tab w:val="right" w:pos="9072"/>
      </w:tabs>
    </w:pPr>
    <w:rPr>
      <w:noProof/>
    </w:rPr>
  </w:style>
  <w:style w:type="character" w:customStyle="1" w:styleId="ZGSM">
    <w:name w:val="ZGSM"/>
    <w:rsid w:val="009D2D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51">
    <w:name w:val="toc 5"/>
    <w:basedOn w:val="41"/>
    <w:rsid w:val="009D2DED"/>
    <w:pPr>
      <w:ind w:left="1701" w:hanging="1701"/>
    </w:pPr>
  </w:style>
  <w:style w:type="paragraph" w:styleId="41">
    <w:name w:val="toc 4"/>
    <w:basedOn w:val="31"/>
    <w:rsid w:val="009D2DED"/>
    <w:pPr>
      <w:ind w:left="1418" w:hanging="1418"/>
    </w:pPr>
  </w:style>
  <w:style w:type="paragraph" w:styleId="31">
    <w:name w:val="toc 3"/>
    <w:basedOn w:val="21"/>
    <w:rsid w:val="009D2DED"/>
    <w:pPr>
      <w:ind w:left="1134" w:hanging="1134"/>
    </w:pPr>
  </w:style>
  <w:style w:type="paragraph" w:styleId="21">
    <w:name w:val="toc 2"/>
    <w:basedOn w:val="11"/>
    <w:rsid w:val="009D2DED"/>
    <w:pPr>
      <w:keepNext w:val="0"/>
      <w:spacing w:before="0"/>
      <w:ind w:left="851" w:hanging="851"/>
    </w:pPr>
    <w:rPr>
      <w:sz w:val="20"/>
    </w:rPr>
  </w:style>
  <w:style w:type="paragraph" w:styleId="12">
    <w:name w:val="index 1"/>
    <w:basedOn w:val="a"/>
    <w:semiHidden/>
    <w:rsid w:val="009D2DED"/>
    <w:pPr>
      <w:keepLines/>
      <w:spacing w:after="0"/>
    </w:pPr>
  </w:style>
  <w:style w:type="paragraph" w:styleId="22">
    <w:name w:val="index 2"/>
    <w:basedOn w:val="12"/>
    <w:semiHidden/>
    <w:rsid w:val="009D2DED"/>
    <w:pPr>
      <w:ind w:left="284"/>
    </w:pPr>
  </w:style>
  <w:style w:type="paragraph" w:customStyle="1" w:styleId="TT">
    <w:name w:val="TT"/>
    <w:basedOn w:val="1"/>
    <w:next w:val="a"/>
    <w:rsid w:val="009D2DED"/>
    <w:pPr>
      <w:outlineLvl w:val="9"/>
    </w:pPr>
  </w:style>
  <w:style w:type="paragraph" w:styleId="a5">
    <w:name w:val="footer"/>
    <w:basedOn w:val="a3"/>
    <w:link w:val="a6"/>
    <w:rsid w:val="009D2DED"/>
    <w:pPr>
      <w:jc w:val="center"/>
    </w:pPr>
    <w:rPr>
      <w:i/>
    </w:rPr>
  </w:style>
  <w:style w:type="character" w:styleId="a7">
    <w:name w:val="footnote reference"/>
    <w:semiHidden/>
    <w:rsid w:val="009D2DED"/>
    <w:rPr>
      <w:b/>
      <w:position w:val="6"/>
      <w:sz w:val="16"/>
    </w:rPr>
  </w:style>
  <w:style w:type="paragraph" w:styleId="a8">
    <w:name w:val="footnote text"/>
    <w:basedOn w:val="a"/>
    <w:link w:val="a9"/>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a"/>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a"/>
    <w:link w:val="TALChar"/>
    <w:qFormat/>
    <w:rsid w:val="009D2DED"/>
    <w:pPr>
      <w:keepNext/>
      <w:keepLines/>
      <w:spacing w:after="0"/>
    </w:pPr>
    <w:rPr>
      <w:rFonts w:ascii="Arial" w:hAnsi="Arial"/>
      <w:sz w:val="18"/>
    </w:rPr>
  </w:style>
  <w:style w:type="paragraph" w:styleId="23">
    <w:name w:val="List Number 2"/>
    <w:basedOn w:val="aa"/>
    <w:rsid w:val="009D2DED"/>
    <w:pPr>
      <w:ind w:left="851"/>
    </w:pPr>
  </w:style>
  <w:style w:type="paragraph" w:styleId="aa">
    <w:name w:val="List Number"/>
    <w:basedOn w:val="ab"/>
    <w:rsid w:val="009D2DED"/>
  </w:style>
  <w:style w:type="paragraph" w:styleId="ab">
    <w:name w:val="List"/>
    <w:basedOn w:val="a"/>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a"/>
    <w:rsid w:val="009D2DED"/>
    <w:pPr>
      <w:keepLines/>
      <w:ind w:left="1702" w:hanging="1418"/>
    </w:pPr>
  </w:style>
  <w:style w:type="paragraph" w:customStyle="1" w:styleId="FP">
    <w:name w:val="FP"/>
    <w:basedOn w:val="a"/>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ab"/>
    <w:link w:val="B1Char"/>
    <w:rsid w:val="009D2DED"/>
  </w:style>
  <w:style w:type="paragraph" w:styleId="61">
    <w:name w:val="toc 6"/>
    <w:basedOn w:val="51"/>
    <w:next w:val="a"/>
    <w:rsid w:val="009D2DED"/>
    <w:pPr>
      <w:ind w:left="1985" w:hanging="1985"/>
    </w:pPr>
  </w:style>
  <w:style w:type="paragraph" w:styleId="71">
    <w:name w:val="toc 7"/>
    <w:basedOn w:val="61"/>
    <w:next w:val="a"/>
    <w:rsid w:val="009D2DED"/>
    <w:pPr>
      <w:ind w:left="2268" w:hanging="2268"/>
    </w:pPr>
  </w:style>
  <w:style w:type="paragraph" w:styleId="24">
    <w:name w:val="List Bullet 2"/>
    <w:basedOn w:val="ac"/>
    <w:rsid w:val="009D2DED"/>
    <w:pPr>
      <w:ind w:left="851"/>
    </w:pPr>
  </w:style>
  <w:style w:type="paragraph" w:styleId="ac">
    <w:name w:val="List Bullet"/>
    <w:basedOn w:val="ab"/>
    <w:rsid w:val="009D2DED"/>
  </w:style>
  <w:style w:type="paragraph" w:customStyle="1" w:styleId="EditorsNote">
    <w:name w:val="Editor's Note"/>
    <w:basedOn w:val="NO"/>
    <w:rsid w:val="009D2DED"/>
    <w:rPr>
      <w:color w:val="FF0000"/>
    </w:rPr>
  </w:style>
  <w:style w:type="paragraph" w:customStyle="1" w:styleId="TH">
    <w:name w:val="TH"/>
    <w:basedOn w:val="a"/>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9D2DED"/>
    <w:pPr>
      <w:ind w:left="1135"/>
    </w:pPr>
  </w:style>
  <w:style w:type="paragraph" w:styleId="25">
    <w:name w:val="List 2"/>
    <w:basedOn w:val="ab"/>
    <w:uiPriority w:val="99"/>
    <w:rsid w:val="009D2DED"/>
    <w:pPr>
      <w:ind w:left="851"/>
    </w:pPr>
  </w:style>
  <w:style w:type="paragraph" w:styleId="33">
    <w:name w:val="List 3"/>
    <w:basedOn w:val="25"/>
    <w:rsid w:val="009D2DED"/>
    <w:pPr>
      <w:ind w:left="1135"/>
    </w:pPr>
  </w:style>
  <w:style w:type="paragraph" w:styleId="42">
    <w:name w:val="List 4"/>
    <w:basedOn w:val="33"/>
    <w:rsid w:val="009D2DED"/>
    <w:pPr>
      <w:ind w:left="1418"/>
    </w:pPr>
  </w:style>
  <w:style w:type="paragraph" w:styleId="52">
    <w:name w:val="List 5"/>
    <w:basedOn w:val="42"/>
    <w:rsid w:val="009D2DED"/>
    <w:pPr>
      <w:ind w:left="1702"/>
    </w:pPr>
  </w:style>
  <w:style w:type="paragraph" w:styleId="43">
    <w:name w:val="List Bullet 4"/>
    <w:basedOn w:val="32"/>
    <w:rsid w:val="009D2DED"/>
    <w:pPr>
      <w:ind w:left="1418"/>
    </w:pPr>
  </w:style>
  <w:style w:type="paragraph" w:styleId="53">
    <w:name w:val="List Bullet 5"/>
    <w:basedOn w:val="43"/>
    <w:rsid w:val="009D2DED"/>
    <w:pPr>
      <w:ind w:left="1702"/>
    </w:pPr>
  </w:style>
  <w:style w:type="paragraph" w:customStyle="1" w:styleId="B2">
    <w:name w:val="B2"/>
    <w:basedOn w:val="25"/>
    <w:rsid w:val="009D2DED"/>
  </w:style>
  <w:style w:type="paragraph" w:customStyle="1" w:styleId="B3">
    <w:name w:val="B3"/>
    <w:basedOn w:val="33"/>
    <w:rsid w:val="009D2DED"/>
  </w:style>
  <w:style w:type="paragraph" w:customStyle="1" w:styleId="B4">
    <w:name w:val="B4"/>
    <w:basedOn w:val="42"/>
    <w:rsid w:val="009D2DED"/>
  </w:style>
  <w:style w:type="paragraph" w:customStyle="1" w:styleId="B5">
    <w:name w:val="B5"/>
    <w:basedOn w:val="52"/>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ad">
    <w:name w:val="index heading"/>
    <w:basedOn w:val="a"/>
    <w:next w:val="a"/>
    <w:semiHidden/>
    <w:rsid w:val="009D2DED"/>
    <w:pPr>
      <w:pBdr>
        <w:top w:val="single" w:sz="12" w:space="0" w:color="auto"/>
      </w:pBdr>
      <w:spacing w:before="360" w:after="240"/>
    </w:pPr>
    <w:rPr>
      <w:b/>
      <w:i/>
      <w:sz w:val="26"/>
    </w:rPr>
  </w:style>
  <w:style w:type="paragraph" w:customStyle="1" w:styleId="INDENT1">
    <w:name w:val="INDENT1"/>
    <w:basedOn w:val="a"/>
    <w:rsid w:val="009D2DED"/>
    <w:pPr>
      <w:ind w:left="851"/>
    </w:pPr>
  </w:style>
  <w:style w:type="paragraph" w:customStyle="1" w:styleId="INDENT2">
    <w:name w:val="INDENT2"/>
    <w:basedOn w:val="a"/>
    <w:rsid w:val="009D2DED"/>
    <w:pPr>
      <w:ind w:left="1135" w:hanging="284"/>
    </w:pPr>
  </w:style>
  <w:style w:type="paragraph" w:customStyle="1" w:styleId="INDENT3">
    <w:name w:val="INDENT3"/>
    <w:basedOn w:val="a"/>
    <w:rsid w:val="009D2DED"/>
    <w:pPr>
      <w:ind w:left="1701" w:hanging="567"/>
    </w:pPr>
  </w:style>
  <w:style w:type="paragraph" w:customStyle="1" w:styleId="FigureTitle">
    <w:name w:val="Figure_Title"/>
    <w:basedOn w:val="a"/>
    <w:next w:val="a"/>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D2DED"/>
    <w:pPr>
      <w:keepNext/>
      <w:keepLines/>
    </w:pPr>
    <w:rPr>
      <w:b/>
    </w:rPr>
  </w:style>
  <w:style w:type="paragraph" w:customStyle="1" w:styleId="enumlev2">
    <w:name w:val="enumlev2"/>
    <w:basedOn w:val="a"/>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D2DED"/>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af"/>
    <w:uiPriority w:val="35"/>
    <w:qFormat/>
    <w:rsid w:val="009D2DED"/>
    <w:pPr>
      <w:spacing w:before="120" w:after="120"/>
    </w:pPr>
    <w:rPr>
      <w:b/>
    </w:rPr>
  </w:style>
  <w:style w:type="character" w:styleId="af0">
    <w:name w:val="Hyperlink"/>
    <w:uiPriority w:val="99"/>
    <w:rsid w:val="009D2DED"/>
    <w:rPr>
      <w:color w:val="0000FF"/>
      <w:u w:val="single"/>
    </w:rPr>
  </w:style>
  <w:style w:type="character" w:styleId="af1">
    <w:name w:val="FollowedHyperlink"/>
    <w:rsid w:val="009D2DED"/>
    <w:rPr>
      <w:color w:val="800080"/>
      <w:u w:val="single"/>
    </w:rPr>
  </w:style>
  <w:style w:type="paragraph" w:styleId="af2">
    <w:name w:val="Document Map"/>
    <w:basedOn w:val="a"/>
    <w:semiHidden/>
    <w:rsid w:val="009D2DED"/>
    <w:pPr>
      <w:shd w:val="clear" w:color="auto" w:fill="000080"/>
    </w:pPr>
    <w:rPr>
      <w:rFonts w:ascii="Tahoma" w:hAnsi="Tahoma"/>
    </w:rPr>
  </w:style>
  <w:style w:type="paragraph" w:styleId="af3">
    <w:name w:val="Plain Text"/>
    <w:basedOn w:val="a"/>
    <w:link w:val="af4"/>
    <w:uiPriority w:val="99"/>
    <w:rsid w:val="009D2DED"/>
    <w:rPr>
      <w:rFonts w:ascii="Courier New" w:hAnsi="Courier New"/>
      <w:lang w:val="nb-NO"/>
    </w:rPr>
  </w:style>
  <w:style w:type="paragraph" w:customStyle="1" w:styleId="TAJ">
    <w:name w:val="TAJ"/>
    <w:basedOn w:val="TH"/>
    <w:rsid w:val="009D2DED"/>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9D2DED"/>
  </w:style>
  <w:style w:type="character" w:styleId="af7">
    <w:name w:val="annotation reference"/>
    <w:semiHidden/>
    <w:rsid w:val="009D2DED"/>
    <w:rPr>
      <w:sz w:val="16"/>
    </w:rPr>
  </w:style>
  <w:style w:type="paragraph" w:customStyle="1" w:styleId="Guidance">
    <w:name w:val="Guidance"/>
    <w:basedOn w:val="a"/>
    <w:link w:val="GuidanceChar"/>
    <w:rsid w:val="009D2DED"/>
    <w:rPr>
      <w:i/>
      <w:color w:val="0000FF"/>
    </w:rPr>
  </w:style>
  <w:style w:type="paragraph" w:styleId="af8">
    <w:name w:val="annotation text"/>
    <w:basedOn w:val="a"/>
    <w:link w:val="af9"/>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paragraph" w:customStyle="1" w:styleId="src">
    <w:name w:val="src"/>
    <w:basedOn w:val="a"/>
    <w:rsid w:val="00314056"/>
    <w:pPr>
      <w:spacing w:before="100" w:beforeAutospacing="1" w:after="100" w:afterAutospacing="1"/>
    </w:pPr>
    <w:rPr>
      <w:rFonts w:ascii="宋体" w:eastAsia="宋体" w:hAnsi="宋体" w:cs="宋体"/>
      <w:sz w:val="24"/>
      <w:szCs w:val="24"/>
      <w:lang w:val="en-US" w:eastAsia="zh-CN"/>
    </w:rPr>
  </w:style>
  <w:style w:type="paragraph" w:customStyle="1" w:styleId="BL">
    <w:name w:val="BL"/>
    <w:basedOn w:val="a"/>
    <w:rsid w:val="006B4BF7"/>
    <w:pPr>
      <w:numPr>
        <w:numId w:val="4"/>
      </w:numPr>
      <w:tabs>
        <w:tab w:val="left" w:pos="851"/>
      </w:tabs>
      <w:overflowPunct w:val="0"/>
      <w:autoSpaceDE w:val="0"/>
      <w:autoSpaceDN w:val="0"/>
      <w:adjustRightInd w:val="0"/>
      <w:textAlignment w:val="baseline"/>
    </w:pPr>
    <w:rPr>
      <w:rFonts w:ascii="Arial" w:hAnsi="Arial"/>
    </w:rPr>
  </w:style>
  <w:style w:type="paragraph" w:customStyle="1" w:styleId="CharChar">
    <w:name w:val="Char Char"/>
    <w:semiHidden/>
    <w:rsid w:val="00BC6AAC"/>
    <w:pPr>
      <w:keepNext/>
      <w:numPr>
        <w:numId w:val="7"/>
      </w:numPr>
      <w:autoSpaceDE w:val="0"/>
      <w:autoSpaceDN w:val="0"/>
      <w:adjustRightInd w:val="0"/>
      <w:spacing w:before="60" w:after="60"/>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4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470921">
      <w:bodyDiv w:val="1"/>
      <w:marLeft w:val="0"/>
      <w:marRight w:val="0"/>
      <w:marTop w:val="0"/>
      <w:marBottom w:val="0"/>
      <w:divBdr>
        <w:top w:val="none" w:sz="0" w:space="0" w:color="auto"/>
        <w:left w:val="none" w:sz="0" w:space="0" w:color="auto"/>
        <w:bottom w:val="none" w:sz="0" w:space="0" w:color="auto"/>
        <w:right w:val="none" w:sz="0" w:space="0" w:color="auto"/>
      </w:divBdr>
    </w:div>
    <w:div w:id="74135212">
      <w:bodyDiv w:val="1"/>
      <w:marLeft w:val="0"/>
      <w:marRight w:val="0"/>
      <w:marTop w:val="0"/>
      <w:marBottom w:val="0"/>
      <w:divBdr>
        <w:top w:val="none" w:sz="0" w:space="0" w:color="auto"/>
        <w:left w:val="none" w:sz="0" w:space="0" w:color="auto"/>
        <w:bottom w:val="none" w:sz="0" w:space="0" w:color="auto"/>
        <w:right w:val="none" w:sz="0" w:space="0" w:color="auto"/>
      </w:divBdr>
      <w:divsChild>
        <w:div w:id="1599099606">
          <w:marLeft w:val="547"/>
          <w:marRight w:val="0"/>
          <w:marTop w:val="134"/>
          <w:marBottom w:val="0"/>
          <w:divBdr>
            <w:top w:val="none" w:sz="0" w:space="0" w:color="auto"/>
            <w:left w:val="none" w:sz="0" w:space="0" w:color="auto"/>
            <w:bottom w:val="none" w:sz="0" w:space="0" w:color="auto"/>
            <w:right w:val="none" w:sz="0" w:space="0" w:color="auto"/>
          </w:divBdr>
        </w:div>
      </w:divsChild>
    </w:div>
    <w:div w:id="76681526">
      <w:bodyDiv w:val="1"/>
      <w:marLeft w:val="0"/>
      <w:marRight w:val="0"/>
      <w:marTop w:val="0"/>
      <w:marBottom w:val="0"/>
      <w:divBdr>
        <w:top w:val="none" w:sz="0" w:space="0" w:color="auto"/>
        <w:left w:val="none" w:sz="0" w:space="0" w:color="auto"/>
        <w:bottom w:val="none" w:sz="0" w:space="0" w:color="auto"/>
        <w:right w:val="none" w:sz="0" w:space="0" w:color="auto"/>
      </w:divBdr>
    </w:div>
    <w:div w:id="89856345">
      <w:bodyDiv w:val="1"/>
      <w:marLeft w:val="0"/>
      <w:marRight w:val="0"/>
      <w:marTop w:val="0"/>
      <w:marBottom w:val="0"/>
      <w:divBdr>
        <w:top w:val="none" w:sz="0" w:space="0" w:color="auto"/>
        <w:left w:val="none" w:sz="0" w:space="0" w:color="auto"/>
        <w:bottom w:val="none" w:sz="0" w:space="0" w:color="auto"/>
        <w:right w:val="none" w:sz="0" w:space="0" w:color="auto"/>
      </w:divBdr>
      <w:divsChild>
        <w:div w:id="546768266">
          <w:marLeft w:val="547"/>
          <w:marRight w:val="0"/>
          <w:marTop w:val="134"/>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7378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96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423881">
      <w:bodyDiv w:val="1"/>
      <w:marLeft w:val="0"/>
      <w:marRight w:val="0"/>
      <w:marTop w:val="0"/>
      <w:marBottom w:val="0"/>
      <w:divBdr>
        <w:top w:val="none" w:sz="0" w:space="0" w:color="auto"/>
        <w:left w:val="none" w:sz="0" w:space="0" w:color="auto"/>
        <w:bottom w:val="none" w:sz="0" w:space="0" w:color="auto"/>
        <w:right w:val="none" w:sz="0" w:space="0" w:color="auto"/>
      </w:divBdr>
    </w:div>
    <w:div w:id="309866226">
      <w:bodyDiv w:val="1"/>
      <w:marLeft w:val="0"/>
      <w:marRight w:val="0"/>
      <w:marTop w:val="0"/>
      <w:marBottom w:val="0"/>
      <w:divBdr>
        <w:top w:val="none" w:sz="0" w:space="0" w:color="auto"/>
        <w:left w:val="none" w:sz="0" w:space="0" w:color="auto"/>
        <w:bottom w:val="none" w:sz="0" w:space="0" w:color="auto"/>
        <w:right w:val="none" w:sz="0" w:space="0" w:color="auto"/>
      </w:divBdr>
    </w:div>
    <w:div w:id="346911384">
      <w:bodyDiv w:val="1"/>
      <w:marLeft w:val="0"/>
      <w:marRight w:val="0"/>
      <w:marTop w:val="0"/>
      <w:marBottom w:val="0"/>
      <w:divBdr>
        <w:top w:val="none" w:sz="0" w:space="0" w:color="auto"/>
        <w:left w:val="none" w:sz="0" w:space="0" w:color="auto"/>
        <w:bottom w:val="none" w:sz="0" w:space="0" w:color="auto"/>
        <w:right w:val="none" w:sz="0" w:space="0" w:color="auto"/>
      </w:divBdr>
      <w:divsChild>
        <w:div w:id="737678586">
          <w:marLeft w:val="1166"/>
          <w:marRight w:val="0"/>
          <w:marTop w:val="134"/>
          <w:marBottom w:val="0"/>
          <w:divBdr>
            <w:top w:val="none" w:sz="0" w:space="0" w:color="auto"/>
            <w:left w:val="none" w:sz="0" w:space="0" w:color="auto"/>
            <w:bottom w:val="none" w:sz="0" w:space="0" w:color="auto"/>
            <w:right w:val="none" w:sz="0" w:space="0" w:color="auto"/>
          </w:divBdr>
        </w:div>
        <w:div w:id="1382746563">
          <w:marLeft w:val="1166"/>
          <w:marRight w:val="0"/>
          <w:marTop w:val="134"/>
          <w:marBottom w:val="0"/>
          <w:divBdr>
            <w:top w:val="none" w:sz="0" w:space="0" w:color="auto"/>
            <w:left w:val="none" w:sz="0" w:space="0" w:color="auto"/>
            <w:bottom w:val="none" w:sz="0" w:space="0" w:color="auto"/>
            <w:right w:val="none" w:sz="0" w:space="0" w:color="auto"/>
          </w:divBdr>
        </w:div>
      </w:divsChild>
    </w:div>
    <w:div w:id="35654307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7">
          <w:marLeft w:val="547"/>
          <w:marRight w:val="0"/>
          <w:marTop w:val="134"/>
          <w:marBottom w:val="0"/>
          <w:divBdr>
            <w:top w:val="none" w:sz="0" w:space="0" w:color="auto"/>
            <w:left w:val="none" w:sz="0" w:space="0" w:color="auto"/>
            <w:bottom w:val="none" w:sz="0" w:space="0" w:color="auto"/>
            <w:right w:val="none" w:sz="0" w:space="0" w:color="auto"/>
          </w:divBdr>
        </w:div>
      </w:divsChild>
    </w:div>
    <w:div w:id="35881713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391736007">
      <w:bodyDiv w:val="1"/>
      <w:marLeft w:val="0"/>
      <w:marRight w:val="0"/>
      <w:marTop w:val="0"/>
      <w:marBottom w:val="0"/>
      <w:divBdr>
        <w:top w:val="none" w:sz="0" w:space="0" w:color="auto"/>
        <w:left w:val="none" w:sz="0" w:space="0" w:color="auto"/>
        <w:bottom w:val="none" w:sz="0" w:space="0" w:color="auto"/>
        <w:right w:val="none" w:sz="0" w:space="0" w:color="auto"/>
      </w:divBdr>
    </w:div>
    <w:div w:id="392431900">
      <w:bodyDiv w:val="1"/>
      <w:marLeft w:val="0"/>
      <w:marRight w:val="0"/>
      <w:marTop w:val="0"/>
      <w:marBottom w:val="0"/>
      <w:divBdr>
        <w:top w:val="none" w:sz="0" w:space="0" w:color="auto"/>
        <w:left w:val="none" w:sz="0" w:space="0" w:color="auto"/>
        <w:bottom w:val="none" w:sz="0" w:space="0" w:color="auto"/>
        <w:right w:val="none" w:sz="0" w:space="0" w:color="auto"/>
      </w:divBdr>
    </w:div>
    <w:div w:id="398868053">
      <w:bodyDiv w:val="1"/>
      <w:marLeft w:val="0"/>
      <w:marRight w:val="0"/>
      <w:marTop w:val="0"/>
      <w:marBottom w:val="0"/>
      <w:divBdr>
        <w:top w:val="none" w:sz="0" w:space="0" w:color="auto"/>
        <w:left w:val="none" w:sz="0" w:space="0" w:color="auto"/>
        <w:bottom w:val="none" w:sz="0" w:space="0" w:color="auto"/>
        <w:right w:val="none" w:sz="0" w:space="0" w:color="auto"/>
      </w:divBdr>
    </w:div>
    <w:div w:id="402916535">
      <w:bodyDiv w:val="1"/>
      <w:marLeft w:val="0"/>
      <w:marRight w:val="0"/>
      <w:marTop w:val="0"/>
      <w:marBottom w:val="0"/>
      <w:divBdr>
        <w:top w:val="none" w:sz="0" w:space="0" w:color="auto"/>
        <w:left w:val="none" w:sz="0" w:space="0" w:color="auto"/>
        <w:bottom w:val="none" w:sz="0" w:space="0" w:color="auto"/>
        <w:right w:val="none" w:sz="0" w:space="0" w:color="auto"/>
      </w:divBdr>
    </w:div>
    <w:div w:id="443383612">
      <w:bodyDiv w:val="1"/>
      <w:marLeft w:val="0"/>
      <w:marRight w:val="0"/>
      <w:marTop w:val="0"/>
      <w:marBottom w:val="0"/>
      <w:divBdr>
        <w:top w:val="none" w:sz="0" w:space="0" w:color="auto"/>
        <w:left w:val="none" w:sz="0" w:space="0" w:color="auto"/>
        <w:bottom w:val="none" w:sz="0" w:space="0" w:color="auto"/>
        <w:right w:val="none" w:sz="0" w:space="0" w:color="auto"/>
      </w:divBdr>
    </w:div>
    <w:div w:id="486898911">
      <w:bodyDiv w:val="1"/>
      <w:marLeft w:val="0"/>
      <w:marRight w:val="0"/>
      <w:marTop w:val="0"/>
      <w:marBottom w:val="0"/>
      <w:divBdr>
        <w:top w:val="none" w:sz="0" w:space="0" w:color="auto"/>
        <w:left w:val="none" w:sz="0" w:space="0" w:color="auto"/>
        <w:bottom w:val="none" w:sz="0" w:space="0" w:color="auto"/>
        <w:right w:val="none" w:sz="0" w:space="0" w:color="auto"/>
      </w:divBdr>
    </w:div>
    <w:div w:id="492570406">
      <w:bodyDiv w:val="1"/>
      <w:marLeft w:val="0"/>
      <w:marRight w:val="0"/>
      <w:marTop w:val="0"/>
      <w:marBottom w:val="0"/>
      <w:divBdr>
        <w:top w:val="none" w:sz="0" w:space="0" w:color="auto"/>
        <w:left w:val="none" w:sz="0" w:space="0" w:color="auto"/>
        <w:bottom w:val="none" w:sz="0" w:space="0" w:color="auto"/>
        <w:right w:val="none" w:sz="0" w:space="0" w:color="auto"/>
      </w:divBdr>
    </w:div>
    <w:div w:id="505557144">
      <w:bodyDiv w:val="1"/>
      <w:marLeft w:val="0"/>
      <w:marRight w:val="0"/>
      <w:marTop w:val="0"/>
      <w:marBottom w:val="0"/>
      <w:divBdr>
        <w:top w:val="none" w:sz="0" w:space="0" w:color="auto"/>
        <w:left w:val="none" w:sz="0" w:space="0" w:color="auto"/>
        <w:bottom w:val="none" w:sz="0" w:space="0" w:color="auto"/>
        <w:right w:val="none" w:sz="0" w:space="0" w:color="auto"/>
      </w:divBdr>
    </w:div>
    <w:div w:id="514462231">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1166"/>
          <w:marRight w:val="0"/>
          <w:marTop w:val="134"/>
          <w:marBottom w:val="0"/>
          <w:divBdr>
            <w:top w:val="none" w:sz="0" w:space="0" w:color="auto"/>
            <w:left w:val="none" w:sz="0" w:space="0" w:color="auto"/>
            <w:bottom w:val="none" w:sz="0" w:space="0" w:color="auto"/>
            <w:right w:val="none" w:sz="0" w:space="0" w:color="auto"/>
          </w:divBdr>
        </w:div>
        <w:div w:id="550463573">
          <w:marLeft w:val="1166"/>
          <w:marRight w:val="0"/>
          <w:marTop w:val="134"/>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321998">
      <w:bodyDiv w:val="1"/>
      <w:marLeft w:val="0"/>
      <w:marRight w:val="0"/>
      <w:marTop w:val="0"/>
      <w:marBottom w:val="0"/>
      <w:divBdr>
        <w:top w:val="none" w:sz="0" w:space="0" w:color="auto"/>
        <w:left w:val="none" w:sz="0" w:space="0" w:color="auto"/>
        <w:bottom w:val="none" w:sz="0" w:space="0" w:color="auto"/>
        <w:right w:val="none" w:sz="0" w:space="0" w:color="auto"/>
      </w:divBdr>
      <w:divsChild>
        <w:div w:id="689917653">
          <w:marLeft w:val="547"/>
          <w:marRight w:val="0"/>
          <w:marTop w:val="134"/>
          <w:marBottom w:val="0"/>
          <w:divBdr>
            <w:top w:val="none" w:sz="0" w:space="0" w:color="auto"/>
            <w:left w:val="none" w:sz="0" w:space="0" w:color="auto"/>
            <w:bottom w:val="none" w:sz="0" w:space="0" w:color="auto"/>
            <w:right w:val="none" w:sz="0" w:space="0" w:color="auto"/>
          </w:divBdr>
        </w:div>
        <w:div w:id="1931624917">
          <w:marLeft w:val="1267"/>
          <w:marRight w:val="0"/>
          <w:marTop w:val="134"/>
          <w:marBottom w:val="0"/>
          <w:divBdr>
            <w:top w:val="none" w:sz="0" w:space="0" w:color="auto"/>
            <w:left w:val="none" w:sz="0" w:space="0" w:color="auto"/>
            <w:bottom w:val="none" w:sz="0" w:space="0" w:color="auto"/>
            <w:right w:val="none" w:sz="0" w:space="0" w:color="auto"/>
          </w:divBdr>
        </w:div>
      </w:divsChild>
    </w:div>
    <w:div w:id="545067324">
      <w:bodyDiv w:val="1"/>
      <w:marLeft w:val="0"/>
      <w:marRight w:val="0"/>
      <w:marTop w:val="0"/>
      <w:marBottom w:val="0"/>
      <w:divBdr>
        <w:top w:val="none" w:sz="0" w:space="0" w:color="auto"/>
        <w:left w:val="none" w:sz="0" w:space="0" w:color="auto"/>
        <w:bottom w:val="none" w:sz="0" w:space="0" w:color="auto"/>
        <w:right w:val="none" w:sz="0" w:space="0" w:color="auto"/>
      </w:divBdr>
    </w:div>
    <w:div w:id="567810183">
      <w:bodyDiv w:val="1"/>
      <w:marLeft w:val="0"/>
      <w:marRight w:val="0"/>
      <w:marTop w:val="0"/>
      <w:marBottom w:val="0"/>
      <w:divBdr>
        <w:top w:val="none" w:sz="0" w:space="0" w:color="auto"/>
        <w:left w:val="none" w:sz="0" w:space="0" w:color="auto"/>
        <w:bottom w:val="none" w:sz="0" w:space="0" w:color="auto"/>
        <w:right w:val="none" w:sz="0" w:space="0" w:color="auto"/>
      </w:divBdr>
    </w:div>
    <w:div w:id="573659061">
      <w:bodyDiv w:val="1"/>
      <w:marLeft w:val="0"/>
      <w:marRight w:val="0"/>
      <w:marTop w:val="0"/>
      <w:marBottom w:val="0"/>
      <w:divBdr>
        <w:top w:val="none" w:sz="0" w:space="0" w:color="auto"/>
        <w:left w:val="none" w:sz="0" w:space="0" w:color="auto"/>
        <w:bottom w:val="none" w:sz="0" w:space="0" w:color="auto"/>
        <w:right w:val="none" w:sz="0" w:space="0" w:color="auto"/>
      </w:divBdr>
      <w:divsChild>
        <w:div w:id="1622108945">
          <w:marLeft w:val="1166"/>
          <w:marRight w:val="0"/>
          <w:marTop w:val="96"/>
          <w:marBottom w:val="0"/>
          <w:divBdr>
            <w:top w:val="none" w:sz="0" w:space="0" w:color="auto"/>
            <w:left w:val="none" w:sz="0" w:space="0" w:color="auto"/>
            <w:bottom w:val="none" w:sz="0" w:space="0" w:color="auto"/>
            <w:right w:val="none" w:sz="0" w:space="0" w:color="auto"/>
          </w:divBdr>
        </w:div>
      </w:divsChild>
    </w:div>
    <w:div w:id="585500440">
      <w:bodyDiv w:val="1"/>
      <w:marLeft w:val="0"/>
      <w:marRight w:val="0"/>
      <w:marTop w:val="0"/>
      <w:marBottom w:val="0"/>
      <w:divBdr>
        <w:top w:val="none" w:sz="0" w:space="0" w:color="auto"/>
        <w:left w:val="none" w:sz="0" w:space="0" w:color="auto"/>
        <w:bottom w:val="none" w:sz="0" w:space="0" w:color="auto"/>
        <w:right w:val="none" w:sz="0" w:space="0" w:color="auto"/>
      </w:divBdr>
    </w:div>
    <w:div w:id="618802511">
      <w:bodyDiv w:val="1"/>
      <w:marLeft w:val="0"/>
      <w:marRight w:val="0"/>
      <w:marTop w:val="0"/>
      <w:marBottom w:val="0"/>
      <w:divBdr>
        <w:top w:val="none" w:sz="0" w:space="0" w:color="auto"/>
        <w:left w:val="none" w:sz="0" w:space="0" w:color="auto"/>
        <w:bottom w:val="none" w:sz="0" w:space="0" w:color="auto"/>
        <w:right w:val="none" w:sz="0" w:space="0" w:color="auto"/>
      </w:divBdr>
    </w:div>
    <w:div w:id="625308145">
      <w:bodyDiv w:val="1"/>
      <w:marLeft w:val="0"/>
      <w:marRight w:val="0"/>
      <w:marTop w:val="0"/>
      <w:marBottom w:val="0"/>
      <w:divBdr>
        <w:top w:val="none" w:sz="0" w:space="0" w:color="auto"/>
        <w:left w:val="none" w:sz="0" w:space="0" w:color="auto"/>
        <w:bottom w:val="none" w:sz="0" w:space="0" w:color="auto"/>
        <w:right w:val="none" w:sz="0" w:space="0" w:color="auto"/>
      </w:divBdr>
      <w:divsChild>
        <w:div w:id="138899531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3176">
      <w:bodyDiv w:val="1"/>
      <w:marLeft w:val="0"/>
      <w:marRight w:val="0"/>
      <w:marTop w:val="0"/>
      <w:marBottom w:val="0"/>
      <w:divBdr>
        <w:top w:val="none" w:sz="0" w:space="0" w:color="auto"/>
        <w:left w:val="none" w:sz="0" w:space="0" w:color="auto"/>
        <w:bottom w:val="none" w:sz="0" w:space="0" w:color="auto"/>
        <w:right w:val="none" w:sz="0" w:space="0" w:color="auto"/>
      </w:divBdr>
    </w:div>
    <w:div w:id="717440597">
      <w:bodyDiv w:val="1"/>
      <w:marLeft w:val="0"/>
      <w:marRight w:val="0"/>
      <w:marTop w:val="0"/>
      <w:marBottom w:val="0"/>
      <w:divBdr>
        <w:top w:val="none" w:sz="0" w:space="0" w:color="auto"/>
        <w:left w:val="none" w:sz="0" w:space="0" w:color="auto"/>
        <w:bottom w:val="none" w:sz="0" w:space="0" w:color="auto"/>
        <w:right w:val="none" w:sz="0" w:space="0" w:color="auto"/>
      </w:divBdr>
    </w:div>
    <w:div w:id="770783693">
      <w:bodyDiv w:val="1"/>
      <w:marLeft w:val="0"/>
      <w:marRight w:val="0"/>
      <w:marTop w:val="0"/>
      <w:marBottom w:val="0"/>
      <w:divBdr>
        <w:top w:val="none" w:sz="0" w:space="0" w:color="auto"/>
        <w:left w:val="none" w:sz="0" w:space="0" w:color="auto"/>
        <w:bottom w:val="none" w:sz="0" w:space="0" w:color="auto"/>
        <w:right w:val="none" w:sz="0" w:space="0" w:color="auto"/>
      </w:divBdr>
      <w:divsChild>
        <w:div w:id="1934392928">
          <w:marLeft w:val="547"/>
          <w:marRight w:val="0"/>
          <w:marTop w:val="134"/>
          <w:marBottom w:val="0"/>
          <w:divBdr>
            <w:top w:val="none" w:sz="0" w:space="0" w:color="auto"/>
            <w:left w:val="none" w:sz="0" w:space="0" w:color="auto"/>
            <w:bottom w:val="none" w:sz="0" w:space="0" w:color="auto"/>
            <w:right w:val="none" w:sz="0" w:space="0" w:color="auto"/>
          </w:divBdr>
        </w:div>
        <w:div w:id="1247760504">
          <w:marLeft w:val="1267"/>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075292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5824680">
      <w:bodyDiv w:val="1"/>
      <w:marLeft w:val="0"/>
      <w:marRight w:val="0"/>
      <w:marTop w:val="0"/>
      <w:marBottom w:val="0"/>
      <w:divBdr>
        <w:top w:val="none" w:sz="0" w:space="0" w:color="auto"/>
        <w:left w:val="none" w:sz="0" w:space="0" w:color="auto"/>
        <w:bottom w:val="none" w:sz="0" w:space="0" w:color="auto"/>
        <w:right w:val="none" w:sz="0" w:space="0" w:color="auto"/>
      </w:divBdr>
      <w:divsChild>
        <w:div w:id="1891454035">
          <w:marLeft w:val="547"/>
          <w:marRight w:val="0"/>
          <w:marTop w:val="134"/>
          <w:marBottom w:val="0"/>
          <w:divBdr>
            <w:top w:val="none" w:sz="0" w:space="0" w:color="auto"/>
            <w:left w:val="none" w:sz="0" w:space="0" w:color="auto"/>
            <w:bottom w:val="none" w:sz="0" w:space="0" w:color="auto"/>
            <w:right w:val="none" w:sz="0" w:space="0" w:color="auto"/>
          </w:divBdr>
        </w:div>
      </w:divsChild>
    </w:div>
    <w:div w:id="893077166">
      <w:bodyDiv w:val="1"/>
      <w:marLeft w:val="0"/>
      <w:marRight w:val="0"/>
      <w:marTop w:val="0"/>
      <w:marBottom w:val="0"/>
      <w:divBdr>
        <w:top w:val="none" w:sz="0" w:space="0" w:color="auto"/>
        <w:left w:val="none" w:sz="0" w:space="0" w:color="auto"/>
        <w:bottom w:val="none" w:sz="0" w:space="0" w:color="auto"/>
        <w:right w:val="none" w:sz="0" w:space="0" w:color="auto"/>
      </w:divBdr>
      <w:divsChild>
        <w:div w:id="1069109702">
          <w:marLeft w:val="1166"/>
          <w:marRight w:val="0"/>
          <w:marTop w:val="86"/>
          <w:marBottom w:val="0"/>
          <w:divBdr>
            <w:top w:val="none" w:sz="0" w:space="0" w:color="auto"/>
            <w:left w:val="none" w:sz="0" w:space="0" w:color="auto"/>
            <w:bottom w:val="none" w:sz="0" w:space="0" w:color="auto"/>
            <w:right w:val="none" w:sz="0" w:space="0" w:color="auto"/>
          </w:divBdr>
        </w:div>
      </w:divsChild>
    </w:div>
    <w:div w:id="911617486">
      <w:bodyDiv w:val="1"/>
      <w:marLeft w:val="0"/>
      <w:marRight w:val="0"/>
      <w:marTop w:val="0"/>
      <w:marBottom w:val="0"/>
      <w:divBdr>
        <w:top w:val="none" w:sz="0" w:space="0" w:color="auto"/>
        <w:left w:val="none" w:sz="0" w:space="0" w:color="auto"/>
        <w:bottom w:val="none" w:sz="0" w:space="0" w:color="auto"/>
        <w:right w:val="none" w:sz="0" w:space="0" w:color="auto"/>
      </w:divBdr>
    </w:div>
    <w:div w:id="994991614">
      <w:bodyDiv w:val="1"/>
      <w:marLeft w:val="0"/>
      <w:marRight w:val="0"/>
      <w:marTop w:val="0"/>
      <w:marBottom w:val="0"/>
      <w:divBdr>
        <w:top w:val="none" w:sz="0" w:space="0" w:color="auto"/>
        <w:left w:val="none" w:sz="0" w:space="0" w:color="auto"/>
        <w:bottom w:val="none" w:sz="0" w:space="0" w:color="auto"/>
        <w:right w:val="none" w:sz="0" w:space="0" w:color="auto"/>
      </w:divBdr>
      <w:divsChild>
        <w:div w:id="1468861055">
          <w:marLeft w:val="1166"/>
          <w:marRight w:val="0"/>
          <w:marTop w:val="115"/>
          <w:marBottom w:val="0"/>
          <w:divBdr>
            <w:top w:val="none" w:sz="0" w:space="0" w:color="auto"/>
            <w:left w:val="none" w:sz="0" w:space="0" w:color="auto"/>
            <w:bottom w:val="none" w:sz="0" w:space="0" w:color="auto"/>
            <w:right w:val="none" w:sz="0" w:space="0" w:color="auto"/>
          </w:divBdr>
        </w:div>
        <w:div w:id="82320245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056191">
      <w:bodyDiv w:val="1"/>
      <w:marLeft w:val="0"/>
      <w:marRight w:val="0"/>
      <w:marTop w:val="0"/>
      <w:marBottom w:val="0"/>
      <w:divBdr>
        <w:top w:val="none" w:sz="0" w:space="0" w:color="auto"/>
        <w:left w:val="none" w:sz="0" w:space="0" w:color="auto"/>
        <w:bottom w:val="none" w:sz="0" w:space="0" w:color="auto"/>
        <w:right w:val="none" w:sz="0" w:space="0" w:color="auto"/>
      </w:divBdr>
    </w:div>
    <w:div w:id="1022247866">
      <w:bodyDiv w:val="1"/>
      <w:marLeft w:val="0"/>
      <w:marRight w:val="0"/>
      <w:marTop w:val="0"/>
      <w:marBottom w:val="0"/>
      <w:divBdr>
        <w:top w:val="none" w:sz="0" w:space="0" w:color="auto"/>
        <w:left w:val="none" w:sz="0" w:space="0" w:color="auto"/>
        <w:bottom w:val="none" w:sz="0" w:space="0" w:color="auto"/>
        <w:right w:val="none" w:sz="0" w:space="0" w:color="auto"/>
      </w:divBdr>
      <w:divsChild>
        <w:div w:id="810483943">
          <w:marLeft w:val="1166"/>
          <w:marRight w:val="0"/>
          <w:marTop w:val="134"/>
          <w:marBottom w:val="0"/>
          <w:divBdr>
            <w:top w:val="none" w:sz="0" w:space="0" w:color="auto"/>
            <w:left w:val="none" w:sz="0" w:space="0" w:color="auto"/>
            <w:bottom w:val="none" w:sz="0" w:space="0" w:color="auto"/>
            <w:right w:val="none" w:sz="0" w:space="0" w:color="auto"/>
          </w:divBdr>
        </w:div>
        <w:div w:id="866795229">
          <w:marLeft w:val="1166"/>
          <w:marRight w:val="0"/>
          <w:marTop w:val="134"/>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476670">
      <w:bodyDiv w:val="1"/>
      <w:marLeft w:val="0"/>
      <w:marRight w:val="0"/>
      <w:marTop w:val="0"/>
      <w:marBottom w:val="0"/>
      <w:divBdr>
        <w:top w:val="none" w:sz="0" w:space="0" w:color="auto"/>
        <w:left w:val="none" w:sz="0" w:space="0" w:color="auto"/>
        <w:bottom w:val="none" w:sz="0" w:space="0" w:color="auto"/>
        <w:right w:val="none" w:sz="0" w:space="0" w:color="auto"/>
      </w:divBdr>
    </w:div>
    <w:div w:id="10670760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129369">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sChild>
        <w:div w:id="144930683">
          <w:marLeft w:val="1166"/>
          <w:marRight w:val="0"/>
          <w:marTop w:val="134"/>
          <w:marBottom w:val="0"/>
          <w:divBdr>
            <w:top w:val="none" w:sz="0" w:space="0" w:color="auto"/>
            <w:left w:val="none" w:sz="0" w:space="0" w:color="auto"/>
            <w:bottom w:val="none" w:sz="0" w:space="0" w:color="auto"/>
            <w:right w:val="none" w:sz="0" w:space="0" w:color="auto"/>
          </w:divBdr>
        </w:div>
        <w:div w:id="1701660464">
          <w:marLeft w:val="1166"/>
          <w:marRight w:val="0"/>
          <w:marTop w:val="134"/>
          <w:marBottom w:val="0"/>
          <w:divBdr>
            <w:top w:val="none" w:sz="0" w:space="0" w:color="auto"/>
            <w:left w:val="none" w:sz="0" w:space="0" w:color="auto"/>
            <w:bottom w:val="none" w:sz="0" w:space="0" w:color="auto"/>
            <w:right w:val="none" w:sz="0" w:space="0" w:color="auto"/>
          </w:divBdr>
        </w:div>
        <w:div w:id="791437341">
          <w:marLeft w:val="547"/>
          <w:marRight w:val="0"/>
          <w:marTop w:val="154"/>
          <w:marBottom w:val="0"/>
          <w:divBdr>
            <w:top w:val="none" w:sz="0" w:space="0" w:color="auto"/>
            <w:left w:val="none" w:sz="0" w:space="0" w:color="auto"/>
            <w:bottom w:val="none" w:sz="0" w:space="0" w:color="auto"/>
            <w:right w:val="none" w:sz="0" w:space="0" w:color="auto"/>
          </w:divBdr>
        </w:div>
        <w:div w:id="1880895597">
          <w:marLeft w:val="1166"/>
          <w:marRight w:val="0"/>
          <w:marTop w:val="134"/>
          <w:marBottom w:val="0"/>
          <w:divBdr>
            <w:top w:val="none" w:sz="0" w:space="0" w:color="auto"/>
            <w:left w:val="none" w:sz="0" w:space="0" w:color="auto"/>
            <w:bottom w:val="none" w:sz="0" w:space="0" w:color="auto"/>
            <w:right w:val="none" w:sz="0" w:space="0" w:color="auto"/>
          </w:divBdr>
        </w:div>
        <w:div w:id="1278096930">
          <w:marLeft w:val="1166"/>
          <w:marRight w:val="0"/>
          <w:marTop w:val="134"/>
          <w:marBottom w:val="0"/>
          <w:divBdr>
            <w:top w:val="none" w:sz="0" w:space="0" w:color="auto"/>
            <w:left w:val="none" w:sz="0" w:space="0" w:color="auto"/>
            <w:bottom w:val="none" w:sz="0" w:space="0" w:color="auto"/>
            <w:right w:val="none" w:sz="0" w:space="0" w:color="auto"/>
          </w:divBdr>
        </w:div>
      </w:divsChild>
    </w:div>
    <w:div w:id="11452018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08143">
      <w:bodyDiv w:val="1"/>
      <w:marLeft w:val="0"/>
      <w:marRight w:val="0"/>
      <w:marTop w:val="0"/>
      <w:marBottom w:val="0"/>
      <w:divBdr>
        <w:top w:val="none" w:sz="0" w:space="0" w:color="auto"/>
        <w:left w:val="none" w:sz="0" w:space="0" w:color="auto"/>
        <w:bottom w:val="none" w:sz="0" w:space="0" w:color="auto"/>
        <w:right w:val="none" w:sz="0" w:space="0" w:color="auto"/>
      </w:divBdr>
    </w:div>
    <w:div w:id="125169280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363309">
      <w:bodyDiv w:val="1"/>
      <w:marLeft w:val="0"/>
      <w:marRight w:val="0"/>
      <w:marTop w:val="0"/>
      <w:marBottom w:val="0"/>
      <w:divBdr>
        <w:top w:val="none" w:sz="0" w:space="0" w:color="auto"/>
        <w:left w:val="none" w:sz="0" w:space="0" w:color="auto"/>
        <w:bottom w:val="none" w:sz="0" w:space="0" w:color="auto"/>
        <w:right w:val="none" w:sz="0" w:space="0" w:color="auto"/>
      </w:divBdr>
    </w:div>
    <w:div w:id="142758153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6029">
      <w:bodyDiv w:val="1"/>
      <w:marLeft w:val="0"/>
      <w:marRight w:val="0"/>
      <w:marTop w:val="0"/>
      <w:marBottom w:val="0"/>
      <w:divBdr>
        <w:top w:val="none" w:sz="0" w:space="0" w:color="auto"/>
        <w:left w:val="none" w:sz="0" w:space="0" w:color="auto"/>
        <w:bottom w:val="none" w:sz="0" w:space="0" w:color="auto"/>
        <w:right w:val="none" w:sz="0" w:space="0" w:color="auto"/>
      </w:divBdr>
      <w:divsChild>
        <w:div w:id="345912563">
          <w:marLeft w:val="547"/>
          <w:marRight w:val="0"/>
          <w:marTop w:val="134"/>
          <w:marBottom w:val="0"/>
          <w:divBdr>
            <w:top w:val="none" w:sz="0" w:space="0" w:color="auto"/>
            <w:left w:val="none" w:sz="0" w:space="0" w:color="auto"/>
            <w:bottom w:val="none" w:sz="0" w:space="0" w:color="auto"/>
            <w:right w:val="none" w:sz="0" w:space="0" w:color="auto"/>
          </w:divBdr>
        </w:div>
      </w:divsChild>
    </w:div>
    <w:div w:id="1511289492">
      <w:bodyDiv w:val="1"/>
      <w:marLeft w:val="0"/>
      <w:marRight w:val="0"/>
      <w:marTop w:val="0"/>
      <w:marBottom w:val="0"/>
      <w:divBdr>
        <w:top w:val="none" w:sz="0" w:space="0" w:color="auto"/>
        <w:left w:val="none" w:sz="0" w:space="0" w:color="auto"/>
        <w:bottom w:val="none" w:sz="0" w:space="0" w:color="auto"/>
        <w:right w:val="none" w:sz="0" w:space="0" w:color="auto"/>
      </w:divBdr>
    </w:div>
    <w:div w:id="1564487129">
      <w:bodyDiv w:val="1"/>
      <w:marLeft w:val="0"/>
      <w:marRight w:val="0"/>
      <w:marTop w:val="0"/>
      <w:marBottom w:val="0"/>
      <w:divBdr>
        <w:top w:val="none" w:sz="0" w:space="0" w:color="auto"/>
        <w:left w:val="none" w:sz="0" w:space="0" w:color="auto"/>
        <w:bottom w:val="none" w:sz="0" w:space="0" w:color="auto"/>
        <w:right w:val="none" w:sz="0" w:space="0" w:color="auto"/>
      </w:divBdr>
    </w:div>
    <w:div w:id="1637953310">
      <w:bodyDiv w:val="1"/>
      <w:marLeft w:val="0"/>
      <w:marRight w:val="0"/>
      <w:marTop w:val="0"/>
      <w:marBottom w:val="0"/>
      <w:divBdr>
        <w:top w:val="none" w:sz="0" w:space="0" w:color="auto"/>
        <w:left w:val="none" w:sz="0" w:space="0" w:color="auto"/>
        <w:bottom w:val="none" w:sz="0" w:space="0" w:color="auto"/>
        <w:right w:val="none" w:sz="0" w:space="0" w:color="auto"/>
      </w:divBdr>
    </w:div>
    <w:div w:id="1681615021">
      <w:bodyDiv w:val="1"/>
      <w:marLeft w:val="0"/>
      <w:marRight w:val="0"/>
      <w:marTop w:val="0"/>
      <w:marBottom w:val="0"/>
      <w:divBdr>
        <w:top w:val="none" w:sz="0" w:space="0" w:color="auto"/>
        <w:left w:val="none" w:sz="0" w:space="0" w:color="auto"/>
        <w:bottom w:val="none" w:sz="0" w:space="0" w:color="auto"/>
        <w:right w:val="none" w:sz="0" w:space="0" w:color="auto"/>
      </w:divBdr>
    </w:div>
    <w:div w:id="1702589507">
      <w:bodyDiv w:val="1"/>
      <w:marLeft w:val="0"/>
      <w:marRight w:val="0"/>
      <w:marTop w:val="0"/>
      <w:marBottom w:val="0"/>
      <w:divBdr>
        <w:top w:val="none" w:sz="0" w:space="0" w:color="auto"/>
        <w:left w:val="none" w:sz="0" w:space="0" w:color="auto"/>
        <w:bottom w:val="none" w:sz="0" w:space="0" w:color="auto"/>
        <w:right w:val="none" w:sz="0" w:space="0" w:color="auto"/>
      </w:divBdr>
    </w:div>
    <w:div w:id="172270869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4988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4103696">
      <w:bodyDiv w:val="1"/>
      <w:marLeft w:val="0"/>
      <w:marRight w:val="0"/>
      <w:marTop w:val="0"/>
      <w:marBottom w:val="0"/>
      <w:divBdr>
        <w:top w:val="none" w:sz="0" w:space="0" w:color="auto"/>
        <w:left w:val="none" w:sz="0" w:space="0" w:color="auto"/>
        <w:bottom w:val="none" w:sz="0" w:space="0" w:color="auto"/>
        <w:right w:val="none" w:sz="0" w:space="0" w:color="auto"/>
      </w:divBdr>
    </w:div>
    <w:div w:id="1820417623">
      <w:bodyDiv w:val="1"/>
      <w:marLeft w:val="0"/>
      <w:marRight w:val="0"/>
      <w:marTop w:val="0"/>
      <w:marBottom w:val="0"/>
      <w:divBdr>
        <w:top w:val="none" w:sz="0" w:space="0" w:color="auto"/>
        <w:left w:val="none" w:sz="0" w:space="0" w:color="auto"/>
        <w:bottom w:val="none" w:sz="0" w:space="0" w:color="auto"/>
        <w:right w:val="none" w:sz="0" w:space="0" w:color="auto"/>
      </w:divBdr>
    </w:div>
    <w:div w:id="1836530930">
      <w:bodyDiv w:val="1"/>
      <w:marLeft w:val="0"/>
      <w:marRight w:val="0"/>
      <w:marTop w:val="0"/>
      <w:marBottom w:val="0"/>
      <w:divBdr>
        <w:top w:val="none" w:sz="0" w:space="0" w:color="auto"/>
        <w:left w:val="none" w:sz="0" w:space="0" w:color="auto"/>
        <w:bottom w:val="none" w:sz="0" w:space="0" w:color="auto"/>
        <w:right w:val="none" w:sz="0" w:space="0" w:color="auto"/>
      </w:divBdr>
      <w:divsChild>
        <w:div w:id="590046349">
          <w:marLeft w:val="1166"/>
          <w:marRight w:val="0"/>
          <w:marTop w:val="115"/>
          <w:marBottom w:val="0"/>
          <w:divBdr>
            <w:top w:val="none" w:sz="0" w:space="0" w:color="auto"/>
            <w:left w:val="none" w:sz="0" w:space="0" w:color="auto"/>
            <w:bottom w:val="none" w:sz="0" w:space="0" w:color="auto"/>
            <w:right w:val="none" w:sz="0" w:space="0" w:color="auto"/>
          </w:divBdr>
        </w:div>
        <w:div w:id="512181866">
          <w:marLeft w:val="1166"/>
          <w:marRight w:val="0"/>
          <w:marTop w:val="115"/>
          <w:marBottom w:val="0"/>
          <w:divBdr>
            <w:top w:val="none" w:sz="0" w:space="0" w:color="auto"/>
            <w:left w:val="none" w:sz="0" w:space="0" w:color="auto"/>
            <w:bottom w:val="none" w:sz="0" w:space="0" w:color="auto"/>
            <w:right w:val="none" w:sz="0" w:space="0" w:color="auto"/>
          </w:divBdr>
        </w:div>
        <w:div w:id="877199533">
          <w:marLeft w:val="547"/>
          <w:marRight w:val="0"/>
          <w:marTop w:val="154"/>
          <w:marBottom w:val="0"/>
          <w:divBdr>
            <w:top w:val="none" w:sz="0" w:space="0" w:color="auto"/>
            <w:left w:val="none" w:sz="0" w:space="0" w:color="auto"/>
            <w:bottom w:val="none" w:sz="0" w:space="0" w:color="auto"/>
            <w:right w:val="none" w:sz="0" w:space="0" w:color="auto"/>
          </w:divBdr>
        </w:div>
        <w:div w:id="1710762781">
          <w:marLeft w:val="1166"/>
          <w:marRight w:val="0"/>
          <w:marTop w:val="115"/>
          <w:marBottom w:val="0"/>
          <w:divBdr>
            <w:top w:val="none" w:sz="0" w:space="0" w:color="auto"/>
            <w:left w:val="none" w:sz="0" w:space="0" w:color="auto"/>
            <w:bottom w:val="none" w:sz="0" w:space="0" w:color="auto"/>
            <w:right w:val="none" w:sz="0" w:space="0" w:color="auto"/>
          </w:divBdr>
        </w:div>
        <w:div w:id="134881245">
          <w:marLeft w:val="1166"/>
          <w:marRight w:val="0"/>
          <w:marTop w:val="115"/>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319470">
      <w:bodyDiv w:val="1"/>
      <w:marLeft w:val="0"/>
      <w:marRight w:val="0"/>
      <w:marTop w:val="0"/>
      <w:marBottom w:val="0"/>
      <w:divBdr>
        <w:top w:val="none" w:sz="0" w:space="0" w:color="auto"/>
        <w:left w:val="none" w:sz="0" w:space="0" w:color="auto"/>
        <w:bottom w:val="none" w:sz="0" w:space="0" w:color="auto"/>
        <w:right w:val="none" w:sz="0" w:space="0" w:color="auto"/>
      </w:divBdr>
      <w:divsChild>
        <w:div w:id="1861972599">
          <w:marLeft w:val="547"/>
          <w:marRight w:val="0"/>
          <w:marTop w:val="134"/>
          <w:marBottom w:val="0"/>
          <w:divBdr>
            <w:top w:val="none" w:sz="0" w:space="0" w:color="auto"/>
            <w:left w:val="none" w:sz="0" w:space="0" w:color="auto"/>
            <w:bottom w:val="none" w:sz="0" w:space="0" w:color="auto"/>
            <w:right w:val="none" w:sz="0" w:space="0" w:color="auto"/>
          </w:divBdr>
        </w:div>
      </w:divsChild>
    </w:div>
    <w:div w:id="18991982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9702433">
      <w:bodyDiv w:val="1"/>
      <w:marLeft w:val="0"/>
      <w:marRight w:val="0"/>
      <w:marTop w:val="0"/>
      <w:marBottom w:val="0"/>
      <w:divBdr>
        <w:top w:val="none" w:sz="0" w:space="0" w:color="auto"/>
        <w:left w:val="none" w:sz="0" w:space="0" w:color="auto"/>
        <w:bottom w:val="none" w:sz="0" w:space="0" w:color="auto"/>
        <w:right w:val="none" w:sz="0" w:space="0" w:color="auto"/>
      </w:divBdr>
    </w:div>
    <w:div w:id="1983078019">
      <w:bodyDiv w:val="1"/>
      <w:marLeft w:val="0"/>
      <w:marRight w:val="0"/>
      <w:marTop w:val="0"/>
      <w:marBottom w:val="0"/>
      <w:divBdr>
        <w:top w:val="none" w:sz="0" w:space="0" w:color="auto"/>
        <w:left w:val="none" w:sz="0" w:space="0" w:color="auto"/>
        <w:bottom w:val="none" w:sz="0" w:space="0" w:color="auto"/>
        <w:right w:val="none" w:sz="0" w:space="0" w:color="auto"/>
      </w:divBdr>
    </w:div>
    <w:div w:id="1996567248">
      <w:bodyDiv w:val="1"/>
      <w:marLeft w:val="0"/>
      <w:marRight w:val="0"/>
      <w:marTop w:val="0"/>
      <w:marBottom w:val="0"/>
      <w:divBdr>
        <w:top w:val="none" w:sz="0" w:space="0" w:color="auto"/>
        <w:left w:val="none" w:sz="0" w:space="0" w:color="auto"/>
        <w:bottom w:val="none" w:sz="0" w:space="0" w:color="auto"/>
        <w:right w:val="none" w:sz="0" w:space="0" w:color="auto"/>
      </w:divBdr>
    </w:div>
    <w:div w:id="1997294050">
      <w:bodyDiv w:val="1"/>
      <w:marLeft w:val="0"/>
      <w:marRight w:val="0"/>
      <w:marTop w:val="0"/>
      <w:marBottom w:val="0"/>
      <w:divBdr>
        <w:top w:val="none" w:sz="0" w:space="0" w:color="auto"/>
        <w:left w:val="none" w:sz="0" w:space="0" w:color="auto"/>
        <w:bottom w:val="none" w:sz="0" w:space="0" w:color="auto"/>
        <w:right w:val="none" w:sz="0" w:space="0" w:color="auto"/>
      </w:divBdr>
      <w:divsChild>
        <w:div w:id="536426963">
          <w:marLeft w:val="547"/>
          <w:marRight w:val="0"/>
          <w:marTop w:val="134"/>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169363">
      <w:bodyDiv w:val="1"/>
      <w:marLeft w:val="0"/>
      <w:marRight w:val="0"/>
      <w:marTop w:val="0"/>
      <w:marBottom w:val="0"/>
      <w:divBdr>
        <w:top w:val="none" w:sz="0" w:space="0" w:color="auto"/>
        <w:left w:val="none" w:sz="0" w:space="0" w:color="auto"/>
        <w:bottom w:val="none" w:sz="0" w:space="0" w:color="auto"/>
        <w:right w:val="none" w:sz="0" w:space="0" w:color="auto"/>
      </w:divBdr>
    </w:div>
    <w:div w:id="2030569558">
      <w:bodyDiv w:val="1"/>
      <w:marLeft w:val="0"/>
      <w:marRight w:val="0"/>
      <w:marTop w:val="0"/>
      <w:marBottom w:val="0"/>
      <w:divBdr>
        <w:top w:val="none" w:sz="0" w:space="0" w:color="auto"/>
        <w:left w:val="none" w:sz="0" w:space="0" w:color="auto"/>
        <w:bottom w:val="none" w:sz="0" w:space="0" w:color="auto"/>
        <w:right w:val="none" w:sz="0" w:space="0" w:color="auto"/>
      </w:divBdr>
    </w:div>
    <w:div w:id="20386579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1339291">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5017.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5016.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6548.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98bis_e/Docs/R4-2105015.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5014.zip" TargetMode="External"/><Relationship Id="rId14" Type="http://schemas.openxmlformats.org/officeDocument/2006/relationships/hyperlink" Target="https://www.3gpp.org/ftp/TSG_RAN/WG4_Radio/TSGR4_98bis_e/Docs/R4-21065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13B3A-0360-4174-BF5B-7EF83777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9</Pages>
  <Words>1672</Words>
  <Characters>9537</Characters>
  <Application>Microsoft Office Word</Application>
  <DocSecurity>0</DocSecurity>
  <Lines>79</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11187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4</cp:revision>
  <cp:lastPrinted>2019-04-25T01:09:00Z</cp:lastPrinted>
  <dcterms:created xsi:type="dcterms:W3CDTF">2021-04-13T01:11:00Z</dcterms:created>
  <dcterms:modified xsi:type="dcterms:W3CDTF">2021-04-13T01:22:00Z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(2)iFiTmJLePInrusFeyyiWaehTikPQV5LyA+xpt9gRViWHYIsysTBaFSqW7v44HcVokQKfP/vW
q9Jb+hgXlaUYjJP9xg3sbzg0VvXEremgqK3YjRSel9Qln3QF7U5d9SITg7mkdp2wMt9CFF6/
nOZWkjx8d9sDI0iufCo1faxabekEFKX5SCfNy6noALbMifnQAxDR0sTX5mY3viaa84YVn4SF
gKXlG2aVfLJ8hzXL9s</vt:lpwstr>
  </property>
  <property fmtid="{D5CDD505-2E9C-101B-9397-08002B2CF9AE}" pid="14" name="_2015_ms_pID_7253431">
    <vt:lpwstr>GahTrXPXnmD+M9EfTck0PtviCMBpEHhCS5mvKY1OaBVRYjROPqHLMH
wQVoJjfyXIcNQSQJ42zp/CCofrgdLVM3ILaBga32CoaRfASTX45vxL15FU05OpVunxrWoFSL
1SpulqsASFHd51kr5o6nCtRb8ByONQk8d3sXZsSEeh2x91wGw93vN8ph32PunxJTtY1G/1pX
78Z1SgKagDHv1QUt</vt:lpwstr>
  </property>
  <property fmtid="{D5CDD505-2E9C-101B-9397-08002B2CF9AE}" pid="15" name="CWM4940a213343443688b743dda9d2bb229">
    <vt:lpwstr>CWMv98dlRlYWXnp3FzkrigyibaL+ExMwDAsiwPi40q0ZaTk5fjY5pdGHCm7GLO8b7NS1JUJ02KlYVnS/qtJ4Ui3Cw==</vt:lpwstr>
  </property>
</Properties>
</file>