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F96B7" w14:textId="77777777"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3F3A2F">
        <w:rPr>
          <w:rFonts w:ascii="Arial" w:hAnsi="Arial" w:cs="Arial"/>
          <w:b/>
          <w:sz w:val="24"/>
          <w:szCs w:val="24"/>
          <w:lang w:eastAsia="zh-CN"/>
        </w:rPr>
        <w:t>8-bis-e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0XXXX</w:t>
      </w:r>
    </w:p>
    <w:p w14:paraId="6E55BED9"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6A8778E6" w14:textId="77777777" w:rsidR="001E0A28" w:rsidRDefault="001E0A28" w:rsidP="001E0A28">
      <w:pPr>
        <w:spacing w:after="120"/>
        <w:ind w:left="1985" w:hanging="1985"/>
        <w:rPr>
          <w:rFonts w:ascii="Arial" w:eastAsia="MS Mincho" w:hAnsi="Arial" w:cs="Arial"/>
          <w:b/>
          <w:sz w:val="22"/>
        </w:rPr>
      </w:pPr>
    </w:p>
    <w:p w14:paraId="6A360950"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10E98">
        <w:rPr>
          <w:rFonts w:ascii="Arial" w:hAnsi="Arial" w:cs="Arial"/>
          <w:color w:val="000000"/>
          <w:sz w:val="22"/>
          <w:lang w:eastAsia="zh-CN"/>
        </w:rPr>
        <w:t>7.37</w:t>
      </w:r>
    </w:p>
    <w:p w14:paraId="36102245" w14:textId="77777777" w:rsidR="00915D73" w:rsidRPr="00915D73" w:rsidRDefault="00915D73" w:rsidP="00915D73">
      <w:pPr>
        <w:spacing w:after="120"/>
        <w:ind w:left="1985" w:hanging="1985"/>
        <w:rPr>
          <w:rFonts w:ascii="Arial" w:hAnsi="Arial" w:cs="Arial"/>
          <w:color w:val="000000"/>
          <w:sz w:val="22"/>
          <w:lang w:eastAsia="zh-CN"/>
        </w:rPr>
      </w:pPr>
      <w:r w:rsidRPr="00F10E98">
        <w:rPr>
          <w:rFonts w:ascii="Arial" w:eastAsia="MS Mincho" w:hAnsi="Arial" w:cs="Arial"/>
          <w:b/>
          <w:sz w:val="22"/>
        </w:rPr>
        <w:t>Source:</w:t>
      </w:r>
      <w:r w:rsidRPr="00F10E98">
        <w:rPr>
          <w:rFonts w:ascii="Arial" w:eastAsia="MS Mincho" w:hAnsi="Arial" w:cs="Arial"/>
          <w:b/>
          <w:sz w:val="22"/>
        </w:rPr>
        <w:tab/>
      </w:r>
      <w:r w:rsidR="004D737D" w:rsidRPr="00F10E98">
        <w:rPr>
          <w:rFonts w:ascii="Arial" w:hAnsi="Arial" w:cs="Arial"/>
          <w:color w:val="000000"/>
          <w:sz w:val="22"/>
          <w:lang w:eastAsia="zh-CN"/>
        </w:rPr>
        <w:t>Moderator</w:t>
      </w:r>
      <w:r w:rsidR="00321150" w:rsidRPr="00F10E98">
        <w:rPr>
          <w:rFonts w:ascii="Arial" w:hAnsi="Arial" w:cs="Arial"/>
          <w:color w:val="000000"/>
          <w:sz w:val="22"/>
          <w:lang w:eastAsia="zh-CN"/>
        </w:rPr>
        <w:t xml:space="preserve"> </w:t>
      </w:r>
      <w:r w:rsidR="004D737D" w:rsidRPr="00F10E98">
        <w:rPr>
          <w:rFonts w:ascii="Arial" w:hAnsi="Arial" w:cs="Arial"/>
          <w:color w:val="000000"/>
          <w:sz w:val="22"/>
          <w:lang w:eastAsia="zh-CN"/>
        </w:rPr>
        <w:t>(</w:t>
      </w:r>
      <w:r w:rsidR="00F10E98" w:rsidRPr="00F10E98">
        <w:rPr>
          <w:rFonts w:ascii="Arial" w:hAnsi="Arial" w:cs="Arial"/>
          <w:color w:val="000000"/>
          <w:sz w:val="22"/>
          <w:lang w:eastAsia="zh-CN"/>
        </w:rPr>
        <w:t>Qualcomm Incorporated</w:t>
      </w:r>
      <w:r w:rsidR="004D737D" w:rsidRPr="00F10E98">
        <w:rPr>
          <w:rFonts w:ascii="Arial" w:hAnsi="Arial" w:cs="Arial"/>
          <w:color w:val="000000"/>
          <w:sz w:val="22"/>
          <w:lang w:eastAsia="zh-CN"/>
        </w:rPr>
        <w:t>)</w:t>
      </w:r>
    </w:p>
    <w:p w14:paraId="23FF9399"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442337">
        <w:rPr>
          <w:rFonts w:ascii="Arial" w:hAnsi="Arial" w:cs="Arial"/>
          <w:color w:val="000000"/>
          <w:sz w:val="22"/>
          <w:lang w:eastAsia="zh-CN"/>
        </w:rPr>
        <w:t>8-bis-</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F10E98">
        <w:rPr>
          <w:rFonts w:ascii="Arial" w:hAnsi="Arial" w:cs="Arial"/>
          <w:color w:val="000000"/>
          <w:sz w:val="22"/>
          <w:lang w:eastAsia="zh-CN"/>
        </w:rPr>
        <w:t>123]HPUE_PC1_5_n77_n78</w:t>
      </w:r>
    </w:p>
    <w:p w14:paraId="1ECE28F4"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6605E058" w14:textId="77777777" w:rsidR="005D7AF8" w:rsidRDefault="00915D73" w:rsidP="00FA5848">
      <w:pPr>
        <w:pStyle w:val="Heading1"/>
        <w:rPr>
          <w:lang w:eastAsia="zh-CN"/>
        </w:rPr>
      </w:pPr>
      <w:r w:rsidRPr="005D7AF8">
        <w:rPr>
          <w:rFonts w:hint="eastAsia"/>
          <w:lang w:eastAsia="ja-JP"/>
        </w:rPr>
        <w:t>Introduction</w:t>
      </w:r>
    </w:p>
    <w:p w14:paraId="0A7C89A8" w14:textId="77777777" w:rsidR="008D6C91" w:rsidRDefault="00016B3F" w:rsidP="008D6C91">
      <w:pPr>
        <w:rPr>
          <w:iCs/>
          <w:lang w:eastAsia="zh-CN"/>
        </w:rPr>
      </w:pPr>
      <w:r>
        <w:rPr>
          <w:iCs/>
          <w:lang w:eastAsia="zh-CN"/>
        </w:rPr>
        <w:t>This document summarizes the email discussion on topics related to Power Class 1.5 in Bands n77 and n78 in Agenda  7.37.  Additionally, discusison on PC 1.5 in Band n79 in Agenda 7.40 is treated in this thread.</w:t>
      </w:r>
      <w:r w:rsidR="008D6C91" w:rsidRPr="008D6C91">
        <w:rPr>
          <w:iCs/>
          <w:lang w:eastAsia="zh-CN"/>
        </w:rPr>
        <w:t xml:space="preserve"> </w:t>
      </w:r>
      <w:r w:rsidR="008D6C91">
        <w:rPr>
          <w:iCs/>
          <w:lang w:eastAsia="zh-CN"/>
        </w:rPr>
        <w:t xml:space="preserve">The discussion is divided into two topics:  </w:t>
      </w:r>
    </w:p>
    <w:p w14:paraId="66B9A4E8" w14:textId="77777777" w:rsidR="008D6C91" w:rsidRDefault="008D6C91" w:rsidP="008D6C91">
      <w:pPr>
        <w:rPr>
          <w:iCs/>
          <w:lang w:eastAsia="zh-CN"/>
        </w:rPr>
      </w:pPr>
      <w:r>
        <w:rPr>
          <w:iCs/>
          <w:lang w:eastAsia="zh-CN"/>
        </w:rPr>
        <w:tab/>
        <w:t>Topic #1:  UE RF assumptions</w:t>
      </w:r>
      <w:r w:rsidR="00EA5B6D">
        <w:rPr>
          <w:iCs/>
          <w:lang w:eastAsia="zh-CN"/>
        </w:rPr>
        <w:t xml:space="preserve"> and requirements</w:t>
      </w:r>
    </w:p>
    <w:p w14:paraId="7AF83EEE" w14:textId="77777777" w:rsidR="008D6C91" w:rsidRDefault="008D6C91" w:rsidP="008D6C91">
      <w:pPr>
        <w:rPr>
          <w:iCs/>
          <w:lang w:eastAsia="zh-CN"/>
        </w:rPr>
      </w:pPr>
      <w:r>
        <w:rPr>
          <w:iCs/>
          <w:lang w:eastAsia="zh-CN"/>
        </w:rPr>
        <w:tab/>
        <w:t xml:space="preserve">Topic #2:  </w:t>
      </w:r>
      <w:r w:rsidRPr="0075635D">
        <w:rPr>
          <w:iCs/>
          <w:lang w:eastAsia="zh-CN"/>
        </w:rPr>
        <w:t>RF exposure regulatory aspects</w:t>
      </w:r>
      <w:r w:rsidR="00BE150D">
        <w:rPr>
          <w:iCs/>
          <w:lang w:eastAsia="zh-CN"/>
        </w:rPr>
        <w:t xml:space="preserve"> for FWA</w:t>
      </w:r>
    </w:p>
    <w:p w14:paraId="20932AD2" w14:textId="7777777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D6C91">
        <w:rPr>
          <w:lang w:eastAsia="ja-JP"/>
        </w:rPr>
        <w:t>UE RF assumptions</w:t>
      </w:r>
      <w:r w:rsidR="00EA5B6D">
        <w:rPr>
          <w:lang w:eastAsia="ja-JP"/>
        </w:rPr>
        <w:t xml:space="preserve"> and requirements</w:t>
      </w:r>
    </w:p>
    <w:p w14:paraId="48DE8597"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1BB7E0C0"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7A285F72" w14:textId="77777777" w:rsidTr="008D6C91">
        <w:trPr>
          <w:trHeight w:val="468"/>
        </w:trPr>
        <w:tc>
          <w:tcPr>
            <w:tcW w:w="1622" w:type="dxa"/>
            <w:vAlign w:val="center"/>
          </w:tcPr>
          <w:p w14:paraId="7835F8FE" w14:textId="77777777" w:rsidR="00484C5D" w:rsidRPr="00805BE8" w:rsidRDefault="00484C5D" w:rsidP="00805BE8">
            <w:pPr>
              <w:spacing w:before="120" w:after="120"/>
              <w:rPr>
                <w:b/>
                <w:bCs/>
              </w:rPr>
            </w:pPr>
            <w:r w:rsidRPr="00805BE8">
              <w:rPr>
                <w:b/>
                <w:bCs/>
              </w:rPr>
              <w:t>T-doc number</w:t>
            </w:r>
          </w:p>
        </w:tc>
        <w:tc>
          <w:tcPr>
            <w:tcW w:w="1424" w:type="dxa"/>
            <w:vAlign w:val="center"/>
          </w:tcPr>
          <w:p w14:paraId="499E20E8" w14:textId="77777777" w:rsidR="00484C5D" w:rsidRPr="00805BE8" w:rsidRDefault="00484C5D" w:rsidP="00805BE8">
            <w:pPr>
              <w:spacing w:before="120" w:after="120"/>
              <w:rPr>
                <w:b/>
                <w:bCs/>
              </w:rPr>
            </w:pPr>
            <w:r w:rsidRPr="00805BE8">
              <w:rPr>
                <w:b/>
                <w:bCs/>
              </w:rPr>
              <w:t>Company</w:t>
            </w:r>
          </w:p>
        </w:tc>
        <w:tc>
          <w:tcPr>
            <w:tcW w:w="6585" w:type="dxa"/>
            <w:vAlign w:val="center"/>
          </w:tcPr>
          <w:p w14:paraId="52614F34"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55A30B7D" w14:textId="77777777" w:rsidTr="008D6C91">
        <w:trPr>
          <w:trHeight w:val="468"/>
        </w:trPr>
        <w:tc>
          <w:tcPr>
            <w:tcW w:w="1622" w:type="dxa"/>
          </w:tcPr>
          <w:p w14:paraId="79E28548" w14:textId="77777777" w:rsidR="008D6C91" w:rsidRDefault="00FF2C2E" w:rsidP="008D6C91">
            <w:pPr>
              <w:spacing w:after="0"/>
              <w:rPr>
                <w:rFonts w:ascii="Arial" w:hAnsi="Arial" w:cs="Arial"/>
                <w:b/>
                <w:bCs/>
                <w:color w:val="0000FF"/>
                <w:sz w:val="16"/>
                <w:szCs w:val="16"/>
                <w:u w:val="single"/>
                <w:lang w:val="en-US"/>
              </w:rPr>
            </w:pPr>
            <w:hyperlink r:id="rId9" w:tgtFrame="_parent" w:history="1">
              <w:r w:rsidR="008D6C91">
                <w:rPr>
                  <w:rStyle w:val="Hyperlink"/>
                  <w:rFonts w:ascii="Arial" w:hAnsi="Arial" w:cs="Arial"/>
                  <w:b/>
                  <w:bCs/>
                  <w:sz w:val="16"/>
                  <w:szCs w:val="16"/>
                </w:rPr>
                <w:t>R4-2104893</w:t>
              </w:r>
            </w:hyperlink>
          </w:p>
          <w:p w14:paraId="02201884" w14:textId="77777777" w:rsidR="00F53FE2" w:rsidRPr="004A7544" w:rsidRDefault="00F53FE2" w:rsidP="008D6C91">
            <w:pPr>
              <w:spacing w:after="0"/>
            </w:pPr>
          </w:p>
        </w:tc>
        <w:tc>
          <w:tcPr>
            <w:tcW w:w="1424" w:type="dxa"/>
          </w:tcPr>
          <w:p w14:paraId="24592F16" w14:textId="77777777" w:rsidR="00F53FE2" w:rsidRDefault="008D6C91" w:rsidP="008D6C91">
            <w:pPr>
              <w:spacing w:after="0"/>
            </w:pPr>
            <w:r>
              <w:t>Apple</w:t>
            </w:r>
          </w:p>
          <w:p w14:paraId="0C701C24" w14:textId="77777777" w:rsidR="008D6C91" w:rsidRPr="004A7544" w:rsidRDefault="008D6C91" w:rsidP="008D6C91">
            <w:pPr>
              <w:spacing w:after="0"/>
            </w:pPr>
          </w:p>
        </w:tc>
        <w:tc>
          <w:tcPr>
            <w:tcW w:w="6585" w:type="dxa"/>
          </w:tcPr>
          <w:p w14:paraId="43F43D96" w14:textId="77777777" w:rsidR="008D6C91" w:rsidRDefault="008D6C91" w:rsidP="008D6C91">
            <w:pPr>
              <w:spacing w:after="0"/>
            </w:pPr>
            <w:r w:rsidRPr="008D6C91">
              <w:t>Considerations for PC1.5 with band n79</w:t>
            </w:r>
          </w:p>
          <w:p w14:paraId="0BEB794A" w14:textId="77777777" w:rsidR="00C617FF" w:rsidRDefault="00C617FF" w:rsidP="00C617FF">
            <w:pPr>
              <w:jc w:val="both"/>
            </w:pPr>
            <w:r w:rsidRPr="00A22D17">
              <w:rPr>
                <w:b/>
                <w:bCs/>
              </w:rPr>
              <w:t>Observation</w:t>
            </w:r>
            <w:r>
              <w:rPr>
                <w:b/>
                <w:bCs/>
              </w:rPr>
              <w:t xml:space="preserve"> 1</w:t>
            </w:r>
            <w:r w:rsidRPr="00A22D17">
              <w:rPr>
                <w:b/>
                <w:bCs/>
              </w:rPr>
              <w:t>:</w:t>
            </w:r>
            <w:r>
              <w:t xml:space="preserve"> PC1.5 is achieved via dual Tx chains as there is no 29dBm power amplifier deployed in UEs and requires higher power backoff compared to single Tx operation.</w:t>
            </w:r>
          </w:p>
          <w:p w14:paraId="6398BE88" w14:textId="77777777" w:rsidR="00C617FF" w:rsidRDefault="00C617FF" w:rsidP="00C617FF">
            <w:pPr>
              <w:jc w:val="both"/>
            </w:pPr>
            <w:r w:rsidRPr="00E6069D">
              <w:rPr>
                <w:b/>
                <w:bCs/>
              </w:rPr>
              <w:t>Observation</w:t>
            </w:r>
            <w:r>
              <w:rPr>
                <w:b/>
                <w:bCs/>
              </w:rPr>
              <w:t xml:space="preserve"> 2</w:t>
            </w:r>
            <w:r w:rsidRPr="00E6069D">
              <w:rPr>
                <w:b/>
                <w:bCs/>
              </w:rPr>
              <w:t>:</w:t>
            </w:r>
            <w:r>
              <w:t xml:space="preserve">  PC1.5 MPR was developed for single and dual layer UL-MIMO operation but not for TxD.</w:t>
            </w:r>
          </w:p>
          <w:p w14:paraId="75D25F83" w14:textId="77777777" w:rsidR="00C617FF" w:rsidRDefault="00C617FF" w:rsidP="00C617FF">
            <w:pPr>
              <w:jc w:val="both"/>
            </w:pPr>
            <w:r w:rsidRPr="00C21FD8">
              <w:rPr>
                <w:b/>
                <w:bCs/>
              </w:rPr>
              <w:t>Proposal 1:</w:t>
            </w:r>
            <w:r>
              <w:rPr>
                <w:b/>
                <w:bCs/>
              </w:rPr>
              <w:t xml:space="preserve"> </w:t>
            </w:r>
            <w:r>
              <w:t>PC1.5 TxD in band n79 for should only be enabled when the general discussion on TxD is finished in RAN4.</w:t>
            </w:r>
          </w:p>
          <w:p w14:paraId="22A72B50" w14:textId="77777777" w:rsidR="00C617FF" w:rsidRDefault="00C617FF" w:rsidP="00C617FF">
            <w:pPr>
              <w:spacing w:before="120" w:after="120"/>
              <w:jc w:val="both"/>
              <w:rPr>
                <w:lang w:eastAsia="ja-JP" w:bidi="hi-IN"/>
              </w:rPr>
            </w:pPr>
            <w:r w:rsidRPr="00E27B6E">
              <w:rPr>
                <w:b/>
                <w:bCs/>
                <w:lang w:eastAsia="ja-JP" w:bidi="hi-IN"/>
              </w:rPr>
              <w:t>Proposal</w:t>
            </w:r>
            <w:r>
              <w:rPr>
                <w:b/>
                <w:bCs/>
                <w:lang w:eastAsia="ja-JP" w:bidi="hi-IN"/>
              </w:rPr>
              <w:t xml:space="preserve"> 2</w:t>
            </w:r>
            <w:r w:rsidRPr="00E27B6E">
              <w:rPr>
                <w:b/>
                <w:bCs/>
                <w:lang w:eastAsia="ja-JP" w:bidi="hi-IN"/>
              </w:rPr>
              <w:t>:</w:t>
            </w:r>
            <w:r>
              <w:rPr>
                <w:lang w:eastAsia="ja-JP" w:bidi="hi-IN"/>
              </w:rPr>
              <w:t xml:space="preserve"> If improvements for power backoff are considered for n79 then the relevant measurement assumptions (</w:t>
            </w:r>
            <w:r w:rsidRPr="002F005D">
              <w:rPr>
                <w:lang w:eastAsia="ja-JP" w:bidi="hi-IN"/>
              </w:rPr>
              <w:t>Antenna isolations of 10 dB</w:t>
            </w:r>
            <w:r>
              <w:rPr>
                <w:lang w:eastAsia="ja-JP" w:bidi="hi-IN"/>
              </w:rPr>
              <w:t xml:space="preserve">, </w:t>
            </w:r>
            <w:r w:rsidRPr="002F005D">
              <w:rPr>
                <w:lang w:eastAsia="ja-JP" w:bidi="hi-IN"/>
              </w:rPr>
              <w:t>4 dB</w:t>
            </w:r>
            <w:r>
              <w:rPr>
                <w:lang w:eastAsia="ja-JP" w:bidi="hi-IN"/>
              </w:rPr>
              <w:t xml:space="preserve"> post PA loss and 26dBm Tx chains) shall be reused to obtain reliable results.</w:t>
            </w:r>
          </w:p>
          <w:p w14:paraId="02356652" w14:textId="77777777" w:rsidR="005E366A" w:rsidRPr="004A7544" w:rsidRDefault="005E366A" w:rsidP="008D6C91">
            <w:pPr>
              <w:spacing w:after="0"/>
            </w:pPr>
          </w:p>
        </w:tc>
      </w:tr>
      <w:tr w:rsidR="008D6C91" w:rsidRPr="004A7544" w14:paraId="1331FCD6" w14:textId="77777777" w:rsidTr="008D6C91">
        <w:trPr>
          <w:trHeight w:val="468"/>
        </w:trPr>
        <w:tc>
          <w:tcPr>
            <w:tcW w:w="1622" w:type="dxa"/>
          </w:tcPr>
          <w:p w14:paraId="6AFCA0FD" w14:textId="77777777" w:rsidR="008D6C91" w:rsidRDefault="00FF2C2E" w:rsidP="008D6C91">
            <w:pPr>
              <w:spacing w:after="0"/>
              <w:rPr>
                <w:rFonts w:ascii="Arial" w:hAnsi="Arial" w:cs="Arial"/>
                <w:b/>
                <w:bCs/>
                <w:color w:val="0000FF"/>
                <w:sz w:val="16"/>
                <w:szCs w:val="16"/>
                <w:u w:val="single"/>
                <w:lang w:val="en-US"/>
              </w:rPr>
            </w:pPr>
            <w:hyperlink r:id="rId10" w:tgtFrame="_parent" w:history="1">
              <w:r w:rsidR="008D6C91">
                <w:rPr>
                  <w:rStyle w:val="Hyperlink"/>
                  <w:rFonts w:ascii="Arial" w:hAnsi="Arial" w:cs="Arial"/>
                  <w:b/>
                  <w:bCs/>
                  <w:sz w:val="16"/>
                  <w:szCs w:val="16"/>
                </w:rPr>
                <w:t>R4-2104957</w:t>
              </w:r>
            </w:hyperlink>
          </w:p>
          <w:p w14:paraId="78B8EDF0" w14:textId="77777777" w:rsidR="008D6C91" w:rsidRPr="004A7544" w:rsidRDefault="008D6C91" w:rsidP="00BE150D">
            <w:pPr>
              <w:spacing w:after="0"/>
            </w:pPr>
          </w:p>
        </w:tc>
        <w:tc>
          <w:tcPr>
            <w:tcW w:w="1424" w:type="dxa"/>
          </w:tcPr>
          <w:p w14:paraId="698CFCE8" w14:textId="77777777" w:rsidR="008D6C91" w:rsidRDefault="008D6C91" w:rsidP="00BE150D">
            <w:pPr>
              <w:spacing w:after="0"/>
            </w:pPr>
            <w:r>
              <w:t>vivo</w:t>
            </w:r>
          </w:p>
          <w:p w14:paraId="60CF3FB3" w14:textId="77777777" w:rsidR="008D6C91" w:rsidRPr="004A7544" w:rsidRDefault="008D6C91" w:rsidP="00BE150D">
            <w:pPr>
              <w:spacing w:after="0"/>
            </w:pPr>
          </w:p>
        </w:tc>
        <w:tc>
          <w:tcPr>
            <w:tcW w:w="6585" w:type="dxa"/>
          </w:tcPr>
          <w:p w14:paraId="09CB93B1" w14:textId="77777777" w:rsidR="008D6C91" w:rsidRDefault="008D6C91" w:rsidP="00BE150D">
            <w:pPr>
              <w:spacing w:after="0"/>
            </w:pPr>
            <w:r w:rsidRPr="008D6C91">
              <w:t>Discussion on PC1.5 with n79</w:t>
            </w:r>
          </w:p>
          <w:p w14:paraId="61EDA2B9" w14:textId="77777777" w:rsidR="00C617FF" w:rsidRPr="00C617FF" w:rsidRDefault="00C617FF" w:rsidP="00CA1D07">
            <w:pPr>
              <w:spacing w:afterLines="50" w:after="136"/>
              <w:rPr>
                <w:rFonts w:eastAsia="SimSun"/>
                <w:b/>
                <w:lang w:eastAsia="zh-CN"/>
              </w:rPr>
            </w:pPr>
            <w:r w:rsidRPr="00C617FF">
              <w:rPr>
                <w:rFonts w:eastAsia="SimSun"/>
                <w:b/>
                <w:lang w:eastAsia="zh-CN"/>
              </w:rPr>
              <w:t>Proposal 1: The measurement and simulation assumption of n41 for MPR and A-MPR [3] is proposed to be baseline of n79.</w:t>
            </w:r>
          </w:p>
          <w:p w14:paraId="74888099" w14:textId="77777777" w:rsidR="00C617FF" w:rsidRDefault="00C617FF" w:rsidP="00CA1D07">
            <w:pPr>
              <w:spacing w:afterLines="50" w:after="136"/>
              <w:rPr>
                <w:rFonts w:eastAsia="SimSun"/>
                <w:b/>
                <w:lang w:eastAsia="zh-CN"/>
              </w:rPr>
            </w:pPr>
            <w:r w:rsidRPr="00C617FF">
              <w:rPr>
                <w:rFonts w:eastAsia="SimSun"/>
                <w:b/>
                <w:lang w:eastAsia="zh-CN"/>
              </w:rPr>
              <w:t>Proposal 2: Reuse n41 PC1.5 duty cycle-based SAR mechanism.</w:t>
            </w:r>
          </w:p>
          <w:p w14:paraId="33BA7547" w14:textId="77777777" w:rsidR="008D6C91" w:rsidRPr="00C617FF" w:rsidRDefault="00C617FF" w:rsidP="00CA1D07">
            <w:pPr>
              <w:spacing w:afterLines="50" w:after="136"/>
              <w:rPr>
                <w:rFonts w:eastAsia="SimSun"/>
                <w:b/>
                <w:lang w:val="en-US" w:eastAsia="zh-CN"/>
              </w:rPr>
            </w:pPr>
            <w:r w:rsidRPr="00C617FF">
              <w:rPr>
                <w:rFonts w:eastAsia="SimSun"/>
                <w:b/>
                <w:lang w:eastAsia="zh-CN"/>
              </w:rPr>
              <w:t xml:space="preserve">Proposal 3: </w:t>
            </w:r>
            <w:r w:rsidRPr="00C617FF">
              <w:rPr>
                <w:rFonts w:eastAsia="SimSun"/>
                <w:b/>
                <w:lang w:val="en-US" w:eastAsia="zh-CN"/>
              </w:rPr>
              <w:t>Release independent for PC 1.5 with 79 is proposed.</w:t>
            </w:r>
          </w:p>
        </w:tc>
      </w:tr>
      <w:tr w:rsidR="008D6C91" w:rsidRPr="004A7544" w14:paraId="70D50410" w14:textId="77777777" w:rsidTr="008D6C91">
        <w:trPr>
          <w:trHeight w:val="468"/>
        </w:trPr>
        <w:tc>
          <w:tcPr>
            <w:tcW w:w="1622" w:type="dxa"/>
          </w:tcPr>
          <w:p w14:paraId="7FBD61A0" w14:textId="77777777" w:rsidR="008D6C91" w:rsidRDefault="00FF2C2E" w:rsidP="008D6C91">
            <w:pPr>
              <w:spacing w:after="0"/>
              <w:rPr>
                <w:rFonts w:ascii="Arial" w:hAnsi="Arial" w:cs="Arial"/>
                <w:b/>
                <w:bCs/>
                <w:color w:val="0000FF"/>
                <w:sz w:val="16"/>
                <w:szCs w:val="16"/>
                <w:u w:val="single"/>
                <w:lang w:val="en-US"/>
              </w:rPr>
            </w:pPr>
            <w:hyperlink r:id="rId11" w:tgtFrame="_parent" w:history="1">
              <w:r w:rsidR="008D6C91">
                <w:rPr>
                  <w:rStyle w:val="Hyperlink"/>
                  <w:rFonts w:ascii="Arial" w:hAnsi="Arial" w:cs="Arial"/>
                  <w:b/>
                  <w:bCs/>
                  <w:sz w:val="16"/>
                  <w:szCs w:val="16"/>
                </w:rPr>
                <w:t>R4-2104975</w:t>
              </w:r>
            </w:hyperlink>
          </w:p>
          <w:p w14:paraId="1F5726B2" w14:textId="77777777" w:rsidR="008D6C91" w:rsidRPr="004A7544" w:rsidRDefault="008D6C91" w:rsidP="00BE150D">
            <w:pPr>
              <w:spacing w:after="0"/>
            </w:pPr>
          </w:p>
        </w:tc>
        <w:tc>
          <w:tcPr>
            <w:tcW w:w="1424" w:type="dxa"/>
          </w:tcPr>
          <w:p w14:paraId="6D743FF8" w14:textId="77777777" w:rsidR="008D6C91" w:rsidRDefault="008D6C91" w:rsidP="00BE150D">
            <w:pPr>
              <w:spacing w:after="0"/>
            </w:pPr>
            <w:r>
              <w:t>LGE</w:t>
            </w:r>
          </w:p>
          <w:p w14:paraId="1FC70DF9" w14:textId="77777777" w:rsidR="008D6C91" w:rsidRPr="004A7544" w:rsidRDefault="008D6C91" w:rsidP="00BE150D">
            <w:pPr>
              <w:spacing w:after="0"/>
            </w:pPr>
          </w:p>
        </w:tc>
        <w:tc>
          <w:tcPr>
            <w:tcW w:w="6585" w:type="dxa"/>
          </w:tcPr>
          <w:p w14:paraId="326FCD1E" w14:textId="77777777" w:rsidR="008D6C91" w:rsidRDefault="008D6C91" w:rsidP="00BE150D">
            <w:pPr>
              <w:spacing w:after="0"/>
            </w:pPr>
            <w:r w:rsidRPr="008D6C91">
              <w:t>MPR for PC 1.5 NR UE on n77/n78 or n79</w:t>
            </w:r>
          </w:p>
          <w:p w14:paraId="061CD291" w14:textId="77777777" w:rsidR="00FE1B44" w:rsidRDefault="00FE1B44" w:rsidP="00FE1B44">
            <w:pPr>
              <w:pStyle w:val="BodyText"/>
              <w:rPr>
                <w:b/>
                <w:lang w:val="en-US" w:eastAsia="ko-KR"/>
              </w:rPr>
            </w:pPr>
            <w:r>
              <w:rPr>
                <w:b/>
                <w:lang w:val="en-US" w:eastAsia="ko-KR"/>
              </w:rPr>
              <w:lastRenderedPageBreak/>
              <w:t>Proposals 1 and 2 relate to smartphone UE</w:t>
            </w:r>
          </w:p>
          <w:p w14:paraId="1AC6AFE9" w14:textId="77777777" w:rsidR="00FE1B44" w:rsidRPr="00FE1B44" w:rsidRDefault="00FE1B44" w:rsidP="00FE1B44">
            <w:pPr>
              <w:pStyle w:val="BodyText"/>
              <w:rPr>
                <w:bCs/>
                <w:lang w:val="en-US" w:eastAsia="ko-KR"/>
              </w:rPr>
            </w:pPr>
            <w:r w:rsidRPr="00FE1B44">
              <w:rPr>
                <w:bCs/>
                <w:lang w:val="en-US" w:eastAsia="ko-KR"/>
              </w:rPr>
              <w:t xml:space="preserve">Proposal 1: RAN4 should consider above basic simulations assumptions in for MPR requirements for PC 1.5 UE at n77/n78 or n79 in Rel-17. </w:t>
            </w:r>
          </w:p>
          <w:p w14:paraId="53575011" w14:textId="77777777" w:rsidR="00FE1B44" w:rsidRPr="00FE1B44" w:rsidRDefault="00FE1B44" w:rsidP="00FE1B44">
            <w:pPr>
              <w:rPr>
                <w:bCs/>
                <w:lang w:val="en-US" w:eastAsia="ko-KR"/>
              </w:rPr>
            </w:pPr>
            <w:r w:rsidRPr="00FE1B44">
              <w:rPr>
                <w:bCs/>
                <w:lang w:val="en-US" w:eastAsia="ko-KR"/>
              </w:rPr>
              <w:t>Proposal 2: If Proposal 1 is reasonable to derive n77/n78 or n79 MPR requirements for smart phone type UE, then RAN4 can reuse MPR requirement in Table 6.2.2-4 for PC1.5 UE with dual Tx in TS38.101-1.</w:t>
            </w:r>
          </w:p>
          <w:p w14:paraId="57A76E85" w14:textId="77777777" w:rsidR="00FE1B44" w:rsidRDefault="00FE1B44" w:rsidP="00FE1B44">
            <w:pPr>
              <w:rPr>
                <w:b/>
                <w:lang w:val="en-US" w:eastAsia="ko-KR"/>
              </w:rPr>
            </w:pPr>
            <w:r>
              <w:rPr>
                <w:b/>
                <w:lang w:val="en-US" w:eastAsia="ko-KR"/>
              </w:rPr>
              <w:t>Proposal 3, 4, and 5 relate to FWA UE</w:t>
            </w:r>
          </w:p>
          <w:p w14:paraId="4D47D60F" w14:textId="77777777" w:rsidR="00FE1B44" w:rsidRDefault="00FE1B44" w:rsidP="00FE1B44">
            <w:pPr>
              <w:rPr>
                <w:bCs/>
                <w:lang w:val="en-US" w:eastAsia="ko-KR"/>
              </w:rPr>
            </w:pPr>
            <w:r w:rsidRPr="00FE1B44">
              <w:rPr>
                <w:bCs/>
                <w:lang w:val="en-US" w:eastAsia="ko-KR"/>
              </w:rPr>
              <w:t>Proposal 3: RAN4 can consider default duty cycle ratio with [25~50%] since there was no impact to human body directly for PC1.5 FWA device using same IE.</w:t>
            </w:r>
          </w:p>
          <w:p w14:paraId="57EBCCF2" w14:textId="77777777" w:rsidR="00FE1B44" w:rsidRPr="00FE1B44" w:rsidRDefault="00FE1B44" w:rsidP="00FE1B44">
            <w:pPr>
              <w:rPr>
                <w:bCs/>
                <w:i/>
                <w:iCs/>
                <w:lang w:val="en-US" w:eastAsia="ko-KR"/>
              </w:rPr>
            </w:pPr>
            <w:r w:rsidRPr="00FE1B44">
              <w:rPr>
                <w:bCs/>
                <w:i/>
                <w:iCs/>
                <w:lang w:val="en-US" w:eastAsia="ko-KR"/>
              </w:rPr>
              <w:t>Moderator:  This aspect can be discussed under topic 2.</w:t>
            </w:r>
          </w:p>
          <w:p w14:paraId="0C225568" w14:textId="77777777" w:rsidR="00FE1B44" w:rsidRPr="00FE1B44" w:rsidRDefault="00FE1B44" w:rsidP="00FE1B44">
            <w:pPr>
              <w:rPr>
                <w:bCs/>
                <w:lang w:val="en-US" w:eastAsia="ko-KR"/>
              </w:rPr>
            </w:pPr>
            <w:r w:rsidRPr="00FE1B44">
              <w:rPr>
                <w:bCs/>
                <w:lang w:val="en-US" w:eastAsia="ko-KR"/>
              </w:rPr>
              <w:t>Proposal 4: RAN4 can derive MPR requirements based on the above simulations assumptions for PC1.5 FWA UE in n77/n78.</w:t>
            </w:r>
          </w:p>
          <w:p w14:paraId="1C332311" w14:textId="77777777" w:rsidR="008D6C91" w:rsidRPr="004A7544" w:rsidRDefault="00FE1B44" w:rsidP="00FE1B44">
            <w:r w:rsidRPr="00FE1B44">
              <w:rPr>
                <w:bCs/>
                <w:lang w:val="en-US" w:eastAsia="ko-KR"/>
              </w:rPr>
              <w:t>Proposal 5: The following proposal 3 &amp; 4 can be applied for PC1.5 n79 FWA UE.</w:t>
            </w:r>
          </w:p>
        </w:tc>
      </w:tr>
      <w:tr w:rsidR="008D6C91" w:rsidRPr="004A7544" w14:paraId="0997835B" w14:textId="77777777" w:rsidTr="008D6C91">
        <w:trPr>
          <w:trHeight w:val="468"/>
        </w:trPr>
        <w:tc>
          <w:tcPr>
            <w:tcW w:w="1622" w:type="dxa"/>
          </w:tcPr>
          <w:p w14:paraId="3709BF31" w14:textId="77777777" w:rsidR="008D6C91" w:rsidRDefault="00FF2C2E" w:rsidP="008D6C91">
            <w:pPr>
              <w:spacing w:after="0"/>
              <w:rPr>
                <w:rFonts w:ascii="Arial" w:hAnsi="Arial" w:cs="Arial"/>
                <w:b/>
                <w:bCs/>
                <w:color w:val="0000FF"/>
                <w:sz w:val="16"/>
                <w:szCs w:val="16"/>
                <w:u w:val="single"/>
                <w:lang w:val="en-US"/>
              </w:rPr>
            </w:pPr>
            <w:hyperlink r:id="rId12" w:tgtFrame="_parent" w:history="1">
              <w:r w:rsidR="008D6C91">
                <w:rPr>
                  <w:rStyle w:val="Hyperlink"/>
                  <w:rFonts w:ascii="Arial" w:hAnsi="Arial" w:cs="Arial"/>
                  <w:b/>
                  <w:bCs/>
                  <w:sz w:val="16"/>
                  <w:szCs w:val="16"/>
                </w:rPr>
                <w:t>R4-2105012</w:t>
              </w:r>
            </w:hyperlink>
          </w:p>
          <w:p w14:paraId="0BF88B81" w14:textId="77777777" w:rsidR="008D6C91" w:rsidRPr="004A7544" w:rsidRDefault="008D6C91" w:rsidP="00BE150D">
            <w:pPr>
              <w:spacing w:after="0"/>
            </w:pPr>
          </w:p>
        </w:tc>
        <w:tc>
          <w:tcPr>
            <w:tcW w:w="1424" w:type="dxa"/>
          </w:tcPr>
          <w:p w14:paraId="590C7907" w14:textId="77777777" w:rsidR="008D6C91" w:rsidRDefault="008D6C91" w:rsidP="00BE150D">
            <w:pPr>
              <w:spacing w:after="0"/>
            </w:pPr>
            <w:r>
              <w:t>CMCC</w:t>
            </w:r>
          </w:p>
          <w:p w14:paraId="4E8BDEFA" w14:textId="77777777" w:rsidR="008D6C91" w:rsidRPr="004A7544" w:rsidRDefault="008D6C91" w:rsidP="00BE150D">
            <w:pPr>
              <w:spacing w:after="0"/>
            </w:pPr>
          </w:p>
        </w:tc>
        <w:tc>
          <w:tcPr>
            <w:tcW w:w="6585" w:type="dxa"/>
          </w:tcPr>
          <w:p w14:paraId="66F60A10" w14:textId="77777777" w:rsidR="008D6C91" w:rsidRDefault="008D6C91" w:rsidP="00BE150D">
            <w:pPr>
              <w:spacing w:after="0"/>
            </w:pPr>
            <w:r w:rsidRPr="008D6C91">
              <w:t>Discussion on the PC1.5 UE RF requirements of NR n79</w:t>
            </w:r>
          </w:p>
          <w:p w14:paraId="07ED0193"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sidRPr="005707D9">
              <w:rPr>
                <w:b/>
                <w:lang w:val="en-US" w:eastAsia="zh-CN"/>
              </w:rPr>
              <w:t>T</w:t>
            </w:r>
            <w:r w:rsidRPr="005707D9">
              <w:rPr>
                <w:rFonts w:hint="eastAsia"/>
                <w:b/>
                <w:lang w:val="en-US" w:eastAsia="zh-CN"/>
              </w:rPr>
              <w:t>he MOP and Tolerance 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sidRPr="005707D9">
              <w:rPr>
                <w:rFonts w:hint="eastAsia"/>
                <w:b/>
                <w:lang w:val="en-US" w:eastAsia="zh-CN"/>
              </w:rPr>
              <w:t xml:space="preserve"> dB for band n79 of power class 1.5.</w:t>
            </w:r>
          </w:p>
          <w:p w14:paraId="2A621E40" w14:textId="77777777" w:rsidR="00AD71E8" w:rsidRPr="0070125F" w:rsidRDefault="00AD71E8" w:rsidP="00AD71E8">
            <w:pPr>
              <w:rPr>
                <w:b/>
                <w:lang w:val="en-US" w:eastAsia="zh-CN"/>
              </w:rPr>
            </w:pPr>
            <w:r w:rsidRPr="0070125F">
              <w:rPr>
                <w:b/>
                <w:lang w:val="en-US" w:eastAsia="zh-CN"/>
              </w:rPr>
              <w:t xml:space="preserve">Proposal </w:t>
            </w:r>
            <w:r w:rsidRPr="0070125F">
              <w:rPr>
                <w:rFonts w:hint="eastAsia"/>
                <w:b/>
                <w:lang w:val="en-US" w:eastAsia="zh-CN"/>
              </w:rPr>
              <w:t>2</w:t>
            </w:r>
            <w:r w:rsidRPr="0070125F">
              <w:rPr>
                <w:b/>
                <w:lang w:val="en-US" w:eastAsia="zh-CN"/>
              </w:rPr>
              <w:t xml:space="preserve">:  Considering that </w:t>
            </w:r>
            <w:r>
              <w:rPr>
                <w:rFonts w:hint="eastAsia"/>
                <w:b/>
                <w:lang w:val="en-US" w:eastAsia="zh-CN"/>
              </w:rPr>
              <w:t xml:space="preserve">n79 </w:t>
            </w:r>
            <w:r w:rsidRPr="0070125F">
              <w:rPr>
                <w:b/>
                <w:lang w:val="en-US" w:eastAsia="zh-CN"/>
              </w:rPr>
              <w:t>29dBm</w:t>
            </w:r>
            <w:r>
              <w:rPr>
                <w:rFonts w:hint="eastAsia"/>
                <w:b/>
                <w:lang w:val="en-US" w:eastAsia="zh-CN"/>
              </w:rPr>
              <w:t xml:space="preserve"> (power class 1.5)</w:t>
            </w:r>
            <w:r w:rsidRPr="0070125F">
              <w:rPr>
                <w:b/>
                <w:lang w:val="en-US" w:eastAsia="zh-CN"/>
              </w:rPr>
              <w:t xml:space="preserve"> is a dual PA architecture</w:t>
            </w:r>
            <w:r>
              <w:rPr>
                <w:rFonts w:hint="eastAsia"/>
                <w:b/>
                <w:lang w:val="en-US" w:eastAsia="zh-CN"/>
              </w:rPr>
              <w:t xml:space="preserve">, the value of </w:t>
            </w:r>
            <w:r w:rsidRPr="0070125F">
              <w:rPr>
                <w:b/>
              </w:rPr>
              <w:t>∆T</w:t>
            </w:r>
            <w:r w:rsidRPr="0070125F">
              <w:rPr>
                <w:b/>
                <w:vertAlign w:val="subscript"/>
              </w:rPr>
              <w:t>RxSRS</w:t>
            </w:r>
            <w:r>
              <w:rPr>
                <w:rFonts w:hint="eastAsia"/>
                <w:b/>
                <w:vertAlign w:val="subscript"/>
                <w:lang w:eastAsia="zh-CN"/>
              </w:rPr>
              <w:t xml:space="preserve"> </w:t>
            </w:r>
            <w:r>
              <w:rPr>
                <w:rFonts w:hint="eastAsia"/>
                <w:b/>
                <w:lang w:val="en-US" w:eastAsia="zh-CN"/>
              </w:rPr>
              <w:t xml:space="preserve">can reuse the value of </w:t>
            </w:r>
            <w:r w:rsidRPr="0070125F">
              <w:rPr>
                <w:b/>
              </w:rPr>
              <w:t>∆T</w:t>
            </w:r>
            <w:r w:rsidRPr="0070125F">
              <w:rPr>
                <w:b/>
                <w:vertAlign w:val="subscript"/>
              </w:rPr>
              <w:t>RxSRS</w:t>
            </w:r>
            <w:r>
              <w:rPr>
                <w:rFonts w:hint="eastAsia"/>
                <w:b/>
                <w:vertAlign w:val="subscript"/>
                <w:lang w:eastAsia="zh-CN"/>
              </w:rPr>
              <w:t xml:space="preserve"> </w:t>
            </w:r>
            <w:r w:rsidRPr="0070125F">
              <w:rPr>
                <w:rFonts w:hint="eastAsia"/>
                <w:b/>
                <w:lang w:val="en-US" w:eastAsia="zh-CN"/>
              </w:rPr>
              <w:t>PC2.</w:t>
            </w:r>
          </w:p>
          <w:p w14:paraId="112F396C"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3</w:t>
            </w:r>
            <w:r w:rsidRPr="00245D5E">
              <w:rPr>
                <w:b/>
                <w:lang w:val="en-US" w:eastAsia="zh-CN"/>
              </w:rPr>
              <w:t xml:space="preserve">:  </w:t>
            </w:r>
            <w:r w:rsidRPr="005707D9">
              <w:rPr>
                <w:b/>
                <w:lang w:val="en-US" w:eastAsia="zh-CN"/>
              </w:rPr>
              <w:t>T</w:t>
            </w:r>
            <w:r w:rsidRPr="005707D9">
              <w:rPr>
                <w:rFonts w:hint="eastAsia"/>
                <w:b/>
                <w:lang w:val="en-US" w:eastAsia="zh-CN"/>
              </w:rPr>
              <w:t xml:space="preserve">he MOP and Tolerance </w:t>
            </w:r>
            <w:r>
              <w:rPr>
                <w:rFonts w:hint="eastAsia"/>
                <w:b/>
                <w:lang w:val="en-US" w:eastAsia="zh-CN"/>
              </w:rPr>
              <w:t xml:space="preserve">for UL MIMO </w:t>
            </w:r>
            <w:r w:rsidRPr="005707D9">
              <w:rPr>
                <w:rFonts w:hint="eastAsia"/>
                <w:b/>
                <w:lang w:val="en-US" w:eastAsia="zh-CN"/>
              </w:rPr>
              <w:t>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Pr>
                <w:rFonts w:hint="eastAsia"/>
                <w:b/>
                <w:lang w:val="en-US" w:eastAsia="zh-CN"/>
              </w:rPr>
              <w:t xml:space="preserve"> dB for </w:t>
            </w:r>
            <w:r w:rsidRPr="005707D9">
              <w:rPr>
                <w:rFonts w:hint="eastAsia"/>
                <w:b/>
                <w:lang w:val="en-US" w:eastAsia="zh-CN"/>
              </w:rPr>
              <w:t>n79 of power class 1.5.</w:t>
            </w:r>
          </w:p>
          <w:p w14:paraId="5BBA923D" w14:textId="77777777" w:rsidR="00AD71E8" w:rsidRPr="00A06A4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4</w:t>
            </w:r>
            <w:r w:rsidRPr="00245D5E">
              <w:rPr>
                <w:b/>
                <w:lang w:val="en-US" w:eastAsia="zh-CN"/>
              </w:rPr>
              <w:t xml:space="preserve">:  </w:t>
            </w:r>
            <w:r w:rsidRPr="00A06A49">
              <w:rPr>
                <w:b/>
                <w:lang w:val="en-US" w:eastAsia="zh-CN"/>
              </w:rPr>
              <w:t>No changes to Maximum power reduction (MPR) for power class 1.5 with  dual Tx</w:t>
            </w:r>
            <w:r>
              <w:rPr>
                <w:rFonts w:hint="eastAsia"/>
                <w:b/>
                <w:lang w:val="en-US" w:eastAsia="zh-CN"/>
              </w:rPr>
              <w:t xml:space="preserve"> </w:t>
            </w:r>
            <w:r w:rsidRPr="00A06A49">
              <w:rPr>
                <w:rFonts w:hint="eastAsia"/>
                <w:b/>
                <w:lang w:val="en-US" w:eastAsia="zh-CN"/>
              </w:rPr>
              <w:t>(</w:t>
            </w:r>
            <w:r>
              <w:rPr>
                <w:rFonts w:hint="eastAsia"/>
                <w:b/>
                <w:lang w:val="en-US" w:eastAsia="zh-CN"/>
              </w:rPr>
              <w:t>Table 6.2.2-4)</w:t>
            </w:r>
            <w:r>
              <w:rPr>
                <w:b/>
                <w:lang w:val="en-US" w:eastAsia="zh-CN"/>
              </w:rPr>
              <w:t xml:space="preserve"> </w:t>
            </w:r>
          </w:p>
          <w:p w14:paraId="1F891C3B" w14:textId="77777777" w:rsidR="00AD71E8" w:rsidRPr="00BD6662"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5</w:t>
            </w:r>
            <w:r w:rsidRPr="00245D5E">
              <w:rPr>
                <w:b/>
                <w:lang w:val="en-US" w:eastAsia="zh-CN"/>
              </w:rPr>
              <w:t xml:space="preserve">:  </w:t>
            </w:r>
            <w:r w:rsidRPr="00BD6662">
              <w:rPr>
                <w:rFonts w:hint="eastAsia"/>
                <w:b/>
                <w:lang w:val="en-US" w:eastAsia="zh-CN"/>
              </w:rPr>
              <w:t xml:space="preserve">Since no A-MPR issue for PC1.5 n97, </w:t>
            </w:r>
            <w:r w:rsidRPr="00BD6662">
              <w:rPr>
                <w:b/>
                <w:lang w:val="en-US" w:eastAsia="zh-CN"/>
              </w:rPr>
              <w:t xml:space="preserve">No changes to </w:t>
            </w:r>
            <w:r w:rsidRPr="00BD6662">
              <w:rPr>
                <w:rFonts w:hint="eastAsia"/>
                <w:b/>
                <w:lang w:val="en-US" w:eastAsia="zh-CN"/>
              </w:rPr>
              <w:t>section 6.2.3</w:t>
            </w:r>
            <w:r w:rsidRPr="00BD6662">
              <w:rPr>
                <w:b/>
                <w:lang w:val="en-US" w:eastAsia="zh-CN"/>
              </w:rPr>
              <w:t xml:space="preserve"> are needed</w:t>
            </w:r>
            <w:r w:rsidRPr="00BD6662">
              <w:rPr>
                <w:rFonts w:hint="eastAsia"/>
                <w:b/>
                <w:lang w:val="en-US" w:eastAsia="zh-CN"/>
              </w:rPr>
              <w:t>.</w:t>
            </w:r>
          </w:p>
          <w:p w14:paraId="6A0CD6C0" w14:textId="77777777" w:rsidR="008D6C91" w:rsidRPr="00AD71E8" w:rsidRDefault="00AD71E8" w:rsidP="00AD71E8">
            <w:pPr>
              <w:rPr>
                <w:b/>
                <w:lang w:val="en-US" w:eastAsia="zh-CN"/>
              </w:rPr>
            </w:pPr>
            <w:r w:rsidRPr="00975B44">
              <w:rPr>
                <w:b/>
                <w:lang w:val="en-US" w:eastAsia="zh-CN"/>
              </w:rPr>
              <w:t xml:space="preserve">Proposal </w:t>
            </w:r>
            <w:r>
              <w:rPr>
                <w:rFonts w:hint="eastAsia"/>
                <w:b/>
                <w:lang w:val="en-US" w:eastAsia="zh-CN"/>
              </w:rPr>
              <w:t>6</w:t>
            </w:r>
            <w:r w:rsidRPr="00975B44">
              <w:rPr>
                <w:b/>
                <w:lang w:val="en-US" w:eastAsia="zh-CN"/>
              </w:rPr>
              <w:t xml:space="preserve">:  </w:t>
            </w:r>
            <w:r w:rsidRPr="00975B44">
              <w:rPr>
                <w:rFonts w:hint="eastAsia"/>
                <w:b/>
                <w:lang w:val="en-US" w:eastAsia="zh-CN"/>
              </w:rPr>
              <w:t xml:space="preserve">The n79 power class 1.5 can be supported form Rel-15 by release independent manner. </w:t>
            </w:r>
          </w:p>
        </w:tc>
      </w:tr>
      <w:tr w:rsidR="008D6C91" w:rsidRPr="004A7544" w14:paraId="71B480D8" w14:textId="77777777" w:rsidTr="008D6C91">
        <w:trPr>
          <w:trHeight w:val="468"/>
        </w:trPr>
        <w:tc>
          <w:tcPr>
            <w:tcW w:w="1622" w:type="dxa"/>
          </w:tcPr>
          <w:p w14:paraId="1496FA5A" w14:textId="77777777" w:rsidR="00C07B7C" w:rsidRDefault="00FF2C2E" w:rsidP="00C07B7C">
            <w:pPr>
              <w:spacing w:after="0"/>
              <w:rPr>
                <w:rFonts w:ascii="Arial" w:hAnsi="Arial" w:cs="Arial"/>
                <w:b/>
                <w:bCs/>
                <w:color w:val="0000FF"/>
                <w:sz w:val="16"/>
                <w:szCs w:val="16"/>
                <w:u w:val="single"/>
                <w:lang w:val="en-US"/>
              </w:rPr>
            </w:pPr>
            <w:hyperlink r:id="rId13" w:tgtFrame="_parent" w:history="1">
              <w:r w:rsidR="00C07B7C">
                <w:rPr>
                  <w:rStyle w:val="Hyperlink"/>
                  <w:rFonts w:ascii="Arial" w:hAnsi="Arial" w:cs="Arial"/>
                  <w:b/>
                  <w:bCs/>
                  <w:sz w:val="16"/>
                  <w:szCs w:val="16"/>
                </w:rPr>
                <w:t>R4-2107317</w:t>
              </w:r>
            </w:hyperlink>
          </w:p>
          <w:p w14:paraId="7F0EFC53" w14:textId="77777777" w:rsidR="008D6C91" w:rsidRDefault="008D6C91" w:rsidP="008D6C91">
            <w:pPr>
              <w:spacing w:after="0"/>
              <w:rPr>
                <w:rFonts w:ascii="Arial" w:hAnsi="Arial" w:cs="Arial"/>
                <w:b/>
                <w:bCs/>
                <w:color w:val="0000FF"/>
                <w:sz w:val="16"/>
                <w:szCs w:val="16"/>
                <w:u w:val="single"/>
              </w:rPr>
            </w:pPr>
          </w:p>
        </w:tc>
        <w:tc>
          <w:tcPr>
            <w:tcW w:w="1424" w:type="dxa"/>
          </w:tcPr>
          <w:p w14:paraId="7CF2EDBE" w14:textId="77777777" w:rsidR="008D6C91" w:rsidRDefault="00C07B7C" w:rsidP="00BE150D">
            <w:pPr>
              <w:spacing w:after="0"/>
            </w:pPr>
            <w:r>
              <w:t>Skyworks</w:t>
            </w:r>
          </w:p>
        </w:tc>
        <w:tc>
          <w:tcPr>
            <w:tcW w:w="6585" w:type="dxa"/>
          </w:tcPr>
          <w:p w14:paraId="0E9779F4" w14:textId="77777777" w:rsidR="008D6C91" w:rsidRDefault="00C07B7C" w:rsidP="00BE150D">
            <w:pPr>
              <w:spacing w:after="0"/>
            </w:pPr>
            <w:r w:rsidRPr="00C07B7C">
              <w:t>Discussion on PC1.5 performance for FWA</w:t>
            </w:r>
          </w:p>
          <w:p w14:paraId="642E36B7" w14:textId="77777777" w:rsidR="003B15DD" w:rsidRDefault="003B15DD" w:rsidP="003B15DD">
            <w:pPr>
              <w:spacing w:after="0"/>
              <w:rPr>
                <w:rFonts w:eastAsia="SimSun"/>
                <w:b/>
                <w:lang w:eastAsia="zh-CN"/>
              </w:rPr>
            </w:pPr>
            <w:r>
              <w:rPr>
                <w:rFonts w:eastAsia="SimSun"/>
                <w:b/>
                <w:lang w:eastAsia="zh-CN"/>
              </w:rPr>
              <w:t>Observation</w:t>
            </w:r>
            <w:r w:rsidRPr="00FA4157">
              <w:rPr>
                <w:rFonts w:eastAsia="SimSun"/>
                <w:b/>
                <w:lang w:eastAsia="zh-CN"/>
              </w:rPr>
              <w:t>: current PC1.5 MPR in 38.101-1 should apply to band n79 smartphone UEs as same antenna isolation can be assumed and there is no band specific regulation justifying an A-MPR.</w:t>
            </w:r>
          </w:p>
          <w:p w14:paraId="5BF609B5" w14:textId="77777777" w:rsidR="003B15DD" w:rsidRPr="00FA4157" w:rsidRDefault="003B15DD" w:rsidP="003B15DD">
            <w:pPr>
              <w:spacing w:after="0"/>
              <w:rPr>
                <w:b/>
                <w:lang w:eastAsia="zh-CN"/>
              </w:rPr>
            </w:pPr>
          </w:p>
          <w:p w14:paraId="08DF4EEE" w14:textId="77777777" w:rsidR="003B15DD" w:rsidRDefault="003B15DD" w:rsidP="003B15DD">
            <w:pPr>
              <w:spacing w:after="0"/>
              <w:rPr>
                <w:b/>
              </w:rPr>
            </w:pPr>
            <w:r w:rsidRPr="007C1D08">
              <w:rPr>
                <w:b/>
              </w:rPr>
              <w:t xml:space="preserve">Observation: </w:t>
            </w:r>
            <w:r>
              <w:rPr>
                <w:b/>
              </w:rPr>
              <w:t>based on previous reverse IMD measurements, the antenna isolation requires significant improvement to result in noticeable MPR gains.</w:t>
            </w:r>
          </w:p>
          <w:p w14:paraId="79E3C2B2" w14:textId="77777777" w:rsidR="003B15DD" w:rsidRPr="007C1D08" w:rsidRDefault="003B15DD" w:rsidP="003B15DD">
            <w:pPr>
              <w:spacing w:after="0"/>
              <w:rPr>
                <w:b/>
                <w:lang w:eastAsia="zh-CN"/>
              </w:rPr>
            </w:pPr>
            <w:r>
              <w:rPr>
                <w:b/>
              </w:rPr>
              <w:br/>
            </w:r>
            <w:r w:rsidRPr="007726FF">
              <w:rPr>
                <w:b/>
                <w:lang w:eastAsia="zh-CN"/>
              </w:rPr>
              <w:t xml:space="preserve">Observation: </w:t>
            </w:r>
            <w:r>
              <w:rPr>
                <w:b/>
                <w:lang w:eastAsia="zh-CN"/>
              </w:rPr>
              <w:t>In order to improve the MPR for an PC1.5 FWA implementation it is not sufficient to significantly improve the antenna isolation, the isolation between paths at PCB level should also improve significantly.</w:t>
            </w:r>
          </w:p>
          <w:p w14:paraId="31B11662" w14:textId="77777777" w:rsidR="003B15DD" w:rsidRPr="008D6C91" w:rsidRDefault="003B15DD" w:rsidP="00BE150D">
            <w:pPr>
              <w:spacing w:after="0"/>
            </w:pPr>
          </w:p>
        </w:tc>
      </w:tr>
      <w:tr w:rsidR="008D6C91" w:rsidRPr="004A7544" w14:paraId="68B2B361" w14:textId="77777777" w:rsidTr="008D6C91">
        <w:trPr>
          <w:trHeight w:val="468"/>
        </w:trPr>
        <w:tc>
          <w:tcPr>
            <w:tcW w:w="1622" w:type="dxa"/>
          </w:tcPr>
          <w:p w14:paraId="34BFD71B" w14:textId="77777777" w:rsidR="00C07B7C" w:rsidRDefault="00FF2C2E" w:rsidP="00C07B7C">
            <w:pPr>
              <w:spacing w:after="0"/>
              <w:rPr>
                <w:rFonts w:ascii="Arial" w:hAnsi="Arial" w:cs="Arial"/>
                <w:b/>
                <w:bCs/>
                <w:color w:val="0000FF"/>
                <w:sz w:val="16"/>
                <w:szCs w:val="16"/>
                <w:u w:val="single"/>
                <w:lang w:val="en-US"/>
              </w:rPr>
            </w:pPr>
            <w:hyperlink r:id="rId14" w:tgtFrame="_parent" w:history="1">
              <w:r w:rsidR="00C07B7C">
                <w:rPr>
                  <w:rStyle w:val="Hyperlink"/>
                  <w:rFonts w:ascii="Arial" w:hAnsi="Arial" w:cs="Arial"/>
                  <w:b/>
                  <w:bCs/>
                  <w:sz w:val="16"/>
                  <w:szCs w:val="16"/>
                </w:rPr>
                <w:t>R4-2107352</w:t>
              </w:r>
            </w:hyperlink>
          </w:p>
          <w:p w14:paraId="3EABEB5E" w14:textId="77777777" w:rsidR="008D6C91" w:rsidRDefault="008D6C91" w:rsidP="008D6C91">
            <w:pPr>
              <w:spacing w:after="0"/>
              <w:rPr>
                <w:rFonts w:ascii="Arial" w:hAnsi="Arial" w:cs="Arial"/>
                <w:b/>
                <w:bCs/>
                <w:color w:val="0000FF"/>
                <w:sz w:val="16"/>
                <w:szCs w:val="16"/>
                <w:u w:val="single"/>
              </w:rPr>
            </w:pPr>
          </w:p>
        </w:tc>
        <w:tc>
          <w:tcPr>
            <w:tcW w:w="1424" w:type="dxa"/>
          </w:tcPr>
          <w:p w14:paraId="647156B4" w14:textId="77777777" w:rsidR="008D6C91" w:rsidRDefault="00C07B7C" w:rsidP="00BE150D">
            <w:pPr>
              <w:spacing w:after="0"/>
            </w:pPr>
            <w:r>
              <w:t>Qualcomm</w:t>
            </w:r>
          </w:p>
        </w:tc>
        <w:tc>
          <w:tcPr>
            <w:tcW w:w="6585" w:type="dxa"/>
          </w:tcPr>
          <w:p w14:paraId="6B182442" w14:textId="77777777" w:rsidR="008D6C91" w:rsidRDefault="00C07B7C" w:rsidP="00BE150D">
            <w:pPr>
              <w:spacing w:after="0"/>
            </w:pPr>
            <w:r w:rsidRPr="00C07B7C">
              <w:t>PC 1.5 for FWA devices</w:t>
            </w:r>
          </w:p>
          <w:p w14:paraId="1833F542" w14:textId="77777777" w:rsidR="003B15DD" w:rsidRPr="000D5BA2" w:rsidRDefault="003B15DD" w:rsidP="003B15DD">
            <w:pPr>
              <w:rPr>
                <w:b/>
                <w:bCs/>
                <w:lang w:val="en-US"/>
              </w:rPr>
            </w:pPr>
            <w:r w:rsidRPr="000D5BA2">
              <w:rPr>
                <w:b/>
                <w:bCs/>
                <w:color w:val="201F1E"/>
              </w:rPr>
              <w:t>Proposal:  Based on the feedback from FWA vendors, it is proposed to assume antenna isolation of 20 dB for FWA.</w:t>
            </w:r>
          </w:p>
          <w:p w14:paraId="1C54B36E" w14:textId="77777777" w:rsidR="003B15DD" w:rsidRPr="000D5BA2" w:rsidRDefault="003B15DD" w:rsidP="003B15DD">
            <w:pPr>
              <w:rPr>
                <w:b/>
                <w:bCs/>
                <w:lang w:val="en-US"/>
              </w:rPr>
            </w:pPr>
            <w:r w:rsidRPr="000D5BA2">
              <w:rPr>
                <w:b/>
                <w:bCs/>
                <w:lang w:val="en-US"/>
              </w:rPr>
              <w:t>Proposal:  PCB isolation effect can be neglected.</w:t>
            </w:r>
          </w:p>
          <w:p w14:paraId="78743D41" w14:textId="77777777" w:rsidR="003B15DD" w:rsidRPr="000D5BA2" w:rsidRDefault="003B15DD" w:rsidP="003B15DD">
            <w:pPr>
              <w:rPr>
                <w:b/>
                <w:bCs/>
                <w:lang w:val="en-US"/>
              </w:rPr>
            </w:pPr>
            <w:r w:rsidRPr="000D5BA2">
              <w:rPr>
                <w:b/>
                <w:bCs/>
                <w:lang w:val="en-US"/>
              </w:rPr>
              <w:t>Proposal:  Post-PA front-end loss assumed to be 4 dB per Tx chain.</w:t>
            </w:r>
          </w:p>
          <w:p w14:paraId="1E5ECC98" w14:textId="77777777" w:rsidR="003B15DD" w:rsidRDefault="003B15DD" w:rsidP="00BE150D">
            <w:pPr>
              <w:spacing w:after="0"/>
            </w:pPr>
            <w:r>
              <w:t>Baseline MPR proposal for FWA</w:t>
            </w:r>
          </w:p>
          <w:p w14:paraId="35DB9EF0" w14:textId="77777777" w:rsidR="003B15DD" w:rsidRDefault="003B15DD" w:rsidP="003B15DD">
            <w:pPr>
              <w:rPr>
                <w:lang w:val="en-US"/>
              </w:rPr>
            </w:pPr>
            <w:r>
              <w:rPr>
                <w:lang w:val="en-US"/>
              </w:rPr>
              <w:lastRenderedPageBreak/>
              <w:tab/>
              <w:t>Inner:  No additional MPR compared to PC2</w:t>
            </w:r>
          </w:p>
          <w:p w14:paraId="456D2E1C" w14:textId="77777777" w:rsidR="003B15DD" w:rsidRDefault="003B15DD" w:rsidP="003B15DD">
            <w:pPr>
              <w:ind w:left="284"/>
              <w:rPr>
                <w:lang w:val="en-US"/>
              </w:rPr>
            </w:pPr>
            <w:r>
              <w:rPr>
                <w:lang w:val="en-US"/>
              </w:rPr>
              <w:t>Outer:  No additional MPR compared to PC2 for DFT-S-OFDM.  Additional [2] dB for CP-OFDM except for 256QAM which is dominated by EVM.</w:t>
            </w:r>
          </w:p>
          <w:p w14:paraId="088EC89C" w14:textId="77777777" w:rsidR="003B15DD" w:rsidRPr="003B15DD" w:rsidRDefault="003B15DD" w:rsidP="003B15DD">
            <w:pPr>
              <w:rPr>
                <w:lang w:val="en-US"/>
              </w:rPr>
            </w:pPr>
            <w:r>
              <w:rPr>
                <w:lang w:val="en-US"/>
              </w:rPr>
              <w:tab/>
              <w:t>Edge:  Needs further study</w:t>
            </w:r>
          </w:p>
        </w:tc>
      </w:tr>
      <w:tr w:rsidR="00C07B7C" w:rsidRPr="004A7544" w14:paraId="31C84FC2" w14:textId="77777777" w:rsidTr="008D6C91">
        <w:trPr>
          <w:trHeight w:val="468"/>
        </w:trPr>
        <w:tc>
          <w:tcPr>
            <w:tcW w:w="1622" w:type="dxa"/>
          </w:tcPr>
          <w:p w14:paraId="2A987E9C" w14:textId="77777777" w:rsidR="00C07B7C" w:rsidRDefault="00FF2C2E" w:rsidP="00C07B7C">
            <w:pPr>
              <w:spacing w:after="0"/>
              <w:rPr>
                <w:rFonts w:ascii="Arial" w:hAnsi="Arial" w:cs="Arial"/>
                <w:b/>
                <w:bCs/>
                <w:color w:val="0000FF"/>
                <w:sz w:val="16"/>
                <w:szCs w:val="16"/>
                <w:u w:val="single"/>
                <w:lang w:val="en-US"/>
              </w:rPr>
            </w:pPr>
            <w:hyperlink r:id="rId15" w:tgtFrame="_parent" w:history="1">
              <w:r w:rsidR="00C07B7C">
                <w:rPr>
                  <w:rStyle w:val="Hyperlink"/>
                  <w:rFonts w:ascii="Arial" w:hAnsi="Arial" w:cs="Arial"/>
                  <w:b/>
                  <w:bCs/>
                  <w:sz w:val="16"/>
                  <w:szCs w:val="16"/>
                </w:rPr>
                <w:t>R4-2107353</w:t>
              </w:r>
            </w:hyperlink>
          </w:p>
          <w:p w14:paraId="373DEF81" w14:textId="77777777" w:rsidR="00C07B7C" w:rsidRDefault="00C07B7C" w:rsidP="00C07B7C">
            <w:pPr>
              <w:spacing w:after="0"/>
              <w:rPr>
                <w:rFonts w:ascii="Arial" w:hAnsi="Arial" w:cs="Arial"/>
                <w:b/>
                <w:bCs/>
                <w:color w:val="0000FF"/>
                <w:sz w:val="16"/>
                <w:szCs w:val="16"/>
                <w:u w:val="single"/>
              </w:rPr>
            </w:pPr>
          </w:p>
        </w:tc>
        <w:tc>
          <w:tcPr>
            <w:tcW w:w="1424" w:type="dxa"/>
          </w:tcPr>
          <w:p w14:paraId="5E19F09E" w14:textId="77777777" w:rsidR="00C07B7C" w:rsidRDefault="00C07B7C" w:rsidP="00BE150D">
            <w:pPr>
              <w:spacing w:after="0"/>
            </w:pPr>
            <w:r>
              <w:t>Qualcomm</w:t>
            </w:r>
          </w:p>
        </w:tc>
        <w:tc>
          <w:tcPr>
            <w:tcW w:w="6585" w:type="dxa"/>
          </w:tcPr>
          <w:p w14:paraId="2430C58D" w14:textId="77777777" w:rsidR="00C07B7C" w:rsidRDefault="00C07B7C" w:rsidP="00BE150D">
            <w:pPr>
              <w:spacing w:after="0"/>
            </w:pPr>
            <w:r w:rsidRPr="00C07B7C">
              <w:t>PC 1.5 in Band n79</w:t>
            </w:r>
          </w:p>
          <w:p w14:paraId="7E177821" w14:textId="77777777" w:rsidR="003B15DD" w:rsidRPr="008D3BDE" w:rsidRDefault="003B15DD" w:rsidP="003B15DD">
            <w:pPr>
              <w:rPr>
                <w:b/>
                <w:bCs/>
                <w:lang w:val="en-US"/>
              </w:rPr>
            </w:pPr>
            <w:r w:rsidRPr="008D3BDE">
              <w:rPr>
                <w:b/>
                <w:bCs/>
                <w:lang w:val="en-US"/>
              </w:rPr>
              <w:t>Observation:  With the significant MPR defined for PC1.5, it is not expected that the coverage enhancement expectations expressed in the WID can be met.</w:t>
            </w:r>
          </w:p>
          <w:p w14:paraId="656875E2" w14:textId="77777777" w:rsidR="003B15DD" w:rsidRDefault="003B15DD" w:rsidP="003B15DD">
            <w:pPr>
              <w:rPr>
                <w:b/>
                <w:bCs/>
                <w:lang w:val="en-US"/>
              </w:rPr>
            </w:pPr>
            <w:r w:rsidRPr="008D3BDE">
              <w:rPr>
                <w:b/>
                <w:bCs/>
                <w:lang w:val="en-US"/>
              </w:rPr>
              <w:t>Proposal:  PC 1.5 MPR needs to be further studied in the context of Band n79.</w:t>
            </w:r>
          </w:p>
          <w:p w14:paraId="737F4E84" w14:textId="77777777" w:rsidR="003B15DD" w:rsidRDefault="003B15DD" w:rsidP="003B15DD">
            <w:pPr>
              <w:rPr>
                <w:b/>
                <w:bCs/>
                <w:lang w:val="en-US"/>
              </w:rPr>
            </w:pPr>
            <w:r>
              <w:rPr>
                <w:b/>
                <w:bCs/>
                <w:lang w:val="en-US"/>
              </w:rPr>
              <w:t>Observation:  Most of the provided measurements and proposals for PC 1.5 indicate a smaller MPR than was eventually specified.  There appears to be scant technical justification for the specified values.</w:t>
            </w:r>
          </w:p>
          <w:p w14:paraId="75F421F9" w14:textId="77777777" w:rsidR="003B15DD" w:rsidRPr="003B15DD" w:rsidRDefault="003B15DD" w:rsidP="003B15DD">
            <w:pPr>
              <w:rPr>
                <w:b/>
                <w:bCs/>
                <w:lang w:val="en-US"/>
              </w:rPr>
            </w:pPr>
            <w:r w:rsidRPr="008D7D34">
              <w:rPr>
                <w:b/>
                <w:bCs/>
                <w:lang w:val="en-US"/>
              </w:rPr>
              <w:t>Proposal:  There is no current additional spurious emission requirement for Band n79.  However, increasing the power level to 29 dBm may motivate the need to revisit UE coexistence protection to other bands and coexistence to other services such as radio altimeters.</w:t>
            </w:r>
          </w:p>
        </w:tc>
      </w:tr>
    </w:tbl>
    <w:p w14:paraId="6CA89A85" w14:textId="77777777" w:rsidR="00484C5D" w:rsidRPr="004A7544" w:rsidRDefault="00484C5D" w:rsidP="005B4802"/>
    <w:p w14:paraId="1B3CC061" w14:textId="77777777" w:rsidR="00484C5D" w:rsidRPr="004A7544" w:rsidRDefault="00837458" w:rsidP="00B831AE">
      <w:pPr>
        <w:pStyle w:val="Heading2"/>
      </w:pPr>
      <w:r w:rsidRPr="004A7544">
        <w:rPr>
          <w:rFonts w:hint="eastAsia"/>
        </w:rPr>
        <w:t>Open issues</w:t>
      </w:r>
      <w:r w:rsidR="00DC2500">
        <w:t xml:space="preserve"> summary</w:t>
      </w:r>
    </w:p>
    <w:p w14:paraId="04ACF79F"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AA452F1"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0D0EF2FF" w14:textId="7777777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118CD577"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62E5EBE1" w14:textId="77777777" w:rsidR="00030F5F" w:rsidRDefault="00030F5F" w:rsidP="00B4108D">
      <w:pPr>
        <w:rPr>
          <w:iCs/>
          <w:lang w:val="en-US" w:eastAsia="zh-CN"/>
        </w:rPr>
      </w:pPr>
      <w:r>
        <w:rPr>
          <w:iCs/>
          <w:lang w:val="en-US" w:eastAsia="zh-CN"/>
        </w:rPr>
        <w:t xml:space="preserve">Can the MPR defined for PC1.5 in Band n41 be used for smartphone for n77, n78, and n79?  </w:t>
      </w:r>
    </w:p>
    <w:p w14:paraId="2996F2AD" w14:textId="77777777" w:rsidR="00030F5F" w:rsidRDefault="00030F5F" w:rsidP="00030F5F">
      <w:pPr>
        <w:ind w:left="284"/>
        <w:rPr>
          <w:iCs/>
          <w:lang w:val="en-US" w:eastAsia="zh-CN"/>
        </w:rPr>
      </w:pPr>
      <w:r>
        <w:rPr>
          <w:iCs/>
          <w:lang w:val="en-US" w:eastAsia="zh-CN"/>
        </w:rPr>
        <w:t>The MPR was derived based on UE capability, but is it acceptable from network deployment perspective if a UE only meets the minimum requirement?</w:t>
      </w:r>
    </w:p>
    <w:p w14:paraId="1EE8ABD2" w14:textId="77777777" w:rsidR="00030F5F" w:rsidRDefault="00030F5F" w:rsidP="00030F5F">
      <w:pPr>
        <w:ind w:left="284"/>
        <w:rPr>
          <w:iCs/>
          <w:lang w:val="en-US" w:eastAsia="zh-CN"/>
        </w:rPr>
      </w:pPr>
      <w:r>
        <w:rPr>
          <w:iCs/>
          <w:lang w:val="en-US" w:eastAsia="zh-CN"/>
        </w:rPr>
        <w:t>The specified MPR for PC1.5 from Band n41 does not appear well aligned with provided measurements and proposals.  How is it justified?</w:t>
      </w:r>
    </w:p>
    <w:p w14:paraId="5F144A04" w14:textId="77777777" w:rsidR="00030F5F" w:rsidRDefault="00030F5F" w:rsidP="00030F5F">
      <w:pPr>
        <w:ind w:left="284"/>
        <w:rPr>
          <w:iCs/>
          <w:lang w:val="en-US" w:eastAsia="zh-CN"/>
        </w:rPr>
      </w:pPr>
      <w:r>
        <w:rPr>
          <w:iCs/>
          <w:lang w:val="en-US" w:eastAsia="zh-CN"/>
        </w:rPr>
        <w:t>The MPR was derived from Band n41 component performance, but Band n79 is almost an octave in frequency higher.  Does the difference in frequency impact the assumptions and therefore the MPR?</w:t>
      </w:r>
    </w:p>
    <w:p w14:paraId="2868542C" w14:textId="77777777" w:rsidR="00030F5F" w:rsidRDefault="00030F5F" w:rsidP="00B4108D">
      <w:pPr>
        <w:rPr>
          <w:iCs/>
          <w:lang w:val="en-US" w:eastAsia="zh-CN"/>
        </w:rPr>
      </w:pPr>
      <w:r>
        <w:rPr>
          <w:iCs/>
          <w:lang w:val="en-US" w:eastAsia="zh-CN"/>
        </w:rPr>
        <w:tab/>
        <w:t>Can the MPR apply to UL MIMO (single and dual layer) as well as TxDiv?</w:t>
      </w:r>
    </w:p>
    <w:p w14:paraId="4571D1DC" w14:textId="77777777" w:rsidR="00030F5F" w:rsidRPr="00030F5F" w:rsidRDefault="00030F5F" w:rsidP="00B4108D">
      <w:pPr>
        <w:rPr>
          <w:iCs/>
          <w:lang w:val="en-US" w:eastAsia="zh-CN"/>
        </w:rPr>
      </w:pPr>
    </w:p>
    <w:p w14:paraId="3A8CAF67" w14:textId="77777777" w:rsidR="00B4108D" w:rsidRPr="00805BE8" w:rsidRDefault="00B4108D" w:rsidP="00B4108D">
      <w:pPr>
        <w:rPr>
          <w:b/>
          <w:color w:val="0070C0"/>
          <w:u w:val="single"/>
          <w:lang w:eastAsia="ko-KR"/>
        </w:rPr>
      </w:pPr>
      <w:r w:rsidRPr="00805BE8">
        <w:rPr>
          <w:b/>
          <w:color w:val="0070C0"/>
          <w:u w:val="single"/>
          <w:lang w:eastAsia="ko-KR"/>
        </w:rPr>
        <w:t xml:space="preserve">Issue 1-1: </w:t>
      </w:r>
      <w:r w:rsidR="00030F5F">
        <w:rPr>
          <w:b/>
          <w:color w:val="0070C0"/>
          <w:u w:val="single"/>
          <w:lang w:eastAsia="ko-KR"/>
        </w:rPr>
        <w:t>Smartphone MPR</w:t>
      </w:r>
    </w:p>
    <w:p w14:paraId="4231CB0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B467F66"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Existing PC 1.5 MPR applies to Band n77, n78, and n79</w:t>
      </w:r>
    </w:p>
    <w:p w14:paraId="2A9213D8" w14:textId="77777777"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Existing PC 1.5 MPR applies to Band n77, n78, but further study needed to determine whether it can apply for Band n79</w:t>
      </w:r>
    </w:p>
    <w:p w14:paraId="41100A41" w14:textId="77777777" w:rsidR="00F316A0" w:rsidRPr="00805BE8" w:rsidRDefault="00F316A0"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3:  </w:t>
      </w:r>
      <w:r w:rsidR="00913D80">
        <w:rPr>
          <w:rFonts w:eastAsia="SimSun"/>
          <w:color w:val="0070C0"/>
          <w:szCs w:val="24"/>
          <w:lang w:eastAsia="zh-CN"/>
        </w:rPr>
        <w:t>Further study is needed to determine whether e</w:t>
      </w:r>
      <w:r>
        <w:rPr>
          <w:rFonts w:eastAsia="SimSun"/>
          <w:color w:val="0070C0"/>
          <w:szCs w:val="24"/>
          <w:lang w:eastAsia="zh-CN"/>
        </w:rPr>
        <w:t xml:space="preserve">xisting PC 1.5 MPR </w:t>
      </w:r>
      <w:r w:rsidR="00913D80">
        <w:rPr>
          <w:rFonts w:eastAsia="SimSun"/>
          <w:color w:val="0070C0"/>
          <w:szCs w:val="24"/>
          <w:lang w:eastAsia="zh-CN"/>
        </w:rPr>
        <w:t>can be applied to</w:t>
      </w:r>
      <w:r>
        <w:rPr>
          <w:rFonts w:eastAsia="SimSun"/>
          <w:color w:val="0070C0"/>
          <w:szCs w:val="24"/>
          <w:lang w:eastAsia="zh-CN"/>
        </w:rPr>
        <w:t xml:space="preserve"> Band n77, n78, and n79</w:t>
      </w:r>
      <w:r w:rsidR="00913D80">
        <w:rPr>
          <w:rFonts w:eastAsia="SimSun"/>
          <w:color w:val="0070C0"/>
          <w:szCs w:val="24"/>
          <w:lang w:eastAsia="zh-CN"/>
        </w:rPr>
        <w:t xml:space="preserve"> or whether modifications are needed</w:t>
      </w:r>
    </w:p>
    <w:p w14:paraId="1F662FB7"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E4139A0"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74C872B" w14:textId="77777777" w:rsidR="00B4108D" w:rsidRPr="00805BE8" w:rsidRDefault="00B4108D" w:rsidP="005B4802">
      <w:pPr>
        <w:rPr>
          <w:i/>
          <w:color w:val="0070C0"/>
          <w:lang w:eastAsia="zh-CN"/>
        </w:rPr>
      </w:pPr>
    </w:p>
    <w:p w14:paraId="6DEA4081"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4EB9846E" w14:textId="77777777" w:rsidR="00F316A0" w:rsidRDefault="00F316A0" w:rsidP="00F316A0">
      <w:pPr>
        <w:rPr>
          <w:iCs/>
          <w:lang w:val="en-US" w:eastAsia="zh-CN"/>
        </w:rPr>
      </w:pPr>
      <w:r>
        <w:rPr>
          <w:iCs/>
          <w:lang w:val="en-US" w:eastAsia="zh-CN"/>
        </w:rPr>
        <w:t>For FWA, it is understood that the same assumptions as smartphone will not apply, for example, antenna isolation.  However, how much impact will this make to the MPR?  If it is only a small impact to MPR, then it isn’t justified to define a separate requirement for it.  What assumptions should be used in evaluating FWA MPR?</w:t>
      </w:r>
    </w:p>
    <w:p w14:paraId="3E1A5BA2" w14:textId="77777777" w:rsidR="00F316A0" w:rsidRDefault="00F316A0" w:rsidP="00571777">
      <w:pPr>
        <w:rPr>
          <w:b/>
          <w:color w:val="0070C0"/>
          <w:u w:val="single"/>
          <w:lang w:eastAsia="ko-KR"/>
        </w:rPr>
      </w:pPr>
    </w:p>
    <w:p w14:paraId="143A305E" w14:textId="77777777" w:rsidR="00571777" w:rsidRPr="00805BE8" w:rsidRDefault="00571777" w:rsidP="00571777">
      <w:pPr>
        <w:rPr>
          <w:b/>
          <w:color w:val="0070C0"/>
          <w:u w:val="single"/>
          <w:lang w:eastAsia="ko-KR"/>
        </w:rPr>
      </w:pPr>
      <w:r w:rsidRPr="00805BE8">
        <w:rPr>
          <w:b/>
          <w:color w:val="0070C0"/>
          <w:u w:val="single"/>
          <w:lang w:eastAsia="ko-KR"/>
        </w:rPr>
        <w:t xml:space="preserve">Issue 1-2: </w:t>
      </w:r>
      <w:r w:rsidR="00F316A0">
        <w:rPr>
          <w:b/>
          <w:color w:val="0070C0"/>
          <w:u w:val="single"/>
          <w:lang w:eastAsia="ko-KR"/>
        </w:rPr>
        <w:t>FWA MPR</w:t>
      </w:r>
    </w:p>
    <w:p w14:paraId="175E49D0"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74264DE"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 xml:space="preserve">Reuse smartphone MPR for FWA, no further study </w:t>
      </w:r>
      <w:r w:rsidR="00913D80">
        <w:rPr>
          <w:rFonts w:eastAsia="SimSun"/>
          <w:color w:val="0070C0"/>
          <w:szCs w:val="24"/>
          <w:lang w:eastAsia="zh-CN"/>
        </w:rPr>
        <w:t xml:space="preserve">is </w:t>
      </w:r>
      <w:r w:rsidR="00F316A0">
        <w:rPr>
          <w:rFonts w:eastAsia="SimSun"/>
          <w:color w:val="0070C0"/>
          <w:szCs w:val="24"/>
          <w:lang w:eastAsia="zh-CN"/>
        </w:rPr>
        <w:t>needed.</w:t>
      </w:r>
    </w:p>
    <w:p w14:paraId="692443E1" w14:textId="77777777" w:rsidR="00913D80" w:rsidRPr="00913D80" w:rsidRDefault="00571777" w:rsidP="00913D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Evaluate FWA MPR to quantify the amount of improvement.  Assumptions are antenna isolation = 20 dB, PCB isolation &gt;75 dB, post PA loss = 4 dB</w:t>
      </w:r>
    </w:p>
    <w:p w14:paraId="2F4D0786"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9267207"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2F141ED" w14:textId="77777777" w:rsidR="00F316A0" w:rsidRPr="00805BE8" w:rsidRDefault="00F316A0" w:rsidP="00F316A0">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4C7ACA3C" w14:textId="77777777" w:rsidR="00F316A0" w:rsidRDefault="00664511" w:rsidP="00F316A0">
      <w:pPr>
        <w:rPr>
          <w:iCs/>
          <w:lang w:val="en-US" w:eastAsia="zh-CN"/>
        </w:rPr>
      </w:pPr>
      <w:r>
        <w:rPr>
          <w:iCs/>
          <w:lang w:val="en-US" w:eastAsia="zh-CN"/>
        </w:rPr>
        <w:t>Other Band n79 UE requirements include maximum output power and tolerance, D</w:t>
      </w:r>
      <w:r w:rsidR="00BE150D">
        <w:rPr>
          <w:iCs/>
          <w:lang w:val="en-US" w:eastAsia="zh-CN"/>
        </w:rPr>
        <w:t>T_</w:t>
      </w:r>
      <w:r>
        <w:rPr>
          <w:iCs/>
          <w:lang w:val="en-US" w:eastAsia="zh-CN"/>
        </w:rPr>
        <w:t>RxSRS, MOP and tolerance for UL MIMO, and A-MPR.</w:t>
      </w:r>
    </w:p>
    <w:p w14:paraId="1DAD2EEC" w14:textId="77777777" w:rsidR="00F316A0" w:rsidRDefault="00F316A0" w:rsidP="00F316A0">
      <w:pPr>
        <w:rPr>
          <w:b/>
          <w:color w:val="0070C0"/>
          <w:u w:val="single"/>
          <w:lang w:eastAsia="ko-KR"/>
        </w:rPr>
      </w:pPr>
    </w:p>
    <w:p w14:paraId="17EDE662" w14:textId="77777777" w:rsidR="00F316A0" w:rsidRPr="00805BE8" w:rsidRDefault="00F316A0" w:rsidP="00F316A0">
      <w:pPr>
        <w:rPr>
          <w:b/>
          <w:color w:val="0070C0"/>
          <w:u w:val="single"/>
          <w:lang w:eastAsia="ko-KR"/>
        </w:rPr>
      </w:pPr>
      <w:r w:rsidRPr="00805BE8">
        <w:rPr>
          <w:b/>
          <w:color w:val="0070C0"/>
          <w:u w:val="single"/>
          <w:lang w:eastAsia="ko-KR"/>
        </w:rPr>
        <w:t>Issue 1-</w:t>
      </w:r>
      <w:r w:rsidR="00664511">
        <w:rPr>
          <w:b/>
          <w:color w:val="0070C0"/>
          <w:u w:val="single"/>
          <w:lang w:eastAsia="ko-KR"/>
        </w:rPr>
        <w:t>3</w:t>
      </w:r>
      <w:r w:rsidRPr="00805BE8">
        <w:rPr>
          <w:b/>
          <w:color w:val="0070C0"/>
          <w:u w:val="single"/>
          <w:lang w:eastAsia="ko-KR"/>
        </w:rPr>
        <w:t xml:space="preserve">: </w:t>
      </w:r>
      <w:r w:rsidR="00664511">
        <w:rPr>
          <w:b/>
          <w:color w:val="0070C0"/>
          <w:u w:val="single"/>
          <w:lang w:eastAsia="ko-KR"/>
        </w:rPr>
        <w:t>UE RF requirements for Band n79</w:t>
      </w:r>
    </w:p>
    <w:p w14:paraId="1CABFE7E" w14:textId="77777777" w:rsidR="00F316A0" w:rsidRDefault="00F316A0"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664511">
        <w:rPr>
          <w:rFonts w:eastAsia="SimSun"/>
          <w:color w:val="0070C0"/>
          <w:szCs w:val="24"/>
          <w:lang w:eastAsia="zh-CN"/>
        </w:rPr>
        <w:t xml:space="preserve"> 1:  MOP and tolerance is 29 dBm +2/-3  (agree or if not, what is your alternate proposal)</w:t>
      </w:r>
    </w:p>
    <w:p w14:paraId="0D4EE6CB" w14:textId="77777777" w:rsidR="00664511"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D</w:t>
      </w:r>
      <w:r w:rsidR="00BE150D">
        <w:rPr>
          <w:rFonts w:eastAsia="SimSun"/>
          <w:color w:val="0070C0"/>
          <w:szCs w:val="24"/>
          <w:lang w:eastAsia="zh-CN"/>
        </w:rPr>
        <w:t>T_</w:t>
      </w:r>
      <w:r>
        <w:rPr>
          <w:rFonts w:eastAsia="SimSun"/>
          <w:color w:val="0070C0"/>
          <w:szCs w:val="24"/>
          <w:lang w:eastAsia="zh-CN"/>
        </w:rPr>
        <w:t>RxSRS is the same as PC2  (agree or if not, what is your alternate proposal)</w:t>
      </w:r>
    </w:p>
    <w:p w14:paraId="26F8A402" w14:textId="77777777" w:rsidR="00664511"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3:  MOP and tolerance for UL MIMO is 29 dBm +2/-3  (agree or if not, what is your alternate proposal)</w:t>
      </w:r>
    </w:p>
    <w:p w14:paraId="2BB8A54A" w14:textId="77777777" w:rsidR="00664511" w:rsidRPr="00805BE8"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4</w:t>
      </w:r>
    </w:p>
    <w:p w14:paraId="65A9C313" w14:textId="77777777" w:rsidR="00664511"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64511">
        <w:rPr>
          <w:rFonts w:eastAsia="SimSun"/>
          <w:color w:val="0070C0"/>
          <w:szCs w:val="24"/>
          <w:lang w:eastAsia="zh-CN"/>
        </w:rPr>
        <w:t>No A-MPR for Band n79</w:t>
      </w:r>
    </w:p>
    <w:p w14:paraId="3CAD9CC6" w14:textId="77777777" w:rsidR="00664511"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64511">
        <w:rPr>
          <w:rFonts w:eastAsia="SimSun"/>
          <w:color w:val="0070C0"/>
          <w:szCs w:val="24"/>
          <w:lang w:eastAsia="zh-CN"/>
        </w:rPr>
        <w:t>Study whether A-MPR is needed for Band n79 for coexistence due to the higher Tx power</w:t>
      </w:r>
    </w:p>
    <w:p w14:paraId="6B642ED8" w14:textId="77777777" w:rsidR="00F316A0" w:rsidRPr="00805BE8" w:rsidRDefault="00F316A0"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D660947" w14:textId="77777777" w:rsidR="00F316A0" w:rsidRPr="00805BE8"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E7EEFE3" w14:textId="77777777" w:rsidR="00BE150D" w:rsidRPr="00805BE8" w:rsidRDefault="00BE150D" w:rsidP="00BE150D">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76C5C47C" w14:textId="77777777" w:rsidR="00BE150D" w:rsidRDefault="00BE150D" w:rsidP="00BE150D">
      <w:pPr>
        <w:rPr>
          <w:iCs/>
          <w:lang w:val="en-US" w:eastAsia="zh-CN"/>
        </w:rPr>
      </w:pPr>
      <w:r>
        <w:rPr>
          <w:iCs/>
          <w:lang w:val="en-US" w:eastAsia="zh-CN"/>
        </w:rPr>
        <w:t>For smartphone SAR, can the same method identified for Band n41 also be used for Band n77, n78, and n79?  If FWA uses a different method, how should this be indicated to the network?  If a different method is used between smartphone and FWA, does the network need to know whether the device is smartphone or FWA?</w:t>
      </w:r>
    </w:p>
    <w:p w14:paraId="1C0FADE7" w14:textId="77777777" w:rsidR="00BE150D" w:rsidRPr="00805BE8" w:rsidRDefault="00BE150D" w:rsidP="00BE150D">
      <w:pPr>
        <w:rPr>
          <w:b/>
          <w:color w:val="0070C0"/>
          <w:u w:val="single"/>
          <w:lang w:eastAsia="ko-KR"/>
        </w:rPr>
      </w:pPr>
      <w:r w:rsidRPr="00805BE8">
        <w:rPr>
          <w:b/>
          <w:color w:val="0070C0"/>
          <w:u w:val="single"/>
          <w:lang w:eastAsia="ko-KR"/>
        </w:rPr>
        <w:lastRenderedPageBreak/>
        <w:t>Issue 1-</w:t>
      </w:r>
      <w:r>
        <w:rPr>
          <w:b/>
          <w:color w:val="0070C0"/>
          <w:u w:val="single"/>
          <w:lang w:eastAsia="ko-KR"/>
        </w:rPr>
        <w:t>4</w:t>
      </w:r>
      <w:r w:rsidRPr="00805BE8">
        <w:rPr>
          <w:b/>
          <w:color w:val="0070C0"/>
          <w:u w:val="single"/>
          <w:lang w:eastAsia="ko-KR"/>
        </w:rPr>
        <w:t xml:space="preserve">: </w:t>
      </w:r>
      <w:r>
        <w:rPr>
          <w:b/>
          <w:color w:val="0070C0"/>
          <w:u w:val="single"/>
          <w:lang w:eastAsia="ko-KR"/>
        </w:rPr>
        <w:t>Smartphone SAR</w:t>
      </w:r>
    </w:p>
    <w:p w14:paraId="208F3D47" w14:textId="77777777" w:rsidR="00BE150D"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1:  For smartphone, the same method as identified for Band n41 is also used for Band n77, n78, and n79.  (agree or do not agree?)</w:t>
      </w:r>
    </w:p>
    <w:p w14:paraId="322E95C6" w14:textId="77777777" w:rsidR="00BE150D"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If a different method is used between smartphone and FWA, then an indication is needed to inform the network  (agree, disagree, or defer until after we decide how to manage RF exposure for smartphone and FWA)</w:t>
      </w:r>
    </w:p>
    <w:p w14:paraId="4034A39F" w14:textId="77777777" w:rsidR="00BE150D" w:rsidRPr="00805BE8"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E75EAAC" w14:textId="77777777" w:rsidR="00BE150D" w:rsidRPr="00805BE8" w:rsidRDefault="00BE150D" w:rsidP="00BE150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CB88F24" w14:textId="77777777" w:rsidR="00664511" w:rsidRPr="00805BE8" w:rsidRDefault="00664511" w:rsidP="00664511">
      <w:pPr>
        <w:pStyle w:val="Heading3"/>
        <w:rPr>
          <w:sz w:val="24"/>
          <w:szCs w:val="16"/>
        </w:rPr>
      </w:pPr>
      <w:r w:rsidRPr="00805BE8">
        <w:rPr>
          <w:sz w:val="24"/>
          <w:szCs w:val="16"/>
        </w:rPr>
        <w:t>Sub-</w:t>
      </w:r>
      <w:r>
        <w:rPr>
          <w:sz w:val="24"/>
          <w:szCs w:val="16"/>
        </w:rPr>
        <w:t>topic</w:t>
      </w:r>
      <w:r w:rsidRPr="00805BE8">
        <w:rPr>
          <w:sz w:val="24"/>
          <w:szCs w:val="16"/>
        </w:rPr>
        <w:t xml:space="preserve"> 1-</w:t>
      </w:r>
      <w:r w:rsidR="00BE150D">
        <w:rPr>
          <w:sz w:val="24"/>
          <w:szCs w:val="16"/>
        </w:rPr>
        <w:t>5</w:t>
      </w:r>
    </w:p>
    <w:p w14:paraId="5F583CEE" w14:textId="77777777" w:rsidR="00664511" w:rsidRDefault="00664511" w:rsidP="00664511">
      <w:pPr>
        <w:rPr>
          <w:iCs/>
          <w:lang w:val="en-US" w:eastAsia="zh-CN"/>
        </w:rPr>
      </w:pPr>
      <w:r>
        <w:rPr>
          <w:iCs/>
          <w:lang w:val="en-US" w:eastAsia="zh-CN"/>
        </w:rPr>
        <w:t>Release independence to R15 for Band n77, n78, and n79</w:t>
      </w:r>
    </w:p>
    <w:p w14:paraId="57266308" w14:textId="77777777" w:rsidR="00664511" w:rsidRPr="00805BE8" w:rsidRDefault="00664511" w:rsidP="00664511">
      <w:pPr>
        <w:rPr>
          <w:b/>
          <w:color w:val="0070C0"/>
          <w:u w:val="single"/>
          <w:lang w:eastAsia="ko-KR"/>
        </w:rPr>
      </w:pPr>
      <w:r w:rsidRPr="00805BE8">
        <w:rPr>
          <w:b/>
          <w:color w:val="0070C0"/>
          <w:u w:val="single"/>
          <w:lang w:eastAsia="ko-KR"/>
        </w:rPr>
        <w:t>Issue 1-</w:t>
      </w:r>
      <w:r w:rsidR="00BE150D">
        <w:rPr>
          <w:b/>
          <w:color w:val="0070C0"/>
          <w:u w:val="single"/>
          <w:lang w:eastAsia="ko-KR"/>
        </w:rPr>
        <w:t>5</w:t>
      </w:r>
      <w:r w:rsidRPr="00805BE8">
        <w:rPr>
          <w:b/>
          <w:color w:val="0070C0"/>
          <w:u w:val="single"/>
          <w:lang w:eastAsia="ko-KR"/>
        </w:rPr>
        <w:t xml:space="preserve">: </w:t>
      </w:r>
      <w:r>
        <w:rPr>
          <w:b/>
          <w:color w:val="0070C0"/>
          <w:u w:val="single"/>
          <w:lang w:eastAsia="ko-KR"/>
        </w:rPr>
        <w:t>Release independence</w:t>
      </w:r>
    </w:p>
    <w:p w14:paraId="76B20B4F" w14:textId="77777777" w:rsidR="00664511" w:rsidRPr="00805BE8" w:rsidRDefault="00664511" w:rsidP="00664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 </w:t>
      </w:r>
    </w:p>
    <w:p w14:paraId="2768DB00" w14:textId="77777777" w:rsidR="00664511" w:rsidRDefault="00664511"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PC 1.5 for n77, n78, and n79 are release independent to R15</w:t>
      </w:r>
    </w:p>
    <w:p w14:paraId="7CA647DE" w14:textId="77777777" w:rsidR="00664511" w:rsidRDefault="00664511"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Wait for specifications to be finished before making a determination on release independence due to possible need for signaling (SAR, FWA MPR, etc).</w:t>
      </w:r>
    </w:p>
    <w:p w14:paraId="12200AAF" w14:textId="77777777" w:rsidR="00664511" w:rsidRPr="00805BE8" w:rsidRDefault="00664511" w:rsidP="00664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24698F0" w14:textId="77777777" w:rsidR="00664511" w:rsidRPr="00805BE8" w:rsidRDefault="00375ADB"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9662654" w14:textId="77777777" w:rsidR="00664511" w:rsidRDefault="00664511" w:rsidP="005B4802">
      <w:pPr>
        <w:rPr>
          <w:color w:val="0070C0"/>
          <w:lang w:val="en-US" w:eastAsia="zh-CN"/>
        </w:rPr>
      </w:pPr>
    </w:p>
    <w:p w14:paraId="7ED910CB"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866495C"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371933F3" w14:textId="77777777" w:rsidR="009C3C80" w:rsidRPr="00E72CF1" w:rsidRDefault="009C3C80" w:rsidP="00E72CF1">
      <w:pPr>
        <w:rPr>
          <w:bCs/>
          <w:color w:val="0070C0"/>
          <w:u w:val="single"/>
          <w:lang w:eastAsia="ko-KR"/>
        </w:rPr>
      </w:pPr>
      <w:r w:rsidRPr="00E72CF1">
        <w:rPr>
          <w:bCs/>
          <w:color w:val="0070C0"/>
          <w:u w:val="single"/>
          <w:lang w:eastAsia="ko-KR"/>
        </w:rPr>
        <w:t>Sub topic 1-1</w:t>
      </w:r>
      <w:r w:rsidR="00375ADB">
        <w:rPr>
          <w:bCs/>
          <w:color w:val="0070C0"/>
          <w:u w:val="single"/>
          <w:lang w:eastAsia="ko-KR"/>
        </w:rPr>
        <w:t xml:space="preserve">: </w:t>
      </w:r>
      <w:r w:rsidR="00375ADB" w:rsidRPr="00375ADB">
        <w:rPr>
          <w:bCs/>
          <w:color w:val="0070C0"/>
          <w:u w:val="single"/>
          <w:lang w:eastAsia="ko-KR"/>
        </w:rPr>
        <w:t>Smartphone MPR</w:t>
      </w:r>
    </w:p>
    <w:tbl>
      <w:tblPr>
        <w:tblStyle w:val="TableGrid"/>
        <w:tblW w:w="0" w:type="auto"/>
        <w:tblLook w:val="04A0" w:firstRow="1" w:lastRow="0" w:firstColumn="1" w:lastColumn="0" w:noHBand="0" w:noVBand="1"/>
      </w:tblPr>
      <w:tblGrid>
        <w:gridCol w:w="1450"/>
        <w:gridCol w:w="8181"/>
      </w:tblGrid>
      <w:tr w:rsidR="009C3C80" w14:paraId="66D93C8A" w14:textId="77777777" w:rsidTr="00E72CF1">
        <w:tc>
          <w:tcPr>
            <w:tcW w:w="1236" w:type="dxa"/>
          </w:tcPr>
          <w:p w14:paraId="5CEACFD6"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34276C"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D727EE2" w14:textId="77777777" w:rsidTr="00E72CF1">
        <w:tc>
          <w:tcPr>
            <w:tcW w:w="1236" w:type="dxa"/>
          </w:tcPr>
          <w:p w14:paraId="36F45FF6" w14:textId="77777777" w:rsidR="009C3C80" w:rsidRPr="003418CB" w:rsidRDefault="009C3C80" w:rsidP="004F7175">
            <w:pPr>
              <w:spacing w:after="120"/>
              <w:rPr>
                <w:rFonts w:eastAsiaTheme="minorEastAsia"/>
                <w:color w:val="0070C0"/>
                <w:lang w:val="en-US" w:eastAsia="zh-CN"/>
              </w:rPr>
            </w:pPr>
            <w:del w:id="0" w:author="Skyworks" w:date="2021-04-12T17:48:00Z">
              <w:r w:rsidDel="004F7175">
                <w:rPr>
                  <w:rFonts w:eastAsiaTheme="minorEastAsia" w:hint="eastAsia"/>
                  <w:color w:val="0070C0"/>
                  <w:lang w:val="en-US" w:eastAsia="zh-CN"/>
                </w:rPr>
                <w:delText>XXX</w:delText>
              </w:r>
            </w:del>
            <w:ins w:id="1" w:author="Skyworks" w:date="2021-04-12T17:48:00Z">
              <w:r w:rsidR="004F7175">
                <w:rPr>
                  <w:rFonts w:eastAsiaTheme="minorEastAsia"/>
                  <w:color w:val="0070C0"/>
                  <w:lang w:val="en-US" w:eastAsia="zh-CN"/>
                </w:rPr>
                <w:t>Skyworks</w:t>
              </w:r>
            </w:ins>
          </w:p>
        </w:tc>
        <w:tc>
          <w:tcPr>
            <w:tcW w:w="8395" w:type="dxa"/>
          </w:tcPr>
          <w:p w14:paraId="58123470" w14:textId="77777777" w:rsidR="0070080B" w:rsidRPr="0070080B" w:rsidRDefault="004F7175">
            <w:pPr>
              <w:overflowPunct/>
              <w:autoSpaceDE/>
              <w:autoSpaceDN/>
              <w:adjustRightInd/>
              <w:spacing w:after="120"/>
              <w:textAlignment w:val="auto"/>
              <w:rPr>
                <w:rFonts w:eastAsia="SimSun"/>
                <w:color w:val="0070C0"/>
                <w:szCs w:val="24"/>
                <w:lang w:eastAsia="zh-CN"/>
                <w:rPrChange w:id="2" w:author="Skyworks" w:date="2021-04-12T17:48:00Z">
                  <w:rPr>
                    <w:rFonts w:eastAsiaTheme="minorEastAsia"/>
                    <w:color w:val="0070C0"/>
                    <w:lang w:val="en-US" w:eastAsia="zh-CN"/>
                  </w:rPr>
                </w:rPrChange>
              </w:rPr>
            </w:pPr>
            <w:ins w:id="3" w:author="Skyworks" w:date="2021-04-12T17:48:00Z">
              <w:r w:rsidRPr="00805BE8">
                <w:rPr>
                  <w:b/>
                  <w:color w:val="0070C0"/>
                  <w:u w:val="single"/>
                  <w:lang w:eastAsia="ko-KR"/>
                </w:rPr>
                <w:t xml:space="preserve">Issue 1-1: </w:t>
              </w:r>
              <w:r w:rsidR="006E0709" w:rsidRPr="006E0709">
                <w:rPr>
                  <w:color w:val="0070C0"/>
                  <w:szCs w:val="24"/>
                  <w:lang w:eastAsia="zh-CN"/>
                  <w:rPrChange w:id="4" w:author="Skyworks" w:date="2021-04-12T17:48:00Z">
                    <w:rPr>
                      <w:lang w:eastAsia="zh-CN"/>
                    </w:rPr>
                  </w:rPrChange>
                </w:rPr>
                <w:t>Option 1: Existing PC 1.5 MPR applies to Band n77, n78, and n79</w:t>
              </w:r>
            </w:ins>
          </w:p>
        </w:tc>
      </w:tr>
      <w:tr w:rsidR="006C79F5" w14:paraId="37605F8E" w14:textId="77777777" w:rsidTr="00E72CF1">
        <w:trPr>
          <w:ins w:id="5" w:author="Bill Shvodian" w:date="2021-04-12T18:38:00Z"/>
        </w:trPr>
        <w:tc>
          <w:tcPr>
            <w:tcW w:w="1236" w:type="dxa"/>
          </w:tcPr>
          <w:p w14:paraId="3C7A87E8" w14:textId="77777777" w:rsidR="006C79F5" w:rsidDel="004F7175" w:rsidRDefault="006C79F5" w:rsidP="004F7175">
            <w:pPr>
              <w:spacing w:after="120"/>
              <w:rPr>
                <w:ins w:id="6" w:author="Bill Shvodian" w:date="2021-04-12T18:38:00Z"/>
                <w:rFonts w:eastAsiaTheme="minorEastAsia"/>
                <w:color w:val="0070C0"/>
                <w:lang w:val="en-US" w:eastAsia="zh-CN"/>
              </w:rPr>
            </w:pPr>
            <w:ins w:id="7" w:author="Bill Shvodian" w:date="2021-04-12T18:38:00Z">
              <w:r>
                <w:rPr>
                  <w:rFonts w:eastAsiaTheme="minorEastAsia"/>
                  <w:color w:val="0070C0"/>
                  <w:lang w:val="en-US" w:eastAsia="zh-CN"/>
                </w:rPr>
                <w:t>T-Mobile USA</w:t>
              </w:r>
            </w:ins>
          </w:p>
        </w:tc>
        <w:tc>
          <w:tcPr>
            <w:tcW w:w="8395" w:type="dxa"/>
          </w:tcPr>
          <w:p w14:paraId="18488205" w14:textId="77777777" w:rsidR="006C79F5" w:rsidRPr="003D2AEA" w:rsidRDefault="006C79F5">
            <w:pPr>
              <w:spacing w:after="120"/>
              <w:rPr>
                <w:ins w:id="8" w:author="Bill Shvodian" w:date="2021-04-13T13:03:00Z"/>
                <w:bCs/>
                <w:color w:val="0070C0"/>
                <w:u w:val="single"/>
                <w:lang w:eastAsia="ko-KR"/>
                <w:rPrChange w:id="9" w:author="Bill Shvodian" w:date="2021-04-13T13:03:00Z">
                  <w:rPr>
                    <w:ins w:id="10" w:author="Bill Shvodian" w:date="2021-04-13T13:03:00Z"/>
                    <w:b/>
                    <w:color w:val="0070C0"/>
                    <w:u w:val="single"/>
                    <w:lang w:eastAsia="ko-KR"/>
                  </w:rPr>
                </w:rPrChange>
              </w:rPr>
            </w:pPr>
            <w:ins w:id="11" w:author="Bill Shvodian" w:date="2021-04-12T18:38:00Z">
              <w:r w:rsidRPr="003D2AEA">
                <w:rPr>
                  <w:bCs/>
                  <w:color w:val="0070C0"/>
                  <w:u w:val="single"/>
                  <w:lang w:eastAsia="ko-KR"/>
                  <w:rPrChange w:id="12" w:author="Bill Shvodian" w:date="2021-04-13T13:03:00Z">
                    <w:rPr>
                      <w:b/>
                      <w:color w:val="0070C0"/>
                      <w:u w:val="single"/>
                      <w:lang w:eastAsia="ko-KR"/>
                    </w:rPr>
                  </w:rPrChange>
                </w:rPr>
                <w:t>Issue 1-1: Option 1</w:t>
              </w:r>
            </w:ins>
          </w:p>
          <w:p w14:paraId="43BCA706" w14:textId="1473C9FD" w:rsidR="003D2AEA" w:rsidRPr="003D2AEA" w:rsidRDefault="003D2AEA">
            <w:pPr>
              <w:spacing w:after="120"/>
              <w:rPr>
                <w:ins w:id="13" w:author="Bill Shvodian" w:date="2021-04-12T18:38:00Z"/>
                <w:bCs/>
                <w:color w:val="0070C0"/>
                <w:u w:val="single"/>
                <w:lang w:eastAsia="ko-KR"/>
                <w:rPrChange w:id="14" w:author="Bill Shvodian" w:date="2021-04-13T13:03:00Z">
                  <w:rPr>
                    <w:ins w:id="15" w:author="Bill Shvodian" w:date="2021-04-12T18:38:00Z"/>
                    <w:b/>
                    <w:color w:val="0070C0"/>
                    <w:u w:val="single"/>
                    <w:lang w:eastAsia="ko-KR"/>
                  </w:rPr>
                </w:rPrChange>
              </w:rPr>
            </w:pPr>
            <w:ins w:id="16" w:author="Bill Shvodian" w:date="2021-04-13T13:03:00Z">
              <w:r w:rsidRPr="003D2AEA">
                <w:rPr>
                  <w:bCs/>
                  <w:color w:val="0070C0"/>
                  <w:u w:val="single"/>
                  <w:lang w:eastAsia="ko-KR"/>
                  <w:rPrChange w:id="17" w:author="Bill Shvodian" w:date="2021-04-13T13:03:00Z">
                    <w:rPr>
                      <w:b/>
                      <w:color w:val="0070C0"/>
                      <w:u w:val="single"/>
                      <w:lang w:eastAsia="ko-KR"/>
                    </w:rPr>
                  </w:rPrChange>
                </w:rPr>
                <w:t>Further input: We think that MPR defined in the n41 PC1.5 WI is overly conservative. We would support improved MPR for n77, n78 and n79 that would also be available for PC1.5 in all bands including n41 and signalled via modifiedMPRbehavior.</w:t>
              </w:r>
            </w:ins>
          </w:p>
        </w:tc>
      </w:tr>
      <w:tr w:rsidR="005472F6" w14:paraId="372E4BAD" w14:textId="77777777" w:rsidTr="00E72CF1">
        <w:trPr>
          <w:ins w:id="18" w:author="임수환/책임연구원/미래기술센터 C&amp;M표준(연)5G무선통신표준Task(suhwan.lim@lge.com)" w:date="2021-04-13T09:54:00Z"/>
        </w:trPr>
        <w:tc>
          <w:tcPr>
            <w:tcW w:w="1236" w:type="dxa"/>
          </w:tcPr>
          <w:p w14:paraId="073EA447" w14:textId="77777777" w:rsidR="005472F6" w:rsidRDefault="005472F6" w:rsidP="004F7175">
            <w:pPr>
              <w:spacing w:after="120"/>
              <w:rPr>
                <w:ins w:id="19" w:author="임수환/책임연구원/미래기술센터 C&amp;M표준(연)5G무선통신표준Task(suhwan.lim@lge.com)" w:date="2021-04-13T09:54:00Z"/>
                <w:rFonts w:eastAsiaTheme="minorEastAsia"/>
                <w:color w:val="0070C0"/>
                <w:lang w:val="en-US" w:eastAsia="ko-KR"/>
              </w:rPr>
            </w:pPr>
            <w:ins w:id="20" w:author="임수환/책임연구원/미래기술센터 C&amp;M표준(연)5G무선통신표준Task(suhwan.lim@lge.com)" w:date="2021-04-13T09:54:00Z">
              <w:r>
                <w:rPr>
                  <w:rFonts w:eastAsiaTheme="minorEastAsia" w:hint="eastAsia"/>
                  <w:color w:val="0070C0"/>
                  <w:lang w:val="en-US" w:eastAsia="ko-KR"/>
                </w:rPr>
                <w:t>LGE</w:t>
              </w:r>
            </w:ins>
          </w:p>
        </w:tc>
        <w:tc>
          <w:tcPr>
            <w:tcW w:w="8395" w:type="dxa"/>
          </w:tcPr>
          <w:p w14:paraId="0930FB88" w14:textId="77777777" w:rsidR="005472F6" w:rsidRPr="006C79F5" w:rsidRDefault="005472F6">
            <w:pPr>
              <w:spacing w:after="120"/>
              <w:rPr>
                <w:ins w:id="21" w:author="임수환/책임연구원/미래기술센터 C&amp;M표준(연)5G무선통신표준Task(suhwan.lim@lge.com)" w:date="2021-04-13T09:54:00Z"/>
                <w:b/>
                <w:color w:val="0070C0"/>
                <w:u w:val="single"/>
                <w:lang w:eastAsia="ko-KR"/>
              </w:rPr>
            </w:pPr>
            <w:ins w:id="22" w:author="임수환/책임연구원/미래기술센터 C&amp;M표준(연)5G무선통신표준Task(suhwan.lim@lge.com)" w:date="2021-04-13T09:54:00Z">
              <w:r w:rsidRPr="006C79F5">
                <w:rPr>
                  <w:b/>
                  <w:color w:val="0070C0"/>
                  <w:u w:val="single"/>
                  <w:lang w:eastAsia="ko-KR"/>
                </w:rPr>
                <w:t>Issue 1-1: Option 1</w:t>
              </w:r>
              <w:r>
                <w:rPr>
                  <w:b/>
                  <w:color w:val="0070C0"/>
                  <w:u w:val="single"/>
                  <w:lang w:eastAsia="ko-KR"/>
                </w:rPr>
                <w:t xml:space="preserve"> or option 3 is OK</w:t>
              </w:r>
            </w:ins>
          </w:p>
        </w:tc>
      </w:tr>
      <w:tr w:rsidR="00CA1D07" w14:paraId="035A3941" w14:textId="77777777" w:rsidTr="00E72CF1">
        <w:trPr>
          <w:ins w:id="23" w:author="cmcc" w:date="2021-04-13T12:11:00Z"/>
        </w:trPr>
        <w:tc>
          <w:tcPr>
            <w:tcW w:w="1236" w:type="dxa"/>
          </w:tcPr>
          <w:p w14:paraId="0619F954" w14:textId="77777777" w:rsidR="00CA1D07" w:rsidRPr="00CA1D07" w:rsidRDefault="00CA1D07" w:rsidP="004F7175">
            <w:pPr>
              <w:spacing w:after="120"/>
              <w:rPr>
                <w:ins w:id="24" w:author="cmcc" w:date="2021-04-13T12:11:00Z"/>
                <w:rFonts w:eastAsiaTheme="minorEastAsia"/>
                <w:color w:val="0070C0"/>
                <w:lang w:val="en-US" w:eastAsia="zh-CN"/>
                <w:rPrChange w:id="25" w:author="cmcc" w:date="2021-04-13T12:11:00Z">
                  <w:rPr>
                    <w:ins w:id="26" w:author="cmcc" w:date="2021-04-13T12:11:00Z"/>
                    <w:color w:val="0070C0"/>
                    <w:lang w:val="en-US" w:eastAsia="ko-KR"/>
                  </w:rPr>
                </w:rPrChange>
              </w:rPr>
            </w:pPr>
            <w:ins w:id="27" w:author="cmcc" w:date="2021-04-13T12:11:00Z">
              <w:r>
                <w:rPr>
                  <w:rFonts w:eastAsiaTheme="minorEastAsia" w:hint="eastAsia"/>
                  <w:color w:val="0070C0"/>
                  <w:lang w:val="en-US" w:eastAsia="zh-CN"/>
                </w:rPr>
                <w:t>CMCC</w:t>
              </w:r>
            </w:ins>
          </w:p>
        </w:tc>
        <w:tc>
          <w:tcPr>
            <w:tcW w:w="8395" w:type="dxa"/>
          </w:tcPr>
          <w:p w14:paraId="2D7EB7F3" w14:textId="77777777" w:rsidR="007F1940" w:rsidRDefault="00CA1D07" w:rsidP="00CA1D07">
            <w:pPr>
              <w:spacing w:after="120"/>
              <w:rPr>
                <w:ins w:id="28" w:author="cmcc" w:date="2021-04-13T12:29:00Z"/>
                <w:rFonts w:eastAsiaTheme="minorEastAsia"/>
                <w:color w:val="0070C0"/>
                <w:szCs w:val="24"/>
                <w:lang w:eastAsia="zh-CN"/>
              </w:rPr>
            </w:pPr>
            <w:ins w:id="29" w:author="cmcc" w:date="2021-04-13T12:12:00Z">
              <w:r w:rsidRPr="00CA1D07">
                <w:rPr>
                  <w:color w:val="0070C0"/>
                  <w:szCs w:val="24"/>
                  <w:lang w:eastAsia="zh-CN"/>
                </w:rPr>
                <w:t>Issue 1-1</w:t>
              </w:r>
              <w:r w:rsidRPr="00CA1D07">
                <w:rPr>
                  <w:rFonts w:hint="eastAsia"/>
                  <w:color w:val="0070C0"/>
                  <w:szCs w:val="24"/>
                  <w:lang w:eastAsia="zh-CN"/>
                </w:rPr>
                <w:t>:</w:t>
              </w:r>
            </w:ins>
            <w:ins w:id="30" w:author="cmcc" w:date="2021-04-13T12:13:00Z">
              <w:r w:rsidRPr="00CA1D07">
                <w:rPr>
                  <w:color w:val="0070C0"/>
                  <w:szCs w:val="24"/>
                  <w:lang w:eastAsia="zh-CN"/>
                </w:rPr>
                <w:t xml:space="preserve"> MPR is a general </w:t>
              </w:r>
              <w:r w:rsidRPr="00CA1D07">
                <w:rPr>
                  <w:rFonts w:hint="eastAsia"/>
                  <w:color w:val="0070C0"/>
                  <w:szCs w:val="24"/>
                  <w:lang w:eastAsia="zh-CN"/>
                </w:rPr>
                <w:t xml:space="preserve">requirements, </w:t>
              </w:r>
            </w:ins>
            <w:ins w:id="31" w:author="cmcc" w:date="2021-04-13T12:14:00Z">
              <w:r w:rsidRPr="00CA1D07">
                <w:rPr>
                  <w:color w:val="0070C0"/>
                  <w:szCs w:val="24"/>
                  <w:lang w:eastAsia="zh-CN"/>
                </w:rPr>
                <w:t xml:space="preserve">The same </w:t>
              </w:r>
            </w:ins>
            <w:ins w:id="32" w:author="cmcc" w:date="2021-04-13T12:15:00Z">
              <w:r w:rsidRPr="00CA1D07">
                <w:rPr>
                  <w:rFonts w:hint="eastAsia"/>
                  <w:color w:val="0070C0"/>
                  <w:szCs w:val="24"/>
                  <w:lang w:eastAsia="zh-CN"/>
                </w:rPr>
                <w:t>MPR</w:t>
              </w:r>
            </w:ins>
            <w:ins w:id="33" w:author="cmcc" w:date="2021-04-13T12:14:00Z">
              <w:r w:rsidRPr="00CA1D07">
                <w:rPr>
                  <w:color w:val="0070C0"/>
                  <w:szCs w:val="24"/>
                  <w:lang w:eastAsia="zh-CN"/>
                </w:rPr>
                <w:t xml:space="preserve"> should be applied to the </w:t>
              </w:r>
            </w:ins>
            <w:ins w:id="34" w:author="cmcc" w:date="2021-04-13T12:15:00Z">
              <w:r w:rsidRPr="00CA1D07">
                <w:rPr>
                  <w:rFonts w:hint="eastAsia"/>
                  <w:color w:val="0070C0"/>
                  <w:szCs w:val="24"/>
                  <w:lang w:eastAsia="zh-CN"/>
                </w:rPr>
                <w:t>NR band</w:t>
              </w:r>
            </w:ins>
            <w:ins w:id="35" w:author="cmcc" w:date="2021-04-13T12:14:00Z">
              <w:r w:rsidRPr="00CA1D07">
                <w:rPr>
                  <w:color w:val="0070C0"/>
                  <w:szCs w:val="24"/>
                  <w:lang w:eastAsia="zh-CN"/>
                </w:rPr>
                <w:t xml:space="preserve"> of </w:t>
              </w:r>
            </w:ins>
            <w:ins w:id="36" w:author="cmcc" w:date="2021-04-13T12:15:00Z">
              <w:r w:rsidRPr="00CA1D07">
                <w:rPr>
                  <w:rFonts w:hint="eastAsia"/>
                  <w:color w:val="0070C0"/>
                  <w:szCs w:val="24"/>
                  <w:lang w:eastAsia="zh-CN"/>
                </w:rPr>
                <w:t>n</w:t>
              </w:r>
            </w:ins>
            <w:ins w:id="37" w:author="cmcc" w:date="2021-04-13T12:14:00Z">
              <w:r w:rsidRPr="00CA1D07">
                <w:rPr>
                  <w:color w:val="0070C0"/>
                  <w:szCs w:val="24"/>
                  <w:lang w:eastAsia="zh-CN"/>
                </w:rPr>
                <w:t xml:space="preserve">77 </w:t>
              </w:r>
            </w:ins>
            <w:ins w:id="38" w:author="cmcc" w:date="2021-04-13T12:15:00Z">
              <w:r w:rsidRPr="00CA1D07">
                <w:rPr>
                  <w:rFonts w:hint="eastAsia"/>
                  <w:color w:val="0070C0"/>
                  <w:szCs w:val="24"/>
                  <w:lang w:eastAsia="zh-CN"/>
                </w:rPr>
                <w:t>n</w:t>
              </w:r>
            </w:ins>
            <w:ins w:id="39" w:author="cmcc" w:date="2021-04-13T12:14:00Z">
              <w:r w:rsidRPr="00CA1D07">
                <w:rPr>
                  <w:color w:val="0070C0"/>
                  <w:szCs w:val="24"/>
                  <w:lang w:eastAsia="zh-CN"/>
                </w:rPr>
                <w:t xml:space="preserve">78 </w:t>
              </w:r>
            </w:ins>
            <w:ins w:id="40" w:author="cmcc" w:date="2021-04-13T12:15:00Z">
              <w:r w:rsidRPr="00CA1D07">
                <w:rPr>
                  <w:rFonts w:hint="eastAsia"/>
                  <w:color w:val="0070C0"/>
                  <w:szCs w:val="24"/>
                  <w:lang w:eastAsia="zh-CN"/>
                </w:rPr>
                <w:t>and</w:t>
              </w:r>
            </w:ins>
            <w:ins w:id="41" w:author="cmcc" w:date="2021-04-13T12:14:00Z">
              <w:r w:rsidRPr="00CA1D07">
                <w:rPr>
                  <w:color w:val="0070C0"/>
                  <w:szCs w:val="24"/>
                  <w:lang w:eastAsia="zh-CN"/>
                </w:rPr>
                <w:t xml:space="preserve"> </w:t>
              </w:r>
            </w:ins>
            <w:ins w:id="42" w:author="cmcc" w:date="2021-04-13T12:15:00Z">
              <w:r w:rsidRPr="00CA1D07">
                <w:rPr>
                  <w:rFonts w:hint="eastAsia"/>
                  <w:color w:val="0070C0"/>
                  <w:szCs w:val="24"/>
                  <w:lang w:eastAsia="zh-CN"/>
                </w:rPr>
                <w:t>n</w:t>
              </w:r>
            </w:ins>
            <w:ins w:id="43" w:author="cmcc" w:date="2021-04-13T12:14:00Z">
              <w:r w:rsidRPr="00CA1D07">
                <w:rPr>
                  <w:color w:val="0070C0"/>
                  <w:szCs w:val="24"/>
                  <w:lang w:eastAsia="zh-CN"/>
                </w:rPr>
                <w:t>79</w:t>
              </w:r>
            </w:ins>
            <w:ins w:id="44" w:author="cmcc" w:date="2021-04-13T12:16:00Z">
              <w:r w:rsidRPr="00CA1D07">
                <w:rPr>
                  <w:rFonts w:hint="eastAsia"/>
                  <w:color w:val="0070C0"/>
                  <w:szCs w:val="24"/>
                  <w:lang w:eastAsia="zh-CN"/>
                </w:rPr>
                <w:t xml:space="preserve">, </w:t>
              </w:r>
              <w:r w:rsidRPr="00CA1D07">
                <w:rPr>
                  <w:color w:val="0070C0"/>
                  <w:szCs w:val="24"/>
                  <w:lang w:eastAsia="zh-CN"/>
                </w:rPr>
                <w:t xml:space="preserve">We agreed </w:t>
              </w:r>
              <w:r w:rsidR="00422F9C">
                <w:rPr>
                  <w:color w:val="0070C0"/>
                  <w:szCs w:val="24"/>
                  <w:lang w:eastAsia="zh-CN"/>
                </w:rPr>
                <w:t xml:space="preserve">to re-evaluate the MPR </w:t>
              </w:r>
            </w:ins>
            <w:ins w:id="45" w:author="cmcc" w:date="2021-04-13T12:18:00Z">
              <w:r w:rsidR="00422F9C">
                <w:rPr>
                  <w:rFonts w:eastAsiaTheme="minorEastAsia" w:hint="eastAsia"/>
                  <w:color w:val="0070C0"/>
                  <w:szCs w:val="24"/>
                  <w:lang w:eastAsia="zh-CN"/>
                </w:rPr>
                <w:t>requirement</w:t>
              </w:r>
            </w:ins>
            <w:ins w:id="46" w:author="cmcc" w:date="2021-04-13T12:16:00Z">
              <w:r w:rsidRPr="00CA1D07">
                <w:rPr>
                  <w:color w:val="0070C0"/>
                  <w:szCs w:val="24"/>
                  <w:lang w:eastAsia="zh-CN"/>
                </w:rPr>
                <w:t xml:space="preserve">s if there is room to tighten </w:t>
              </w:r>
            </w:ins>
            <w:ins w:id="47" w:author="cmcc" w:date="2021-04-13T12:17:00Z">
              <w:r>
                <w:rPr>
                  <w:rFonts w:eastAsiaTheme="minorEastAsia" w:hint="eastAsia"/>
                  <w:color w:val="0070C0"/>
                  <w:szCs w:val="24"/>
                  <w:lang w:eastAsia="zh-CN"/>
                </w:rPr>
                <w:t>it.</w:t>
              </w:r>
            </w:ins>
            <w:ins w:id="48" w:author="cmcc" w:date="2021-04-13T12:18:00Z">
              <w:r w:rsidR="00422F9C">
                <w:rPr>
                  <w:rFonts w:eastAsiaTheme="minorEastAsia" w:hint="eastAsia"/>
                  <w:color w:val="0070C0"/>
                  <w:szCs w:val="24"/>
                  <w:lang w:eastAsia="zh-CN"/>
                </w:rPr>
                <w:t xml:space="preserve"> </w:t>
              </w:r>
            </w:ins>
          </w:p>
          <w:p w14:paraId="7163B419" w14:textId="77777777" w:rsidR="00CA1D07" w:rsidRPr="00CA1D07" w:rsidRDefault="00422F9C" w:rsidP="00CA1D07">
            <w:pPr>
              <w:spacing w:after="120"/>
              <w:rPr>
                <w:ins w:id="49" w:author="cmcc" w:date="2021-04-13T12:14:00Z"/>
                <w:rFonts w:eastAsiaTheme="minorEastAsia"/>
                <w:b/>
                <w:color w:val="0070C0"/>
                <w:u w:val="single"/>
                <w:lang w:val="en-US" w:eastAsia="zh-CN"/>
                <w:rPrChange w:id="50" w:author="cmcc" w:date="2021-04-13T12:17:00Z">
                  <w:rPr>
                    <w:ins w:id="51" w:author="cmcc" w:date="2021-04-13T12:14:00Z"/>
                    <w:rFonts w:eastAsiaTheme="minorEastAsia"/>
                    <w:b/>
                    <w:color w:val="0070C0"/>
                    <w:u w:val="single"/>
                    <w:lang w:eastAsia="zh-CN"/>
                  </w:rPr>
                </w:rPrChange>
              </w:rPr>
            </w:pPr>
            <w:ins w:id="52" w:author="cmcc" w:date="2021-04-13T12:18:00Z">
              <w:r>
                <w:rPr>
                  <w:rFonts w:eastAsiaTheme="minorEastAsia" w:hint="eastAsia"/>
                  <w:color w:val="0070C0"/>
                  <w:szCs w:val="24"/>
                  <w:lang w:eastAsia="zh-CN"/>
                </w:rPr>
                <w:t>W</w:t>
              </w:r>
              <w:r w:rsidR="007F1940">
                <w:rPr>
                  <w:rFonts w:eastAsiaTheme="minorEastAsia" w:hint="eastAsia"/>
                  <w:color w:val="0070C0"/>
                  <w:szCs w:val="24"/>
                  <w:lang w:eastAsia="zh-CN"/>
                </w:rPr>
                <w:t xml:space="preserve">e </w:t>
              </w:r>
            </w:ins>
            <w:ins w:id="53" w:author="cmcc" w:date="2021-04-13T12:29:00Z">
              <w:r w:rsidR="007F1940">
                <w:rPr>
                  <w:rFonts w:eastAsiaTheme="minorEastAsia" w:hint="eastAsia"/>
                  <w:color w:val="0070C0"/>
                  <w:szCs w:val="24"/>
                  <w:lang w:eastAsia="zh-CN"/>
                </w:rPr>
                <w:t>prefer</w:t>
              </w:r>
            </w:ins>
            <w:ins w:id="54" w:author="cmcc" w:date="2021-04-13T12:18:00Z">
              <w:r>
                <w:rPr>
                  <w:rFonts w:eastAsiaTheme="minorEastAsia" w:hint="eastAsia"/>
                  <w:color w:val="0070C0"/>
                  <w:szCs w:val="24"/>
                  <w:lang w:eastAsia="zh-CN"/>
                </w:rPr>
                <w:t xml:space="preserve"> option3.</w:t>
              </w:r>
            </w:ins>
          </w:p>
          <w:p w14:paraId="19012695" w14:textId="77777777" w:rsidR="00CA1D07" w:rsidRPr="00CA1D07" w:rsidRDefault="00CA1D07" w:rsidP="00CA1D07">
            <w:pPr>
              <w:spacing w:after="120"/>
              <w:rPr>
                <w:ins w:id="55" w:author="cmcc" w:date="2021-04-13T12:13:00Z"/>
                <w:rFonts w:ascii="Arial" w:eastAsiaTheme="minorEastAsia" w:hAnsi="Arial" w:cs="Arial"/>
                <w:color w:val="666666"/>
                <w:sz w:val="9"/>
                <w:szCs w:val="9"/>
                <w:lang w:val="en-US" w:eastAsia="zh-CN"/>
                <w:rPrChange w:id="56" w:author="cmcc" w:date="2021-04-13T12:14:00Z">
                  <w:rPr>
                    <w:ins w:id="57" w:author="cmcc" w:date="2021-04-13T12:13:00Z"/>
                    <w:rFonts w:ascii="Arial" w:hAnsi="Arial" w:cs="Arial"/>
                    <w:color w:val="666666"/>
                    <w:sz w:val="9"/>
                    <w:szCs w:val="9"/>
                  </w:rPr>
                </w:rPrChange>
              </w:rPr>
            </w:pPr>
          </w:p>
          <w:p w14:paraId="5C31F393" w14:textId="77777777" w:rsidR="00CA1D07" w:rsidRPr="00CA1D07" w:rsidRDefault="00CA1D07">
            <w:pPr>
              <w:spacing w:after="120"/>
              <w:rPr>
                <w:ins w:id="58" w:author="cmcc" w:date="2021-04-13T12:11:00Z"/>
                <w:rFonts w:eastAsiaTheme="minorEastAsia"/>
                <w:b/>
                <w:color w:val="0070C0"/>
                <w:u w:val="single"/>
                <w:lang w:val="en-US" w:eastAsia="zh-CN"/>
                <w:rPrChange w:id="59" w:author="cmcc" w:date="2021-04-13T12:13:00Z">
                  <w:rPr>
                    <w:ins w:id="60" w:author="cmcc" w:date="2021-04-13T12:11:00Z"/>
                    <w:b/>
                    <w:color w:val="0070C0"/>
                    <w:u w:val="single"/>
                    <w:lang w:eastAsia="ko-KR"/>
                  </w:rPr>
                </w:rPrChange>
              </w:rPr>
            </w:pPr>
          </w:p>
        </w:tc>
      </w:tr>
      <w:tr w:rsidR="00BE1AE1" w14:paraId="3BC4B419" w14:textId="77777777" w:rsidTr="00E72CF1">
        <w:trPr>
          <w:ins w:id="61" w:author="Gene Fong" w:date="2021-04-13T08:16:00Z"/>
        </w:trPr>
        <w:tc>
          <w:tcPr>
            <w:tcW w:w="1236" w:type="dxa"/>
          </w:tcPr>
          <w:p w14:paraId="279F5E86" w14:textId="767B30C3" w:rsidR="00BE1AE1" w:rsidRDefault="00BE1AE1" w:rsidP="004F7175">
            <w:pPr>
              <w:spacing w:after="120"/>
              <w:rPr>
                <w:ins w:id="62" w:author="Gene Fong" w:date="2021-04-13T08:16:00Z"/>
                <w:color w:val="0070C0"/>
                <w:lang w:val="en-US" w:eastAsia="zh-CN"/>
              </w:rPr>
            </w:pPr>
            <w:ins w:id="63" w:author="Gene Fong" w:date="2021-04-13T08:16:00Z">
              <w:r>
                <w:rPr>
                  <w:color w:val="0070C0"/>
                  <w:lang w:val="en-US" w:eastAsia="zh-CN"/>
                </w:rPr>
                <w:t>Qualcomm</w:t>
              </w:r>
            </w:ins>
          </w:p>
        </w:tc>
        <w:tc>
          <w:tcPr>
            <w:tcW w:w="8395" w:type="dxa"/>
          </w:tcPr>
          <w:p w14:paraId="27F9F8A6" w14:textId="3A4F932F" w:rsidR="00BE1AE1" w:rsidRPr="00CA1D07" w:rsidRDefault="00BE1AE1" w:rsidP="00CA1D07">
            <w:pPr>
              <w:spacing w:after="120"/>
              <w:rPr>
                <w:ins w:id="64" w:author="Gene Fong" w:date="2021-04-13T08:16:00Z"/>
                <w:color w:val="0070C0"/>
                <w:szCs w:val="24"/>
                <w:lang w:eastAsia="zh-CN"/>
              </w:rPr>
            </w:pPr>
            <w:ins w:id="65" w:author="Gene Fong" w:date="2021-04-13T08:16:00Z">
              <w:r>
                <w:rPr>
                  <w:color w:val="0070C0"/>
                  <w:szCs w:val="24"/>
                  <w:lang w:eastAsia="zh-CN"/>
                </w:rPr>
                <w:t>Issue 1-1:  We think the MPR even for smartphone should be improved to be able to obtain the benefit from PC1.5</w:t>
              </w:r>
            </w:ins>
            <w:ins w:id="66" w:author="Gene Fong" w:date="2021-04-13T08:17:00Z">
              <w:r w:rsidR="00894F66">
                <w:rPr>
                  <w:color w:val="0070C0"/>
                  <w:szCs w:val="24"/>
                  <w:lang w:eastAsia="zh-CN"/>
                </w:rPr>
                <w:t>.  Therefore, we support option 3.</w:t>
              </w:r>
            </w:ins>
          </w:p>
        </w:tc>
      </w:tr>
    </w:tbl>
    <w:p w14:paraId="375326D7" w14:textId="77777777" w:rsidR="003418CB" w:rsidRDefault="003418CB" w:rsidP="005B4802">
      <w:pPr>
        <w:rPr>
          <w:color w:val="0070C0"/>
          <w:lang w:val="en-US" w:eastAsia="zh-CN"/>
        </w:rPr>
      </w:pPr>
      <w:r w:rsidRPr="003418CB">
        <w:rPr>
          <w:rFonts w:hint="eastAsia"/>
          <w:color w:val="0070C0"/>
          <w:lang w:val="en-US" w:eastAsia="zh-CN"/>
        </w:rPr>
        <w:t xml:space="preserve"> </w:t>
      </w:r>
    </w:p>
    <w:p w14:paraId="0C05D0BD" w14:textId="77777777" w:rsidR="009C3C80" w:rsidRPr="00E72CF1" w:rsidRDefault="009C3C80" w:rsidP="009C3C80">
      <w:pPr>
        <w:rPr>
          <w:bCs/>
          <w:color w:val="0070C0"/>
          <w:u w:val="single"/>
          <w:lang w:eastAsia="ko-KR"/>
        </w:rPr>
      </w:pPr>
      <w:r w:rsidRPr="00E72CF1">
        <w:rPr>
          <w:bCs/>
          <w:color w:val="0070C0"/>
          <w:u w:val="single"/>
          <w:lang w:eastAsia="ko-KR"/>
        </w:rPr>
        <w:t>Sub topic 1-2</w:t>
      </w:r>
      <w:r w:rsidR="00375ADB">
        <w:rPr>
          <w:bCs/>
          <w:color w:val="0070C0"/>
          <w:u w:val="single"/>
          <w:lang w:eastAsia="ko-KR"/>
        </w:rPr>
        <w:t xml:space="preserve">: </w:t>
      </w:r>
      <w:r w:rsidR="00375ADB" w:rsidRPr="00375ADB">
        <w:rPr>
          <w:bCs/>
          <w:color w:val="0070C0"/>
          <w:u w:val="single"/>
          <w:lang w:eastAsia="ko-KR"/>
        </w:rPr>
        <w:t>FWA MPR</w:t>
      </w:r>
    </w:p>
    <w:tbl>
      <w:tblPr>
        <w:tblStyle w:val="TableGrid"/>
        <w:tblW w:w="0" w:type="auto"/>
        <w:tblLook w:val="04A0" w:firstRow="1" w:lastRow="0" w:firstColumn="1" w:lastColumn="0" w:noHBand="0" w:noVBand="1"/>
      </w:tblPr>
      <w:tblGrid>
        <w:gridCol w:w="1450"/>
        <w:gridCol w:w="8181"/>
      </w:tblGrid>
      <w:tr w:rsidR="009C3C80" w14:paraId="78321229" w14:textId="77777777" w:rsidTr="00BE150D">
        <w:tc>
          <w:tcPr>
            <w:tcW w:w="1236" w:type="dxa"/>
          </w:tcPr>
          <w:p w14:paraId="562592D7"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7A7F1413"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23E97149" w14:textId="77777777" w:rsidTr="00BE150D">
        <w:tc>
          <w:tcPr>
            <w:tcW w:w="1236" w:type="dxa"/>
          </w:tcPr>
          <w:p w14:paraId="33EFB970" w14:textId="77777777" w:rsidR="009C3C80" w:rsidRPr="003418CB" w:rsidRDefault="009C3C80" w:rsidP="00BE150D">
            <w:pPr>
              <w:spacing w:after="120"/>
              <w:rPr>
                <w:rFonts w:eastAsiaTheme="minorEastAsia"/>
                <w:color w:val="0070C0"/>
                <w:lang w:val="en-US" w:eastAsia="zh-CN"/>
              </w:rPr>
            </w:pPr>
            <w:del w:id="67" w:author="Skyworks" w:date="2021-04-12T17:49:00Z">
              <w:r w:rsidDel="004F7175">
                <w:rPr>
                  <w:rFonts w:eastAsiaTheme="minorEastAsia" w:hint="eastAsia"/>
                  <w:color w:val="0070C0"/>
                  <w:lang w:val="en-US" w:eastAsia="zh-CN"/>
                </w:rPr>
                <w:delText>XXX</w:delText>
              </w:r>
            </w:del>
            <w:ins w:id="68" w:author="Skyworks" w:date="2021-04-12T17:49:00Z">
              <w:r w:rsidR="004F7175">
                <w:rPr>
                  <w:rFonts w:eastAsiaTheme="minorEastAsia"/>
                  <w:color w:val="0070C0"/>
                  <w:lang w:val="en-US" w:eastAsia="zh-CN"/>
                </w:rPr>
                <w:t>Skyworks</w:t>
              </w:r>
            </w:ins>
          </w:p>
        </w:tc>
        <w:tc>
          <w:tcPr>
            <w:tcW w:w="8395" w:type="dxa"/>
          </w:tcPr>
          <w:p w14:paraId="0EA9D1FC" w14:textId="77777777" w:rsidR="009C3C80" w:rsidRPr="003418CB" w:rsidRDefault="004F7175" w:rsidP="004F7175">
            <w:pPr>
              <w:spacing w:after="120"/>
              <w:rPr>
                <w:rFonts w:eastAsiaTheme="minorEastAsia"/>
                <w:color w:val="0070C0"/>
                <w:lang w:val="en-US" w:eastAsia="zh-CN"/>
              </w:rPr>
            </w:pPr>
            <w:ins w:id="69" w:author="Skyworks" w:date="2021-04-12T17:49:00Z">
              <w:r w:rsidRPr="004F7175">
                <w:rPr>
                  <w:rFonts w:eastAsiaTheme="minorEastAsia"/>
                  <w:color w:val="0070C0"/>
                  <w:lang w:val="en-US" w:eastAsia="zh-CN"/>
                </w:rPr>
                <w:t>Issue 1-2:</w:t>
              </w:r>
            </w:ins>
            <w:ins w:id="70" w:author="Skyworks" w:date="2021-04-12T17:50:00Z">
              <w:r>
                <w:rPr>
                  <w:rFonts w:eastAsiaTheme="minorEastAsia"/>
                  <w:color w:val="0070C0"/>
                  <w:lang w:val="en-US" w:eastAsia="zh-CN"/>
                </w:rPr>
                <w:t xml:space="preserve"> in order to assess MPR reuse or nor. Or even if the </w:t>
              </w:r>
            </w:ins>
            <w:ins w:id="71" w:author="Skyworks" w:date="2021-04-12T17:51:00Z">
              <w:r>
                <w:rPr>
                  <w:rFonts w:eastAsiaTheme="minorEastAsia"/>
                  <w:color w:val="0070C0"/>
                  <w:lang w:val="en-US" w:eastAsia="zh-CN"/>
                </w:rPr>
                <w:t>improvement</w:t>
              </w:r>
            </w:ins>
            <w:ins w:id="72" w:author="Skyworks" w:date="2021-04-12T17:50:00Z">
              <w:r>
                <w:rPr>
                  <w:rFonts w:eastAsiaTheme="minorEastAsia"/>
                  <w:color w:val="0070C0"/>
                  <w:lang w:val="en-US" w:eastAsia="zh-CN"/>
                </w:rPr>
                <w:t xml:space="preserve"> </w:t>
              </w:r>
            </w:ins>
            <w:ins w:id="73" w:author="Skyworks" w:date="2021-04-12T17:51:00Z">
              <w:r>
                <w:rPr>
                  <w:rFonts w:eastAsiaTheme="minorEastAsia"/>
                  <w:color w:val="0070C0"/>
                  <w:lang w:val="en-US" w:eastAsia="zh-CN"/>
                </w:rPr>
                <w:t>is worth the effort, Assumptions for FWA should be discussed and agreed</w:t>
              </w:r>
            </w:ins>
          </w:p>
        </w:tc>
      </w:tr>
      <w:tr w:rsidR="006C79F5" w14:paraId="6096539B" w14:textId="77777777" w:rsidTr="00BE150D">
        <w:trPr>
          <w:ins w:id="74" w:author="Bill Shvodian" w:date="2021-04-12T18:38:00Z"/>
        </w:trPr>
        <w:tc>
          <w:tcPr>
            <w:tcW w:w="1236" w:type="dxa"/>
          </w:tcPr>
          <w:p w14:paraId="4DABD4F6" w14:textId="77777777" w:rsidR="006C79F5" w:rsidDel="004F7175" w:rsidRDefault="006C79F5" w:rsidP="00BE150D">
            <w:pPr>
              <w:spacing w:after="120"/>
              <w:rPr>
                <w:ins w:id="75" w:author="Bill Shvodian" w:date="2021-04-12T18:38:00Z"/>
                <w:rFonts w:eastAsiaTheme="minorEastAsia"/>
                <w:color w:val="0070C0"/>
                <w:lang w:val="en-US" w:eastAsia="zh-CN"/>
              </w:rPr>
            </w:pPr>
            <w:ins w:id="76" w:author="Bill Shvodian" w:date="2021-04-12T18:38:00Z">
              <w:r>
                <w:rPr>
                  <w:rFonts w:eastAsiaTheme="minorEastAsia"/>
                  <w:color w:val="0070C0"/>
                  <w:lang w:val="en-US" w:eastAsia="zh-CN"/>
                </w:rPr>
                <w:t>T-Mobile USA</w:t>
              </w:r>
            </w:ins>
          </w:p>
        </w:tc>
        <w:tc>
          <w:tcPr>
            <w:tcW w:w="8395" w:type="dxa"/>
          </w:tcPr>
          <w:p w14:paraId="5415BA3B" w14:textId="52BDA1EA" w:rsidR="006C79F5" w:rsidRPr="00022CF6" w:rsidRDefault="006C79F5" w:rsidP="004F7175">
            <w:pPr>
              <w:spacing w:after="120"/>
              <w:rPr>
                <w:ins w:id="77" w:author="Bill Shvodian" w:date="2021-04-12T18:38:00Z"/>
                <w:rFonts w:eastAsiaTheme="minorEastAsia"/>
                <w:color w:val="0070C0"/>
                <w:lang w:val="en-US" w:eastAsia="zh-CN"/>
              </w:rPr>
            </w:pPr>
            <w:ins w:id="78" w:author="Bill Shvodian" w:date="2021-04-12T18:39:00Z">
              <w:r w:rsidRPr="006C79F5">
                <w:rPr>
                  <w:rFonts w:eastAsiaTheme="minorEastAsia"/>
                  <w:color w:val="0070C0"/>
                  <w:lang w:val="en-US" w:eastAsia="zh-CN"/>
                </w:rPr>
                <w:t>Issue 1-</w:t>
              </w:r>
              <w:r>
                <w:rPr>
                  <w:rFonts w:eastAsiaTheme="minorEastAsia"/>
                  <w:color w:val="0070C0"/>
                  <w:lang w:val="en-US" w:eastAsia="zh-CN"/>
                </w:rPr>
                <w:t>2</w:t>
              </w:r>
              <w:r w:rsidRPr="006C79F5">
                <w:rPr>
                  <w:rFonts w:eastAsiaTheme="minorEastAsia"/>
                  <w:color w:val="0070C0"/>
                  <w:lang w:val="en-US" w:eastAsia="zh-CN"/>
                </w:rPr>
                <w:t xml:space="preserve">: </w:t>
              </w:r>
              <w:r w:rsidRPr="00022CF6">
                <w:rPr>
                  <w:rFonts w:eastAsiaTheme="minorEastAsia"/>
                  <w:strike/>
                  <w:color w:val="0070C0"/>
                  <w:lang w:val="en-US" w:eastAsia="zh-CN"/>
                  <w:rPrChange w:id="79" w:author="Bill Shvodian" w:date="2021-04-13T13:05:00Z">
                    <w:rPr>
                      <w:rFonts w:eastAsiaTheme="minorEastAsia"/>
                      <w:color w:val="0070C0"/>
                      <w:lang w:val="en-US" w:eastAsia="zh-CN"/>
                    </w:rPr>
                  </w:rPrChange>
                </w:rPr>
                <w:t>Option 1</w:t>
              </w:r>
            </w:ins>
            <w:ins w:id="80" w:author="Bill Shvodian" w:date="2021-04-13T13:05:00Z">
              <w:r w:rsidR="00022CF6">
                <w:rPr>
                  <w:rFonts w:eastAsiaTheme="minorEastAsia"/>
                  <w:color w:val="0070C0"/>
                  <w:lang w:val="en-US" w:eastAsia="zh-CN"/>
                </w:rPr>
                <w:t xml:space="preserve"> Option 2. FWA can have </w:t>
              </w:r>
            </w:ins>
            <w:ins w:id="81" w:author="Bill Shvodian" w:date="2021-04-13T13:06:00Z">
              <w:r w:rsidR="00022CF6">
                <w:rPr>
                  <w:rFonts w:eastAsiaTheme="minorEastAsia"/>
                  <w:color w:val="0070C0"/>
                  <w:lang w:val="en-US" w:eastAsia="zh-CN"/>
                </w:rPr>
                <w:t xml:space="preserve">different assumptions than  a smartphone. </w:t>
              </w:r>
            </w:ins>
          </w:p>
        </w:tc>
      </w:tr>
      <w:tr w:rsidR="005472F6" w14:paraId="2759882D" w14:textId="77777777" w:rsidTr="00BE150D">
        <w:trPr>
          <w:ins w:id="82" w:author="임수환/책임연구원/미래기술센터 C&amp;M표준(연)5G무선통신표준Task(suhwan.lim@lge.com)" w:date="2021-04-13T09:55:00Z"/>
        </w:trPr>
        <w:tc>
          <w:tcPr>
            <w:tcW w:w="1236" w:type="dxa"/>
          </w:tcPr>
          <w:p w14:paraId="021249EA" w14:textId="77777777" w:rsidR="005472F6" w:rsidRDefault="005472F6" w:rsidP="00BE150D">
            <w:pPr>
              <w:spacing w:after="120"/>
              <w:rPr>
                <w:ins w:id="83" w:author="임수환/책임연구원/미래기술센터 C&amp;M표준(연)5G무선통신표준Task(suhwan.lim@lge.com)" w:date="2021-04-13T09:55:00Z"/>
                <w:rFonts w:eastAsiaTheme="minorEastAsia"/>
                <w:color w:val="0070C0"/>
                <w:lang w:val="en-US" w:eastAsia="ko-KR"/>
              </w:rPr>
            </w:pPr>
            <w:ins w:id="84" w:author="임수환/책임연구원/미래기술센터 C&amp;M표준(연)5G무선통신표준Task(suhwan.lim@lge.com)" w:date="2021-04-13T09:55:00Z">
              <w:r>
                <w:rPr>
                  <w:rFonts w:eastAsiaTheme="minorEastAsia" w:hint="eastAsia"/>
                  <w:color w:val="0070C0"/>
                  <w:lang w:val="en-US" w:eastAsia="ko-KR"/>
                </w:rPr>
                <w:t>LGE</w:t>
              </w:r>
            </w:ins>
          </w:p>
        </w:tc>
        <w:tc>
          <w:tcPr>
            <w:tcW w:w="8395" w:type="dxa"/>
          </w:tcPr>
          <w:p w14:paraId="12AA3901" w14:textId="77777777" w:rsidR="005472F6" w:rsidRPr="006C79F5" w:rsidRDefault="005472F6" w:rsidP="004F7175">
            <w:pPr>
              <w:spacing w:after="120"/>
              <w:rPr>
                <w:ins w:id="85" w:author="임수환/책임연구원/미래기술센터 C&amp;M표준(연)5G무선통신표준Task(suhwan.lim@lge.com)" w:date="2021-04-13T09:55:00Z"/>
                <w:rFonts w:eastAsiaTheme="minorEastAsia"/>
                <w:color w:val="0070C0"/>
                <w:lang w:val="en-US" w:eastAsia="ko-KR"/>
              </w:rPr>
            </w:pPr>
            <w:ins w:id="86" w:author="임수환/책임연구원/미래기술센터 C&amp;M표준(연)5G무선통신표준Task(suhwan.lim@lge.com)" w:date="2021-04-13T09:55:00Z">
              <w:r>
                <w:rPr>
                  <w:rFonts w:eastAsiaTheme="minorEastAsia"/>
                  <w:color w:val="0070C0"/>
                  <w:lang w:val="en-US" w:eastAsia="ko-KR"/>
                </w:rPr>
                <w:t>T</w:t>
              </w:r>
            </w:ins>
            <w:ins w:id="87" w:author="임수환/책임연구원/미래기술센터 C&amp;M표준(연)5G무선통신표준Task(suhwan.lim@lge.com)" w:date="2021-04-13T09:56:00Z">
              <w:r>
                <w:rPr>
                  <w:rFonts w:eastAsiaTheme="minorEastAsia"/>
                  <w:color w:val="0070C0"/>
                  <w:lang w:val="en-US" w:eastAsia="ko-KR"/>
                </w:rPr>
                <w:t>he detail parameters shall be determined based on RAN4 consensus.</w:t>
              </w:r>
            </w:ins>
          </w:p>
        </w:tc>
      </w:tr>
      <w:tr w:rsidR="00422F9C" w14:paraId="7AA3182F" w14:textId="77777777" w:rsidTr="00BE150D">
        <w:trPr>
          <w:ins w:id="88" w:author="cmcc" w:date="2021-04-13T12:19:00Z"/>
        </w:trPr>
        <w:tc>
          <w:tcPr>
            <w:tcW w:w="1236" w:type="dxa"/>
          </w:tcPr>
          <w:p w14:paraId="30C9E24B" w14:textId="4A175519" w:rsidR="00422F9C" w:rsidRPr="00422F9C" w:rsidRDefault="009A0989" w:rsidP="00BE150D">
            <w:pPr>
              <w:spacing w:after="120"/>
              <w:rPr>
                <w:ins w:id="89" w:author="cmcc" w:date="2021-04-13T12:19:00Z"/>
                <w:rFonts w:eastAsiaTheme="minorEastAsia"/>
                <w:color w:val="0070C0"/>
                <w:lang w:val="en-US" w:eastAsia="zh-CN"/>
                <w:rPrChange w:id="90" w:author="cmcc" w:date="2021-04-13T12:20:00Z">
                  <w:rPr>
                    <w:ins w:id="91" w:author="cmcc" w:date="2021-04-13T12:19:00Z"/>
                    <w:color w:val="0070C0"/>
                    <w:lang w:val="en-US" w:eastAsia="ko-KR"/>
                  </w:rPr>
                </w:rPrChange>
              </w:rPr>
            </w:pPr>
            <w:ins w:id="92" w:author="Gene Fong" w:date="2021-04-13T08:17:00Z">
              <w:r>
                <w:rPr>
                  <w:rFonts w:eastAsiaTheme="minorEastAsia"/>
                  <w:color w:val="0070C0"/>
                  <w:lang w:val="en-US" w:eastAsia="zh-CN"/>
                </w:rPr>
                <w:t>Qualcomm</w:t>
              </w:r>
            </w:ins>
          </w:p>
        </w:tc>
        <w:tc>
          <w:tcPr>
            <w:tcW w:w="8395" w:type="dxa"/>
          </w:tcPr>
          <w:p w14:paraId="4BFB16B6" w14:textId="592C325B" w:rsidR="00422F9C" w:rsidRDefault="0061723F" w:rsidP="004F7175">
            <w:pPr>
              <w:spacing w:after="120"/>
              <w:rPr>
                <w:ins w:id="93" w:author="cmcc" w:date="2021-04-13T12:19:00Z"/>
                <w:color w:val="0070C0"/>
                <w:lang w:val="en-US" w:eastAsia="ko-KR"/>
              </w:rPr>
            </w:pPr>
            <w:ins w:id="94" w:author="Gene Fong" w:date="2021-04-13T08:18:00Z">
              <w:r>
                <w:rPr>
                  <w:color w:val="0070C0"/>
                  <w:lang w:val="en-US" w:eastAsia="ko-KR"/>
                </w:rPr>
                <w:t>Option 2.  An FWA is different from a smartphone</w:t>
              </w:r>
              <w:r w:rsidR="00B40BD3">
                <w:rPr>
                  <w:color w:val="0070C0"/>
                  <w:lang w:val="en-US" w:eastAsia="ko-KR"/>
                </w:rPr>
                <w:t>, so the same assumptions and conclusions shoul</w:t>
              </w:r>
            </w:ins>
            <w:ins w:id="95" w:author="Gene Fong" w:date="2021-04-13T08:19:00Z">
              <w:r w:rsidR="00B40BD3">
                <w:rPr>
                  <w:color w:val="0070C0"/>
                  <w:lang w:val="en-US" w:eastAsia="ko-KR"/>
                </w:rPr>
                <w:t>d not be blindly applied, especially when the</w:t>
              </w:r>
            </w:ins>
            <w:ins w:id="96" w:author="Gene Fong" w:date="2021-04-13T08:20:00Z">
              <w:r w:rsidR="00660E8B">
                <w:rPr>
                  <w:color w:val="0070C0"/>
                  <w:lang w:val="en-US" w:eastAsia="ko-KR"/>
                </w:rPr>
                <w:t xml:space="preserve"> potential</w:t>
              </w:r>
            </w:ins>
            <w:ins w:id="97" w:author="Gene Fong" w:date="2021-04-13T08:19:00Z">
              <w:r w:rsidR="00B40BD3">
                <w:rPr>
                  <w:color w:val="0070C0"/>
                  <w:lang w:val="en-US" w:eastAsia="ko-KR"/>
                </w:rPr>
                <w:t xml:space="preserve"> impact to performance is </w:t>
              </w:r>
              <w:r w:rsidR="00660E8B">
                <w:rPr>
                  <w:color w:val="0070C0"/>
                  <w:lang w:val="en-US" w:eastAsia="ko-KR"/>
                </w:rPr>
                <w:t>so large.</w:t>
              </w:r>
            </w:ins>
          </w:p>
        </w:tc>
      </w:tr>
    </w:tbl>
    <w:p w14:paraId="5DE3BBA2" w14:textId="77777777" w:rsidR="009C3C80" w:rsidRDefault="009C3C80" w:rsidP="009C3C80">
      <w:pPr>
        <w:rPr>
          <w:color w:val="0070C0"/>
          <w:lang w:val="en-US" w:eastAsia="zh-CN"/>
        </w:rPr>
      </w:pPr>
      <w:r w:rsidRPr="003418CB">
        <w:rPr>
          <w:rFonts w:hint="eastAsia"/>
          <w:color w:val="0070C0"/>
          <w:lang w:val="en-US" w:eastAsia="zh-CN"/>
        </w:rPr>
        <w:t xml:space="preserve"> </w:t>
      </w:r>
    </w:p>
    <w:p w14:paraId="04A219BC" w14:textId="77777777"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3</w:t>
      </w:r>
      <w:r w:rsidR="00375ADB">
        <w:rPr>
          <w:bCs/>
          <w:color w:val="0070C0"/>
          <w:u w:val="single"/>
          <w:lang w:eastAsia="ko-KR"/>
        </w:rPr>
        <w:t xml:space="preserve">: </w:t>
      </w:r>
      <w:r w:rsidR="00375ADB" w:rsidRPr="00375ADB">
        <w:rPr>
          <w:bCs/>
          <w:color w:val="0070C0"/>
          <w:u w:val="single"/>
          <w:lang w:eastAsia="ko-KR"/>
        </w:rPr>
        <w:t>UE RF requirements for Band n79</w:t>
      </w:r>
    </w:p>
    <w:tbl>
      <w:tblPr>
        <w:tblStyle w:val="TableGrid"/>
        <w:tblW w:w="0" w:type="auto"/>
        <w:tblLook w:val="04A0" w:firstRow="1" w:lastRow="0" w:firstColumn="1" w:lastColumn="0" w:noHBand="0" w:noVBand="1"/>
      </w:tblPr>
      <w:tblGrid>
        <w:gridCol w:w="1450"/>
        <w:gridCol w:w="8181"/>
      </w:tblGrid>
      <w:tr w:rsidR="00BE150D" w14:paraId="7E6ECD39" w14:textId="77777777" w:rsidTr="00BE150D">
        <w:tc>
          <w:tcPr>
            <w:tcW w:w="1236" w:type="dxa"/>
          </w:tcPr>
          <w:p w14:paraId="59C1F9A4"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192F933"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26D83D1F" w14:textId="77777777" w:rsidTr="00BE150D">
        <w:tc>
          <w:tcPr>
            <w:tcW w:w="1236" w:type="dxa"/>
          </w:tcPr>
          <w:p w14:paraId="7BC410A5" w14:textId="77777777" w:rsidR="00BE150D" w:rsidRPr="003418CB" w:rsidRDefault="00BE150D" w:rsidP="00BE150D">
            <w:pPr>
              <w:spacing w:after="120"/>
              <w:rPr>
                <w:rFonts w:eastAsiaTheme="minorEastAsia"/>
                <w:color w:val="0070C0"/>
                <w:lang w:val="en-US" w:eastAsia="zh-CN"/>
              </w:rPr>
            </w:pPr>
            <w:del w:id="98" w:author="Skyworks" w:date="2021-04-12T17:52:00Z">
              <w:r w:rsidDel="004F7175">
                <w:rPr>
                  <w:rFonts w:eastAsiaTheme="minorEastAsia" w:hint="eastAsia"/>
                  <w:color w:val="0070C0"/>
                  <w:lang w:val="en-US" w:eastAsia="zh-CN"/>
                </w:rPr>
                <w:delText>XXX</w:delText>
              </w:r>
            </w:del>
            <w:ins w:id="99" w:author="Skyworks" w:date="2021-04-12T17:52:00Z">
              <w:r w:rsidR="004F7175">
                <w:rPr>
                  <w:rFonts w:eastAsiaTheme="minorEastAsia"/>
                  <w:color w:val="0070C0"/>
                  <w:lang w:val="en-US" w:eastAsia="zh-CN"/>
                </w:rPr>
                <w:t>Skyworks</w:t>
              </w:r>
            </w:ins>
          </w:p>
        </w:tc>
        <w:tc>
          <w:tcPr>
            <w:tcW w:w="8395" w:type="dxa"/>
          </w:tcPr>
          <w:p w14:paraId="2BBF88F2" w14:textId="77777777" w:rsidR="00BE150D" w:rsidRDefault="004F7175" w:rsidP="00295EC8">
            <w:pPr>
              <w:spacing w:after="120"/>
              <w:rPr>
                <w:ins w:id="100" w:author="Skyworks" w:date="2021-04-12T17:56:00Z"/>
                <w:rFonts w:eastAsiaTheme="minorEastAsia"/>
                <w:color w:val="0070C0"/>
                <w:lang w:val="en-US" w:eastAsia="zh-CN"/>
              </w:rPr>
            </w:pPr>
            <w:ins w:id="101" w:author="Skyworks" w:date="2021-04-12T17:53:00Z">
              <w:r>
                <w:rPr>
                  <w:rFonts w:eastAsiaTheme="minorEastAsia"/>
                  <w:color w:val="0070C0"/>
                  <w:lang w:val="en-US" w:eastAsia="zh-CN"/>
                </w:rPr>
                <w:t>P1</w:t>
              </w:r>
            </w:ins>
            <w:ins w:id="102" w:author="Skyworks" w:date="2021-04-12T17:55:00Z">
              <w:r w:rsidR="00295EC8">
                <w:rPr>
                  <w:rFonts w:eastAsiaTheme="minorEastAsia"/>
                  <w:color w:val="0070C0"/>
                  <w:lang w:val="en-US" w:eastAsia="zh-CN"/>
                </w:rPr>
                <w:t xml:space="preserve"> and 3: Agree</w:t>
              </w:r>
            </w:ins>
          </w:p>
          <w:p w14:paraId="6DF58141" w14:textId="77777777" w:rsidR="00295EC8" w:rsidRDefault="00295EC8" w:rsidP="00295EC8">
            <w:pPr>
              <w:spacing w:after="120"/>
              <w:rPr>
                <w:ins w:id="103" w:author="Skyworks" w:date="2021-04-12T17:55:00Z"/>
                <w:rFonts w:eastAsiaTheme="minorEastAsia"/>
                <w:color w:val="0070C0"/>
                <w:lang w:val="en-US" w:eastAsia="zh-CN"/>
              </w:rPr>
            </w:pPr>
            <w:ins w:id="104" w:author="Skyworks" w:date="2021-04-12T17:56:00Z">
              <w:r>
                <w:rPr>
                  <w:rFonts w:eastAsiaTheme="minorEastAsia"/>
                  <w:color w:val="0070C0"/>
                  <w:lang w:val="en-US" w:eastAsia="zh-CN"/>
                </w:rPr>
                <w:t>P2: If 2T/4R is assumed this should be the case.</w:t>
              </w:r>
            </w:ins>
          </w:p>
          <w:p w14:paraId="7E6C968B" w14:textId="77777777" w:rsidR="00295EC8" w:rsidRPr="003418CB" w:rsidRDefault="00295EC8" w:rsidP="00295EC8">
            <w:pPr>
              <w:spacing w:after="120"/>
              <w:rPr>
                <w:rFonts w:eastAsiaTheme="minorEastAsia"/>
                <w:color w:val="0070C0"/>
                <w:lang w:val="en-US" w:eastAsia="zh-CN"/>
              </w:rPr>
            </w:pPr>
            <w:ins w:id="105" w:author="Skyworks" w:date="2021-04-12T17:55:00Z">
              <w:r>
                <w:rPr>
                  <w:rFonts w:eastAsiaTheme="minorEastAsia"/>
                  <w:color w:val="0070C0"/>
                  <w:lang w:val="en-US" w:eastAsia="zh-CN"/>
                </w:rPr>
                <w:t xml:space="preserve">P4: need to agree which coexistence requirement is an issue?: radio </w:t>
              </w:r>
            </w:ins>
            <w:ins w:id="106" w:author="Skyworks" w:date="2021-04-12T17:56:00Z">
              <w:r>
                <w:rPr>
                  <w:rFonts w:eastAsiaTheme="minorEastAsia"/>
                  <w:color w:val="0070C0"/>
                  <w:lang w:val="en-US" w:eastAsia="zh-CN"/>
                </w:rPr>
                <w:t>altimeter</w:t>
              </w:r>
            </w:ins>
            <w:ins w:id="107" w:author="Skyworks" w:date="2021-04-12T17:55:00Z">
              <w:r>
                <w:rPr>
                  <w:rFonts w:eastAsiaTheme="minorEastAsia"/>
                  <w:color w:val="0070C0"/>
                  <w:lang w:val="en-US" w:eastAsia="zh-CN"/>
                </w:rPr>
                <w:t xml:space="preserve"> </w:t>
              </w:r>
            </w:ins>
            <w:ins w:id="108" w:author="Skyworks" w:date="2021-04-12T17:56:00Z">
              <w:r>
                <w:rPr>
                  <w:rFonts w:eastAsiaTheme="minorEastAsia"/>
                  <w:color w:val="0070C0"/>
                  <w:lang w:val="en-US" w:eastAsia="zh-CN"/>
                </w:rPr>
                <w:t>in 4-4.2GHz? coex with n77?</w:t>
              </w:r>
            </w:ins>
          </w:p>
        </w:tc>
      </w:tr>
      <w:tr w:rsidR="005472F6" w14:paraId="5EF7E097" w14:textId="77777777" w:rsidTr="00BE150D">
        <w:trPr>
          <w:ins w:id="109" w:author="임수환/책임연구원/미래기술센터 C&amp;M표준(연)5G무선통신표준Task(suhwan.lim@lge.com)" w:date="2021-04-13T09:57:00Z"/>
        </w:trPr>
        <w:tc>
          <w:tcPr>
            <w:tcW w:w="1236" w:type="dxa"/>
          </w:tcPr>
          <w:p w14:paraId="50AD9405" w14:textId="77777777" w:rsidR="005472F6" w:rsidDel="004F7175" w:rsidRDefault="005472F6" w:rsidP="00BE150D">
            <w:pPr>
              <w:spacing w:after="120"/>
              <w:rPr>
                <w:ins w:id="110" w:author="임수환/책임연구원/미래기술센터 C&amp;M표준(연)5G무선통신표준Task(suhwan.lim@lge.com)" w:date="2021-04-13T09:57:00Z"/>
                <w:rFonts w:eastAsiaTheme="minorEastAsia"/>
                <w:color w:val="0070C0"/>
                <w:lang w:val="en-US" w:eastAsia="ko-KR"/>
              </w:rPr>
            </w:pPr>
            <w:ins w:id="111" w:author="임수환/책임연구원/미래기술센터 C&amp;M표준(연)5G무선통신표준Task(suhwan.lim@lge.com)" w:date="2021-04-13T09:57:00Z">
              <w:r>
                <w:rPr>
                  <w:rFonts w:eastAsiaTheme="minorEastAsia" w:hint="eastAsia"/>
                  <w:color w:val="0070C0"/>
                  <w:lang w:val="en-US" w:eastAsia="ko-KR"/>
                </w:rPr>
                <w:t>LGE</w:t>
              </w:r>
            </w:ins>
          </w:p>
        </w:tc>
        <w:tc>
          <w:tcPr>
            <w:tcW w:w="8395" w:type="dxa"/>
          </w:tcPr>
          <w:p w14:paraId="2E1461C7" w14:textId="77777777" w:rsidR="0070080B" w:rsidRDefault="005472F6">
            <w:pPr>
              <w:spacing w:after="120"/>
              <w:rPr>
                <w:ins w:id="112" w:author="임수환/책임연구원/미래기술센터 C&amp;M표준(연)5G무선통신표준Task(suhwan.lim@lge.com)" w:date="2021-04-13T09:57:00Z"/>
                <w:rFonts w:eastAsiaTheme="minorEastAsia"/>
                <w:noProof/>
                <w:color w:val="0070C0"/>
                <w:sz w:val="22"/>
                <w:lang w:val="en-US" w:eastAsia="zh-CN"/>
              </w:rPr>
              <w:pPrChange w:id="113" w:author="임수환/책임연구원/미래기술센터 C&amp;M표준(연)5G무선통신표준Task(suhwan.lim@lge.com)" w:date="2021-04-13T09:59:00Z">
                <w:pPr>
                  <w:keepNext/>
                  <w:keepLines/>
                  <w:widowControl w:val="0"/>
                  <w:tabs>
                    <w:tab w:val="right" w:leader="dot" w:pos="9639"/>
                  </w:tabs>
                  <w:overflowPunct/>
                  <w:autoSpaceDE/>
                  <w:autoSpaceDN/>
                  <w:adjustRightInd/>
                  <w:spacing w:before="120" w:after="120"/>
                  <w:ind w:left="567" w:right="425" w:hanging="567"/>
                  <w:textAlignment w:val="auto"/>
                </w:pPr>
              </w:pPrChange>
            </w:pPr>
            <w:ins w:id="114" w:author="임수환/책임연구원/미래기술센터 C&amp;M표준(연)5G무선통신표준Task(suhwan.lim@lge.com)" w:date="2021-04-13T10:01:00Z">
              <w:r w:rsidRPr="006C79F5">
                <w:rPr>
                  <w:rFonts w:eastAsiaTheme="minorEastAsia"/>
                  <w:color w:val="0070C0"/>
                  <w:lang w:val="en-US" w:eastAsia="zh-CN"/>
                </w:rPr>
                <w:t>Issue 1-</w:t>
              </w:r>
              <w:r>
                <w:rPr>
                  <w:rFonts w:eastAsiaTheme="minorEastAsia"/>
                  <w:color w:val="0070C0"/>
                  <w:lang w:val="en-US" w:eastAsia="zh-CN"/>
                </w:rPr>
                <w:t>3</w:t>
              </w:r>
              <w:r w:rsidRPr="006C79F5">
                <w:rPr>
                  <w:rFonts w:eastAsiaTheme="minorEastAsia"/>
                  <w:color w:val="0070C0"/>
                  <w:lang w:val="en-US" w:eastAsia="zh-CN"/>
                </w:rPr>
                <w:t xml:space="preserve">: </w:t>
              </w:r>
            </w:ins>
            <w:ins w:id="115" w:author="임수환/책임연구원/미래기술센터 C&amp;M표준(연)5G무선통신표준Task(suhwan.lim@lge.com)" w:date="2021-04-13T09:57:00Z">
              <w:r>
                <w:rPr>
                  <w:rFonts w:eastAsiaTheme="minorEastAsia" w:hint="eastAsia"/>
                  <w:color w:val="0070C0"/>
                  <w:lang w:val="en-US" w:eastAsia="ko-KR"/>
                </w:rPr>
                <w:t xml:space="preserve">Support Moderator proposal 1,2 and 3. </w:t>
              </w:r>
              <w:r>
                <w:rPr>
                  <w:rFonts w:eastAsiaTheme="minorEastAsia"/>
                  <w:color w:val="0070C0"/>
                  <w:lang w:val="en-US" w:eastAsia="ko-KR"/>
                </w:rPr>
                <w:t>F</w:t>
              </w:r>
              <w:r>
                <w:rPr>
                  <w:rFonts w:eastAsiaTheme="minorEastAsia" w:hint="eastAsia"/>
                  <w:color w:val="0070C0"/>
                  <w:lang w:val="en-US" w:eastAsia="ko-KR"/>
                </w:rPr>
                <w:t>o</w:t>
              </w:r>
            </w:ins>
            <w:ins w:id="116" w:author="임수환/책임연구원/미래기술센터 C&amp;M표준(연)5G무선통신표준Task(suhwan.lim@lge.com)" w:date="2021-04-13T09:58:00Z">
              <w:r>
                <w:rPr>
                  <w:rFonts w:eastAsiaTheme="minorEastAsia"/>
                  <w:color w:val="0070C0"/>
                  <w:lang w:val="en-US" w:eastAsia="ko-KR"/>
                </w:rPr>
                <w:t xml:space="preserve">r the P4, the </w:t>
              </w:r>
            </w:ins>
            <w:ins w:id="117" w:author="임수환/책임연구원/미래기술센터 C&amp;M표준(연)5G무선통신표준Task(suhwan.lim@lge.com)" w:date="2021-04-13T09:59:00Z">
              <w:r>
                <w:rPr>
                  <w:rFonts w:eastAsiaTheme="minorEastAsia"/>
                  <w:color w:val="0070C0"/>
                  <w:lang w:val="en-US" w:eastAsia="ko-KR"/>
                </w:rPr>
                <w:t>RAN4 can study whether or not define additional coexistence requirements</w:t>
              </w:r>
            </w:ins>
            <w:ins w:id="118" w:author="임수환/책임연구원/미래기술센터 C&amp;M표준(연)5G무선통신표준Task(suhwan.lim@lge.com)" w:date="2021-04-13T09:58:00Z">
              <w:r>
                <w:rPr>
                  <w:rFonts w:eastAsiaTheme="minorEastAsia"/>
                  <w:color w:val="0070C0"/>
                  <w:lang w:val="en-US" w:eastAsia="ko-KR"/>
                </w:rPr>
                <w:t xml:space="preserve"> based on </w:t>
              </w:r>
            </w:ins>
            <w:ins w:id="119" w:author="임수환/책임연구원/미래기술센터 C&amp;M표준(연)5G무선통신표준Task(suhwan.lim@lge.com)" w:date="2021-04-13T09:59:00Z">
              <w:r>
                <w:rPr>
                  <w:rFonts w:eastAsiaTheme="minorEastAsia"/>
                  <w:color w:val="0070C0"/>
                  <w:lang w:val="en-US" w:eastAsia="ko-KR"/>
                </w:rPr>
                <w:t xml:space="preserve">the </w:t>
              </w:r>
            </w:ins>
            <w:ins w:id="120" w:author="임수환/책임연구원/미래기술센터 C&amp;M표준(연)5G무선통신표준Task(suhwan.lim@lge.com)" w:date="2021-04-13T09:58:00Z">
              <w:r>
                <w:rPr>
                  <w:rFonts w:eastAsiaTheme="minorEastAsia"/>
                  <w:color w:val="0070C0"/>
                  <w:lang w:val="en-US" w:eastAsia="ko-KR"/>
                </w:rPr>
                <w:t>regional regulation</w:t>
              </w:r>
            </w:ins>
            <w:ins w:id="121" w:author="임수환/책임연구원/미래기술센터 C&amp;M표준(연)5G무선통신표준Task(suhwan.lim@lge.com)" w:date="2021-04-13T09:59:00Z">
              <w:r>
                <w:rPr>
                  <w:rFonts w:eastAsiaTheme="minorEastAsia"/>
                  <w:color w:val="0070C0"/>
                  <w:lang w:val="en-US" w:eastAsia="ko-KR"/>
                </w:rPr>
                <w:t>, if needed</w:t>
              </w:r>
            </w:ins>
            <w:ins w:id="122" w:author="임수환/책임연구원/미래기술센터 C&amp;M표준(연)5G무선통신표준Task(suhwan.lim@lge.com)" w:date="2021-04-13T10:00:00Z">
              <w:r>
                <w:rPr>
                  <w:rFonts w:eastAsiaTheme="minorEastAsia"/>
                  <w:color w:val="0070C0"/>
                  <w:lang w:val="en-US" w:eastAsia="ko-KR"/>
                </w:rPr>
                <w:t xml:space="preserve">. It should be provided the detail additional </w:t>
              </w:r>
            </w:ins>
            <w:ins w:id="123" w:author="임수환/책임연구원/미래기술센터 C&amp;M표준(연)5G무선통신표준Task(suhwan.lim@lge.com)" w:date="2021-04-13T10:01:00Z">
              <w:r>
                <w:rPr>
                  <w:rFonts w:eastAsiaTheme="minorEastAsia"/>
                  <w:color w:val="0070C0"/>
                  <w:lang w:val="en-US" w:eastAsia="ko-KR"/>
                </w:rPr>
                <w:t>requirements</w:t>
              </w:r>
            </w:ins>
            <w:ins w:id="124" w:author="임수환/책임연구원/미래기술센터 C&amp;M표준(연)5G무선통신표준Task(suhwan.lim@lge.com)" w:date="2021-04-13T10:00:00Z">
              <w:r>
                <w:rPr>
                  <w:rFonts w:eastAsiaTheme="minorEastAsia"/>
                  <w:color w:val="0070C0"/>
                  <w:lang w:val="en-US" w:eastAsia="ko-KR"/>
                </w:rPr>
                <w:t xml:space="preserve"> from proponent</w:t>
              </w:r>
            </w:ins>
            <w:ins w:id="125" w:author="임수환/책임연구원/미래기술센터 C&amp;M표준(연)5G무선통신표준Task(suhwan.lim@lge.com)" w:date="2021-04-13T10:01:00Z">
              <w:r>
                <w:rPr>
                  <w:rFonts w:eastAsiaTheme="minorEastAsia"/>
                  <w:color w:val="0070C0"/>
                  <w:lang w:val="en-US" w:eastAsia="ko-KR"/>
                </w:rPr>
                <w:t>.</w:t>
              </w:r>
            </w:ins>
          </w:p>
        </w:tc>
      </w:tr>
      <w:tr w:rsidR="00E42F6D" w14:paraId="5926698A" w14:textId="77777777" w:rsidTr="00BE150D">
        <w:trPr>
          <w:ins w:id="126" w:author="cmcc" w:date="2021-04-13T12:21:00Z"/>
        </w:trPr>
        <w:tc>
          <w:tcPr>
            <w:tcW w:w="1236" w:type="dxa"/>
          </w:tcPr>
          <w:p w14:paraId="666FDDC4" w14:textId="77777777" w:rsidR="00E42F6D" w:rsidRPr="00E42F6D" w:rsidRDefault="00E42F6D" w:rsidP="00BE150D">
            <w:pPr>
              <w:spacing w:after="120"/>
              <w:rPr>
                <w:ins w:id="127" w:author="cmcc" w:date="2021-04-13T12:21:00Z"/>
                <w:rFonts w:eastAsiaTheme="minorEastAsia"/>
                <w:color w:val="0070C0"/>
                <w:lang w:val="en-US" w:eastAsia="zh-CN"/>
                <w:rPrChange w:id="128" w:author="cmcc" w:date="2021-04-13T12:21:00Z">
                  <w:rPr>
                    <w:ins w:id="129" w:author="cmcc" w:date="2021-04-13T12:21:00Z"/>
                    <w:color w:val="0070C0"/>
                    <w:lang w:val="en-US" w:eastAsia="ko-KR"/>
                  </w:rPr>
                </w:rPrChange>
              </w:rPr>
            </w:pPr>
            <w:ins w:id="130" w:author="cmcc" w:date="2021-04-13T12:21:00Z">
              <w:r>
                <w:rPr>
                  <w:rFonts w:eastAsiaTheme="minorEastAsia" w:hint="eastAsia"/>
                  <w:color w:val="0070C0"/>
                  <w:lang w:val="en-US" w:eastAsia="zh-CN"/>
                </w:rPr>
                <w:t>CMCC</w:t>
              </w:r>
            </w:ins>
          </w:p>
        </w:tc>
        <w:tc>
          <w:tcPr>
            <w:tcW w:w="8395" w:type="dxa"/>
          </w:tcPr>
          <w:p w14:paraId="6C9B8B08" w14:textId="77777777" w:rsidR="00E42F6D" w:rsidRDefault="00E42F6D">
            <w:pPr>
              <w:spacing w:after="120"/>
              <w:rPr>
                <w:ins w:id="131" w:author="cmcc" w:date="2021-04-13T12:23:00Z"/>
                <w:rFonts w:eastAsiaTheme="minorEastAsia"/>
                <w:color w:val="0070C0"/>
                <w:lang w:val="en-US" w:eastAsia="zh-CN"/>
              </w:rPr>
            </w:pPr>
            <w:ins w:id="132" w:author="cmcc" w:date="2021-04-13T12:22:00Z">
              <w:r>
                <w:rPr>
                  <w:rFonts w:eastAsiaTheme="minorEastAsia" w:hint="eastAsia"/>
                  <w:color w:val="0070C0"/>
                  <w:lang w:val="en-US" w:eastAsia="zh-CN"/>
                </w:rPr>
                <w:t>Support P1</w:t>
              </w:r>
            </w:ins>
            <w:ins w:id="133" w:author="cmcc" w:date="2021-04-13T12:23:00Z">
              <w:r>
                <w:rPr>
                  <w:rFonts w:eastAsiaTheme="minorEastAsia" w:hint="eastAsia"/>
                  <w:color w:val="0070C0"/>
                  <w:lang w:val="en-US" w:eastAsia="zh-CN"/>
                </w:rPr>
                <w:t>, P2 and PC3</w:t>
              </w:r>
            </w:ins>
          </w:p>
          <w:p w14:paraId="2631A227" w14:textId="77777777" w:rsidR="00E42F6D" w:rsidRPr="00E42F6D" w:rsidRDefault="00E42F6D" w:rsidP="00E42F6D">
            <w:pPr>
              <w:spacing w:after="120"/>
              <w:rPr>
                <w:ins w:id="134" w:author="cmcc" w:date="2021-04-13T12:21:00Z"/>
                <w:rFonts w:eastAsiaTheme="minorEastAsia"/>
                <w:color w:val="0070C0"/>
                <w:lang w:eastAsia="zh-CN"/>
                <w:rPrChange w:id="135" w:author="cmcc" w:date="2021-04-13T12:24:00Z">
                  <w:rPr>
                    <w:ins w:id="136" w:author="cmcc" w:date="2021-04-13T12:21:00Z"/>
                    <w:color w:val="0070C0"/>
                    <w:lang w:val="en-US" w:eastAsia="zh-CN"/>
                  </w:rPr>
                </w:rPrChange>
              </w:rPr>
            </w:pPr>
            <w:ins w:id="137" w:author="cmcc" w:date="2021-04-13T12:23:00Z">
              <w:r>
                <w:rPr>
                  <w:rFonts w:eastAsiaTheme="minorEastAsia" w:hint="eastAsia"/>
                  <w:color w:val="0070C0"/>
                  <w:lang w:val="en-US" w:eastAsia="zh-CN"/>
                </w:rPr>
                <w:t>For P4</w:t>
              </w:r>
            </w:ins>
            <w:ins w:id="138" w:author="cmcc" w:date="2021-04-13T12:24:00Z">
              <w:r>
                <w:rPr>
                  <w:rFonts w:eastAsiaTheme="minorEastAsia" w:hint="eastAsia"/>
                  <w:color w:val="0070C0"/>
                  <w:lang w:val="en-US" w:eastAsia="zh-CN"/>
                </w:rPr>
                <w:t xml:space="preserve">, </w:t>
              </w:r>
            </w:ins>
            <w:ins w:id="139" w:author="cmcc" w:date="2021-04-13T12:29:00Z">
              <w:r w:rsidR="006513D4">
                <w:rPr>
                  <w:rFonts w:eastAsiaTheme="minorEastAsia"/>
                  <w:color w:val="0070C0"/>
                  <w:lang w:val="en-US" w:eastAsia="zh-CN"/>
                </w:rPr>
                <w:t>prefer</w:t>
              </w:r>
              <w:r w:rsidR="006513D4">
                <w:rPr>
                  <w:rFonts w:eastAsiaTheme="minorEastAsia" w:hint="eastAsia"/>
                  <w:color w:val="0070C0"/>
                  <w:lang w:val="en-US" w:eastAsia="zh-CN"/>
                </w:rPr>
                <w:t xml:space="preserve"> o</w:t>
              </w:r>
            </w:ins>
            <w:ins w:id="140" w:author="cmcc" w:date="2021-04-13T12:24:00Z">
              <w:r w:rsidRPr="00E42F6D">
                <w:rPr>
                  <w:rFonts w:eastAsiaTheme="minorEastAsia"/>
                  <w:color w:val="0070C0"/>
                  <w:lang w:val="en-US" w:eastAsia="zh-CN"/>
                  <w:rPrChange w:id="141" w:author="cmcc" w:date="2021-04-13T12:24:00Z">
                    <w:rPr>
                      <w:rFonts w:eastAsia="SimSun"/>
                      <w:color w:val="0070C0"/>
                      <w:szCs w:val="24"/>
                      <w:lang w:eastAsia="zh-CN"/>
                    </w:rPr>
                  </w:rPrChange>
                </w:rPr>
                <w:t>ption 1: No A-MPR for Band n79</w:t>
              </w:r>
            </w:ins>
          </w:p>
        </w:tc>
      </w:tr>
      <w:tr w:rsidR="00A7330E" w14:paraId="20787286" w14:textId="77777777" w:rsidTr="00BE150D">
        <w:trPr>
          <w:ins w:id="142" w:author="Gene Fong" w:date="2021-04-13T08:20:00Z"/>
        </w:trPr>
        <w:tc>
          <w:tcPr>
            <w:tcW w:w="1236" w:type="dxa"/>
          </w:tcPr>
          <w:p w14:paraId="5E5EBF37" w14:textId="23FBF8D9" w:rsidR="00A7330E" w:rsidRDefault="00A7330E" w:rsidP="00BE150D">
            <w:pPr>
              <w:spacing w:after="120"/>
              <w:rPr>
                <w:ins w:id="143" w:author="Gene Fong" w:date="2021-04-13T08:20:00Z"/>
                <w:color w:val="0070C0"/>
                <w:lang w:val="en-US" w:eastAsia="zh-CN"/>
              </w:rPr>
            </w:pPr>
            <w:ins w:id="144" w:author="Gene Fong" w:date="2021-04-13T08:20:00Z">
              <w:r>
                <w:rPr>
                  <w:color w:val="0070C0"/>
                  <w:lang w:val="en-US" w:eastAsia="zh-CN"/>
                </w:rPr>
                <w:t>Qualcomm</w:t>
              </w:r>
            </w:ins>
          </w:p>
        </w:tc>
        <w:tc>
          <w:tcPr>
            <w:tcW w:w="8395" w:type="dxa"/>
          </w:tcPr>
          <w:p w14:paraId="73DA8049" w14:textId="770F38E8" w:rsidR="00A7330E" w:rsidRDefault="00B70B5C">
            <w:pPr>
              <w:spacing w:after="120"/>
              <w:rPr>
                <w:ins w:id="145" w:author="Gene Fong" w:date="2021-04-13T08:20:00Z"/>
                <w:color w:val="0070C0"/>
                <w:lang w:val="en-US" w:eastAsia="zh-CN"/>
              </w:rPr>
            </w:pPr>
            <w:ins w:id="146" w:author="Gene Fong" w:date="2021-04-13T08:21:00Z">
              <w:r>
                <w:rPr>
                  <w:color w:val="0070C0"/>
                  <w:lang w:val="en-US" w:eastAsia="zh-CN"/>
                </w:rPr>
                <w:t xml:space="preserve">Agree with proposals 1, 2, and 3.  </w:t>
              </w:r>
              <w:r w:rsidR="00E33F6B">
                <w:rPr>
                  <w:color w:val="0070C0"/>
                  <w:lang w:val="en-US" w:eastAsia="zh-CN"/>
                </w:rPr>
                <w:t>For proposal 4, it would be better to study to make sure there are no issues due to the higher power.</w:t>
              </w:r>
            </w:ins>
          </w:p>
        </w:tc>
      </w:tr>
    </w:tbl>
    <w:p w14:paraId="31ABB5E4" w14:textId="77777777" w:rsidR="00BE150D" w:rsidRDefault="00BE150D" w:rsidP="00BE150D">
      <w:pPr>
        <w:rPr>
          <w:color w:val="0070C0"/>
          <w:lang w:val="en-US" w:eastAsia="zh-CN"/>
        </w:rPr>
      </w:pPr>
      <w:r w:rsidRPr="003418CB">
        <w:rPr>
          <w:rFonts w:hint="eastAsia"/>
          <w:color w:val="0070C0"/>
          <w:lang w:val="en-US" w:eastAsia="zh-CN"/>
        </w:rPr>
        <w:t xml:space="preserve"> </w:t>
      </w:r>
    </w:p>
    <w:p w14:paraId="236DAEBE" w14:textId="77777777"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4</w:t>
      </w:r>
      <w:r w:rsidRPr="00E72CF1">
        <w:rPr>
          <w:bCs/>
          <w:color w:val="0070C0"/>
          <w:u w:val="single"/>
          <w:lang w:eastAsia="ko-KR"/>
        </w:rPr>
        <w:t xml:space="preserve"> </w:t>
      </w:r>
      <w:r w:rsidR="00375ADB">
        <w:rPr>
          <w:bCs/>
          <w:color w:val="0070C0"/>
          <w:u w:val="single"/>
          <w:lang w:eastAsia="ko-KR"/>
        </w:rPr>
        <w:t>:  Smartphone SAR</w:t>
      </w:r>
    </w:p>
    <w:tbl>
      <w:tblPr>
        <w:tblStyle w:val="TableGrid"/>
        <w:tblW w:w="0" w:type="auto"/>
        <w:tblLook w:val="04A0" w:firstRow="1" w:lastRow="0" w:firstColumn="1" w:lastColumn="0" w:noHBand="0" w:noVBand="1"/>
      </w:tblPr>
      <w:tblGrid>
        <w:gridCol w:w="1450"/>
        <w:gridCol w:w="8181"/>
      </w:tblGrid>
      <w:tr w:rsidR="00BE150D" w14:paraId="4878D1E5" w14:textId="77777777" w:rsidTr="00BE150D">
        <w:tc>
          <w:tcPr>
            <w:tcW w:w="1236" w:type="dxa"/>
          </w:tcPr>
          <w:p w14:paraId="41D56A5E"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35E6C98"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292F96AF" w14:textId="77777777" w:rsidTr="00BE150D">
        <w:tc>
          <w:tcPr>
            <w:tcW w:w="1236" w:type="dxa"/>
          </w:tcPr>
          <w:p w14:paraId="5E190D64" w14:textId="77777777" w:rsidR="00BE150D" w:rsidRPr="003418CB" w:rsidRDefault="00BE150D" w:rsidP="00BE150D">
            <w:pPr>
              <w:spacing w:after="120"/>
              <w:rPr>
                <w:rFonts w:eastAsiaTheme="minorEastAsia"/>
                <w:color w:val="0070C0"/>
                <w:lang w:val="en-US" w:eastAsia="zh-CN"/>
              </w:rPr>
            </w:pPr>
            <w:del w:id="147" w:author="임수환/책임연구원/미래기술센터 C&amp;M표준(연)5G무선통신표준Task(suhwan.lim@lge.com)" w:date="2021-04-13T10:02:00Z">
              <w:r w:rsidDel="005472F6">
                <w:rPr>
                  <w:rFonts w:eastAsiaTheme="minorEastAsia" w:hint="eastAsia"/>
                  <w:color w:val="0070C0"/>
                  <w:lang w:val="en-US" w:eastAsia="zh-CN"/>
                </w:rPr>
                <w:delText>XXX</w:delText>
              </w:r>
            </w:del>
            <w:ins w:id="148" w:author="Skyworks" w:date="2021-04-12T17:57:00Z">
              <w:r w:rsidR="00295EC8">
                <w:rPr>
                  <w:rFonts w:eastAsiaTheme="minorEastAsia"/>
                  <w:color w:val="0070C0"/>
                  <w:lang w:val="en-US" w:eastAsia="zh-CN"/>
                </w:rPr>
                <w:t>Skyworks</w:t>
              </w:r>
            </w:ins>
          </w:p>
        </w:tc>
        <w:tc>
          <w:tcPr>
            <w:tcW w:w="8395" w:type="dxa"/>
          </w:tcPr>
          <w:p w14:paraId="02238EF2" w14:textId="77777777" w:rsidR="00BE150D" w:rsidRPr="003418CB" w:rsidRDefault="00295EC8" w:rsidP="00BE150D">
            <w:pPr>
              <w:spacing w:after="120"/>
              <w:rPr>
                <w:rFonts w:eastAsiaTheme="minorEastAsia"/>
                <w:color w:val="0070C0"/>
                <w:lang w:val="en-US" w:eastAsia="zh-CN"/>
              </w:rPr>
            </w:pPr>
            <w:ins w:id="149" w:author="Skyworks" w:date="2021-04-12T17:58:00Z">
              <w:r w:rsidRPr="00295EC8">
                <w:rPr>
                  <w:rFonts w:eastAsiaTheme="minorEastAsia"/>
                  <w:color w:val="0070C0"/>
                  <w:lang w:val="en-US" w:eastAsia="zh-CN"/>
                </w:rPr>
                <w:t>Issue 1-4:</w:t>
              </w:r>
              <w:r>
                <w:rPr>
                  <w:rFonts w:eastAsiaTheme="minorEastAsia"/>
                  <w:color w:val="0070C0"/>
                  <w:lang w:val="en-US" w:eastAsia="zh-CN"/>
                </w:rPr>
                <w:t xml:space="preserve"> Agree Proposal 1 </w:t>
              </w:r>
            </w:ins>
          </w:p>
        </w:tc>
      </w:tr>
      <w:tr w:rsidR="006C79F5" w14:paraId="20666FFF" w14:textId="77777777" w:rsidTr="00BE150D">
        <w:trPr>
          <w:ins w:id="150" w:author="Bill Shvodian" w:date="2021-04-12T18:41:00Z"/>
        </w:trPr>
        <w:tc>
          <w:tcPr>
            <w:tcW w:w="1236" w:type="dxa"/>
          </w:tcPr>
          <w:p w14:paraId="21B476F8" w14:textId="77777777" w:rsidR="006C79F5" w:rsidRDefault="006C79F5" w:rsidP="00BE150D">
            <w:pPr>
              <w:spacing w:after="120"/>
              <w:rPr>
                <w:ins w:id="151" w:author="Bill Shvodian" w:date="2021-04-12T18:41:00Z"/>
                <w:rFonts w:eastAsiaTheme="minorEastAsia"/>
                <w:color w:val="0070C0"/>
                <w:lang w:val="en-US" w:eastAsia="zh-CN"/>
              </w:rPr>
            </w:pPr>
            <w:ins w:id="152" w:author="Bill Shvodian" w:date="2021-04-12T18:42:00Z">
              <w:r>
                <w:rPr>
                  <w:rFonts w:eastAsiaTheme="minorEastAsia"/>
                  <w:color w:val="0070C0"/>
                  <w:lang w:val="en-US" w:eastAsia="zh-CN"/>
                </w:rPr>
                <w:t>T-Mobile USA</w:t>
              </w:r>
            </w:ins>
          </w:p>
        </w:tc>
        <w:tc>
          <w:tcPr>
            <w:tcW w:w="8395" w:type="dxa"/>
          </w:tcPr>
          <w:p w14:paraId="1C8CD4B8" w14:textId="77777777" w:rsidR="006C79F5" w:rsidRDefault="006C79F5" w:rsidP="00BE150D">
            <w:pPr>
              <w:spacing w:after="120"/>
              <w:rPr>
                <w:ins w:id="153" w:author="Bill Shvodian" w:date="2021-04-13T13:06:00Z"/>
                <w:rFonts w:eastAsiaTheme="minorEastAsia"/>
                <w:color w:val="0070C0"/>
                <w:lang w:val="en-US" w:eastAsia="zh-CN"/>
              </w:rPr>
            </w:pPr>
            <w:ins w:id="154" w:author="Bill Shvodian" w:date="2021-04-12T18:42:00Z">
              <w:r>
                <w:rPr>
                  <w:rFonts w:eastAsiaTheme="minorEastAsia"/>
                  <w:color w:val="0070C0"/>
                  <w:lang w:val="en-US" w:eastAsia="zh-CN"/>
                </w:rPr>
                <w:t>Issue 1-4: Agre</w:t>
              </w:r>
              <w:del w:id="155" w:author="임수환/책임연구원/미래기술센터 C&amp;M표준(연)5G무선통신표준Task(suhwan.lim@lge.com)" w:date="2021-04-13T10:02:00Z">
                <w:r w:rsidDel="005472F6">
                  <w:rPr>
                    <w:rFonts w:eastAsiaTheme="minorEastAsia"/>
                    <w:color w:val="0070C0"/>
                    <w:lang w:val="en-US" w:eastAsia="zh-CN"/>
                  </w:rPr>
                  <w:delText>e</w:delText>
                </w:r>
              </w:del>
              <w:r>
                <w:rPr>
                  <w:rFonts w:eastAsiaTheme="minorEastAsia"/>
                  <w:color w:val="0070C0"/>
                  <w:lang w:val="en-US" w:eastAsia="zh-CN"/>
                </w:rPr>
                <w:t>e Proposal 1.</w:t>
              </w:r>
            </w:ins>
          </w:p>
          <w:p w14:paraId="2344C5D6" w14:textId="5101FFD0" w:rsidR="00FF2C2E" w:rsidRPr="00295EC8" w:rsidRDefault="00FF2C2E" w:rsidP="00BE150D">
            <w:pPr>
              <w:spacing w:after="120"/>
              <w:rPr>
                <w:ins w:id="156" w:author="Bill Shvodian" w:date="2021-04-12T18:41:00Z"/>
                <w:rFonts w:eastAsiaTheme="minorEastAsia"/>
                <w:color w:val="0070C0"/>
                <w:lang w:val="en-US" w:eastAsia="zh-CN"/>
              </w:rPr>
            </w:pPr>
            <w:ins w:id="157" w:author="Bill Shvodian" w:date="2021-04-13T13:06:00Z">
              <w:r w:rsidRPr="00FF2C2E">
                <w:rPr>
                  <w:rFonts w:eastAsiaTheme="minorEastAsia"/>
                  <w:color w:val="0070C0"/>
                  <w:lang w:val="en-US" w:eastAsia="zh-CN"/>
                </w:rPr>
                <w:t xml:space="preserve">Further input: For Proposal 2, we would need to see the different method before deciding if the network needs to be infiormed. For instance, depending on the existing mechanism. The same signalling may suffice. For instance, 100% duty cycle supported may apply to the new mechanism without the network knowing if the UE is FWA or a smartphone.  </w:t>
              </w:r>
            </w:ins>
          </w:p>
        </w:tc>
      </w:tr>
      <w:tr w:rsidR="005472F6" w14:paraId="0A3C7073" w14:textId="77777777" w:rsidTr="00BE150D">
        <w:trPr>
          <w:ins w:id="158" w:author="임수환/책임연구원/미래기술센터 C&amp;M표준(연)5G무선통신표준Task(suhwan.lim@lge.com)" w:date="2021-04-13T10:02:00Z"/>
        </w:trPr>
        <w:tc>
          <w:tcPr>
            <w:tcW w:w="1236" w:type="dxa"/>
          </w:tcPr>
          <w:p w14:paraId="14E34788" w14:textId="77777777" w:rsidR="005472F6" w:rsidRDefault="005472F6" w:rsidP="00BE150D">
            <w:pPr>
              <w:spacing w:after="120"/>
              <w:rPr>
                <w:ins w:id="159" w:author="임수환/책임연구원/미래기술센터 C&amp;M표준(연)5G무선통신표준Task(suhwan.lim@lge.com)" w:date="2021-04-13T10:02:00Z"/>
                <w:rFonts w:eastAsiaTheme="minorEastAsia"/>
                <w:color w:val="0070C0"/>
                <w:lang w:val="en-US" w:eastAsia="ko-KR"/>
              </w:rPr>
            </w:pPr>
            <w:ins w:id="160" w:author="임수환/책임연구원/미래기술센터 C&amp;M표준(연)5G무선통신표준Task(suhwan.lim@lge.com)" w:date="2021-04-13T10:02:00Z">
              <w:r>
                <w:rPr>
                  <w:rFonts w:eastAsiaTheme="minorEastAsia" w:hint="eastAsia"/>
                  <w:color w:val="0070C0"/>
                  <w:lang w:val="en-US" w:eastAsia="ko-KR"/>
                </w:rPr>
                <w:t>LGE</w:t>
              </w:r>
            </w:ins>
          </w:p>
        </w:tc>
        <w:tc>
          <w:tcPr>
            <w:tcW w:w="8395" w:type="dxa"/>
          </w:tcPr>
          <w:p w14:paraId="6E3BE13A" w14:textId="77777777" w:rsidR="005472F6" w:rsidRDefault="005472F6" w:rsidP="00BE150D">
            <w:pPr>
              <w:spacing w:after="120"/>
              <w:rPr>
                <w:ins w:id="161" w:author="임수환/책임연구원/미래기술센터 C&amp;M표준(연)5G무선통신표준Task(suhwan.lim@lge.com)" w:date="2021-04-13T10:02:00Z"/>
                <w:rFonts w:eastAsiaTheme="minorEastAsia"/>
                <w:color w:val="0070C0"/>
                <w:lang w:val="en-US" w:eastAsia="ko-KR"/>
              </w:rPr>
            </w:pPr>
            <w:ins w:id="162" w:author="임수환/책임연구원/미래기술센터 C&amp;M표준(연)5G무선통신표준Task(suhwan.lim@lge.com)" w:date="2021-04-13T10:02: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moderator proposal 1 and 2</w:t>
              </w:r>
            </w:ins>
          </w:p>
        </w:tc>
      </w:tr>
      <w:tr w:rsidR="00E42F6D" w14:paraId="4AD928D9" w14:textId="77777777" w:rsidTr="00BE150D">
        <w:trPr>
          <w:ins w:id="163" w:author="cmcc" w:date="2021-04-13T12:25:00Z"/>
        </w:trPr>
        <w:tc>
          <w:tcPr>
            <w:tcW w:w="1236" w:type="dxa"/>
          </w:tcPr>
          <w:p w14:paraId="4BB2A15A" w14:textId="77777777" w:rsidR="00E42F6D" w:rsidRPr="00E42F6D" w:rsidRDefault="00E42F6D" w:rsidP="00BE150D">
            <w:pPr>
              <w:spacing w:after="120"/>
              <w:rPr>
                <w:ins w:id="164" w:author="cmcc" w:date="2021-04-13T12:25:00Z"/>
                <w:rFonts w:eastAsiaTheme="minorEastAsia"/>
                <w:color w:val="0070C0"/>
                <w:lang w:val="en-US" w:eastAsia="zh-CN"/>
                <w:rPrChange w:id="165" w:author="cmcc" w:date="2021-04-13T12:25:00Z">
                  <w:rPr>
                    <w:ins w:id="166" w:author="cmcc" w:date="2021-04-13T12:25:00Z"/>
                    <w:color w:val="0070C0"/>
                    <w:lang w:val="en-US" w:eastAsia="ko-KR"/>
                  </w:rPr>
                </w:rPrChange>
              </w:rPr>
            </w:pPr>
            <w:ins w:id="167" w:author="cmcc" w:date="2021-04-13T12:25:00Z">
              <w:r>
                <w:rPr>
                  <w:rFonts w:eastAsiaTheme="minorEastAsia" w:hint="eastAsia"/>
                  <w:color w:val="0070C0"/>
                  <w:lang w:val="en-US" w:eastAsia="zh-CN"/>
                </w:rPr>
                <w:t>CMCC</w:t>
              </w:r>
            </w:ins>
          </w:p>
        </w:tc>
        <w:tc>
          <w:tcPr>
            <w:tcW w:w="8395" w:type="dxa"/>
          </w:tcPr>
          <w:p w14:paraId="1EE4CEAB" w14:textId="77777777" w:rsidR="00E42F6D" w:rsidRDefault="00E42F6D" w:rsidP="00BE150D">
            <w:pPr>
              <w:spacing w:after="120"/>
              <w:rPr>
                <w:ins w:id="168" w:author="cmcc" w:date="2021-04-13T12:25:00Z"/>
                <w:color w:val="0070C0"/>
                <w:lang w:val="en-US" w:eastAsia="ko-KR"/>
              </w:rPr>
            </w:pPr>
            <w:ins w:id="169" w:author="cmcc" w:date="2021-04-13T12:25:00Z">
              <w:r w:rsidRPr="00295EC8">
                <w:rPr>
                  <w:rFonts w:eastAsiaTheme="minorEastAsia"/>
                  <w:color w:val="0070C0"/>
                  <w:lang w:val="en-US" w:eastAsia="zh-CN"/>
                </w:rPr>
                <w:t>Issue 1-4:</w:t>
              </w:r>
              <w:r>
                <w:rPr>
                  <w:rFonts w:eastAsiaTheme="minorEastAsia"/>
                  <w:color w:val="0070C0"/>
                  <w:lang w:val="en-US" w:eastAsia="zh-CN"/>
                </w:rPr>
                <w:t xml:space="preserve"> Agree Proposal 1</w:t>
              </w:r>
            </w:ins>
          </w:p>
        </w:tc>
      </w:tr>
      <w:tr w:rsidR="00AD1BE5" w14:paraId="490A718F" w14:textId="77777777" w:rsidTr="00BE150D">
        <w:trPr>
          <w:ins w:id="170" w:author="Samsung" w:date="2021-04-13T16:22:00Z"/>
        </w:trPr>
        <w:tc>
          <w:tcPr>
            <w:tcW w:w="1236" w:type="dxa"/>
          </w:tcPr>
          <w:p w14:paraId="0800E58D" w14:textId="77777777" w:rsidR="00AD1BE5" w:rsidRPr="00AD1BE5" w:rsidRDefault="00AD1BE5" w:rsidP="00BE150D">
            <w:pPr>
              <w:spacing w:after="120"/>
              <w:rPr>
                <w:ins w:id="171" w:author="Samsung" w:date="2021-04-13T16:22:00Z"/>
                <w:rFonts w:eastAsia="Malgun Gothic"/>
                <w:color w:val="0070C0"/>
                <w:lang w:val="en-US" w:eastAsia="ko-KR"/>
                <w:rPrChange w:id="172" w:author="Samsung" w:date="2021-04-13T16:22:00Z">
                  <w:rPr>
                    <w:ins w:id="173" w:author="Samsung" w:date="2021-04-13T16:22:00Z"/>
                    <w:color w:val="0070C0"/>
                    <w:lang w:val="en-US" w:eastAsia="zh-CN"/>
                  </w:rPr>
                </w:rPrChange>
              </w:rPr>
            </w:pPr>
            <w:ins w:id="174" w:author="Samsung" w:date="2021-04-13T16:22:00Z">
              <w:r>
                <w:rPr>
                  <w:rFonts w:eastAsia="Malgun Gothic" w:hint="eastAsia"/>
                  <w:color w:val="0070C0"/>
                  <w:lang w:val="en-US" w:eastAsia="ko-KR"/>
                </w:rPr>
                <w:t>Samsung</w:t>
              </w:r>
            </w:ins>
          </w:p>
        </w:tc>
        <w:tc>
          <w:tcPr>
            <w:tcW w:w="8395" w:type="dxa"/>
          </w:tcPr>
          <w:p w14:paraId="25730819" w14:textId="77777777" w:rsidR="00AD1BE5" w:rsidRPr="00AD1BE5" w:rsidRDefault="00AD1BE5" w:rsidP="00622CDD">
            <w:pPr>
              <w:spacing w:after="120"/>
              <w:rPr>
                <w:ins w:id="175" w:author="Samsung" w:date="2021-04-13T16:22:00Z"/>
                <w:rFonts w:eastAsia="Malgun Gothic"/>
                <w:color w:val="0070C0"/>
                <w:lang w:val="en-US" w:eastAsia="ko-KR"/>
                <w:rPrChange w:id="176" w:author="Samsung" w:date="2021-04-13T16:22:00Z">
                  <w:rPr>
                    <w:ins w:id="177" w:author="Samsung" w:date="2021-04-13T16:22:00Z"/>
                    <w:color w:val="0070C0"/>
                    <w:lang w:val="en-US" w:eastAsia="zh-CN"/>
                  </w:rPr>
                </w:rPrChange>
              </w:rPr>
            </w:pPr>
            <w:ins w:id="178" w:author="Samsung" w:date="2021-04-13T16:22: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 xml:space="preserve">support moderator’s </w:t>
              </w:r>
            </w:ins>
            <w:ins w:id="179" w:author="Samsung" w:date="2021-04-13T16:23:00Z">
              <w:r>
                <w:rPr>
                  <w:rFonts w:eastAsia="Malgun Gothic"/>
                  <w:color w:val="0070C0"/>
                  <w:lang w:val="en-US" w:eastAsia="ko-KR"/>
                </w:rPr>
                <w:t xml:space="preserve">proposals. </w:t>
              </w:r>
            </w:ins>
            <w:ins w:id="180" w:author="Samsung" w:date="2021-04-13T16:24:00Z">
              <w:r>
                <w:rPr>
                  <w:rFonts w:eastAsia="Malgun Gothic"/>
                  <w:color w:val="0070C0"/>
                  <w:lang w:val="en-US" w:eastAsia="ko-KR"/>
                </w:rPr>
                <w:t xml:space="preserve">Either </w:t>
              </w:r>
            </w:ins>
            <w:ins w:id="181" w:author="Samsung" w:date="2021-04-13T16:27:00Z">
              <w:r>
                <w:rPr>
                  <w:rFonts w:eastAsia="Malgun Gothic"/>
                  <w:color w:val="0070C0"/>
                  <w:lang w:val="en-US" w:eastAsia="ko-KR"/>
                </w:rPr>
                <w:t xml:space="preserve">proposal 1 or proposal 2 </w:t>
              </w:r>
            </w:ins>
            <w:ins w:id="182" w:author="Samsung" w:date="2021-04-13T16:24:00Z">
              <w:r>
                <w:rPr>
                  <w:rFonts w:eastAsia="Malgun Gothic"/>
                  <w:color w:val="0070C0"/>
                  <w:lang w:val="en-US" w:eastAsia="ko-KR"/>
                </w:rPr>
                <w:t xml:space="preserve">can be taken </w:t>
              </w:r>
            </w:ins>
            <w:ins w:id="183" w:author="Samsung" w:date="2021-04-13T16:26:00Z">
              <w:r>
                <w:rPr>
                  <w:rFonts w:eastAsia="Malgun Gothic"/>
                  <w:color w:val="0070C0"/>
                  <w:lang w:val="en-US" w:eastAsia="ko-KR"/>
                </w:rPr>
                <w:t xml:space="preserve">after </w:t>
              </w:r>
            </w:ins>
            <w:ins w:id="184" w:author="Samsung" w:date="2021-04-13T16:28:00Z">
              <w:r>
                <w:rPr>
                  <w:rFonts w:eastAsia="Malgun Gothic"/>
                  <w:color w:val="0070C0"/>
                  <w:lang w:val="en-US" w:eastAsia="ko-KR"/>
                </w:rPr>
                <w:t>we</w:t>
              </w:r>
              <w:r w:rsidRPr="00AD1BE5">
                <w:rPr>
                  <w:rFonts w:eastAsia="Malgun Gothic"/>
                  <w:color w:val="0070C0"/>
                  <w:lang w:val="en-US" w:eastAsia="ko-KR"/>
                </w:rPr>
                <w:t xml:space="preserve"> decide how to </w:t>
              </w:r>
            </w:ins>
            <w:ins w:id="185" w:author="Samsung" w:date="2021-04-13T16:29:00Z">
              <w:r w:rsidR="00622CDD">
                <w:rPr>
                  <w:rFonts w:eastAsia="Malgun Gothic"/>
                  <w:color w:val="0070C0"/>
                  <w:lang w:val="en-US" w:eastAsia="ko-KR"/>
                </w:rPr>
                <w:t xml:space="preserve">handle the MPE for </w:t>
              </w:r>
            </w:ins>
            <w:ins w:id="186" w:author="Samsung" w:date="2021-04-13T16:28:00Z">
              <w:r w:rsidRPr="00AD1BE5">
                <w:rPr>
                  <w:rFonts w:eastAsia="Malgun Gothic"/>
                  <w:color w:val="0070C0"/>
                  <w:lang w:val="en-US" w:eastAsia="ko-KR"/>
                </w:rPr>
                <w:t>FWA</w:t>
              </w:r>
            </w:ins>
          </w:p>
        </w:tc>
      </w:tr>
      <w:tr w:rsidR="001342DD" w14:paraId="43BC34EC" w14:textId="77777777" w:rsidTr="00BE150D">
        <w:trPr>
          <w:ins w:id="187" w:author="Gene Fong" w:date="2021-04-13T08:22:00Z"/>
        </w:trPr>
        <w:tc>
          <w:tcPr>
            <w:tcW w:w="1236" w:type="dxa"/>
          </w:tcPr>
          <w:p w14:paraId="4F12F5B4" w14:textId="4FA85A63" w:rsidR="001342DD" w:rsidRDefault="001342DD" w:rsidP="00BE150D">
            <w:pPr>
              <w:spacing w:after="120"/>
              <w:rPr>
                <w:ins w:id="188" w:author="Gene Fong" w:date="2021-04-13T08:22:00Z"/>
                <w:rFonts w:eastAsia="Malgun Gothic"/>
                <w:color w:val="0070C0"/>
                <w:lang w:val="en-US" w:eastAsia="ko-KR"/>
              </w:rPr>
            </w:pPr>
            <w:ins w:id="189" w:author="Gene Fong" w:date="2021-04-13T08:22:00Z">
              <w:r>
                <w:rPr>
                  <w:rFonts w:eastAsia="Malgun Gothic"/>
                  <w:color w:val="0070C0"/>
                  <w:lang w:val="en-US" w:eastAsia="ko-KR"/>
                </w:rPr>
                <w:t>Qualcomm</w:t>
              </w:r>
            </w:ins>
          </w:p>
        </w:tc>
        <w:tc>
          <w:tcPr>
            <w:tcW w:w="8395" w:type="dxa"/>
          </w:tcPr>
          <w:p w14:paraId="2568E23E" w14:textId="68152296" w:rsidR="001342DD" w:rsidRDefault="001342DD" w:rsidP="00622CDD">
            <w:pPr>
              <w:spacing w:after="120"/>
              <w:rPr>
                <w:ins w:id="190" w:author="Gene Fong" w:date="2021-04-13T08:22:00Z"/>
                <w:rFonts w:eastAsia="Malgun Gothic"/>
                <w:color w:val="0070C0"/>
                <w:lang w:val="en-US" w:eastAsia="ko-KR"/>
              </w:rPr>
            </w:pPr>
            <w:ins w:id="191" w:author="Gene Fong" w:date="2021-04-13T08:22:00Z">
              <w:r>
                <w:rPr>
                  <w:rFonts w:eastAsia="Malgun Gothic"/>
                  <w:color w:val="0070C0"/>
                  <w:lang w:val="en-US" w:eastAsia="ko-KR"/>
                </w:rPr>
                <w:t>Support proposal 1</w:t>
              </w:r>
              <w:r w:rsidR="0068618A">
                <w:rPr>
                  <w:rFonts w:eastAsia="Malgun Gothic"/>
                  <w:color w:val="0070C0"/>
                  <w:lang w:val="en-US" w:eastAsia="ko-KR"/>
                </w:rPr>
                <w:t>.  For proposal 2, we can wait for the outcome of FWA MPE</w:t>
              </w:r>
            </w:ins>
            <w:ins w:id="192" w:author="Gene Fong" w:date="2021-04-13T08:23:00Z">
              <w:r w:rsidR="0068618A">
                <w:rPr>
                  <w:rFonts w:eastAsia="Malgun Gothic"/>
                  <w:color w:val="0070C0"/>
                  <w:lang w:val="en-US" w:eastAsia="ko-KR"/>
                </w:rPr>
                <w:t xml:space="preserve"> to see if anything is needed.</w:t>
              </w:r>
            </w:ins>
          </w:p>
        </w:tc>
      </w:tr>
    </w:tbl>
    <w:p w14:paraId="30B369EB" w14:textId="77777777" w:rsidR="00BE150D" w:rsidRDefault="00BE150D" w:rsidP="00BE150D">
      <w:pPr>
        <w:rPr>
          <w:color w:val="0070C0"/>
          <w:lang w:val="en-US" w:eastAsia="zh-CN"/>
        </w:rPr>
      </w:pPr>
      <w:r w:rsidRPr="003418CB">
        <w:rPr>
          <w:rFonts w:hint="eastAsia"/>
          <w:color w:val="0070C0"/>
          <w:lang w:val="en-US" w:eastAsia="zh-CN"/>
        </w:rPr>
        <w:t xml:space="preserve"> </w:t>
      </w:r>
    </w:p>
    <w:p w14:paraId="6DF33695" w14:textId="77777777" w:rsidR="00375ADB" w:rsidRPr="00E72CF1" w:rsidRDefault="00375ADB" w:rsidP="00375ADB">
      <w:pPr>
        <w:rPr>
          <w:bCs/>
          <w:color w:val="0070C0"/>
          <w:u w:val="single"/>
          <w:lang w:eastAsia="ko-KR"/>
        </w:rPr>
      </w:pPr>
      <w:r w:rsidRPr="00E72CF1">
        <w:rPr>
          <w:bCs/>
          <w:color w:val="0070C0"/>
          <w:u w:val="single"/>
          <w:lang w:eastAsia="ko-KR"/>
        </w:rPr>
        <w:t>Sub topic 1-</w:t>
      </w:r>
      <w:r>
        <w:rPr>
          <w:bCs/>
          <w:color w:val="0070C0"/>
          <w:u w:val="single"/>
          <w:lang w:eastAsia="ko-KR"/>
        </w:rPr>
        <w:t>5:  Release independence</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50"/>
        <w:gridCol w:w="8181"/>
      </w:tblGrid>
      <w:tr w:rsidR="00375ADB" w14:paraId="4549EB8A" w14:textId="77777777" w:rsidTr="004F7175">
        <w:tc>
          <w:tcPr>
            <w:tcW w:w="1236" w:type="dxa"/>
          </w:tcPr>
          <w:p w14:paraId="2681E6A5" w14:textId="77777777" w:rsidR="00375ADB" w:rsidRPr="00805BE8" w:rsidRDefault="00375ADB" w:rsidP="004F71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07A0CCD" w14:textId="77777777" w:rsidR="00375ADB" w:rsidRPr="00805BE8" w:rsidRDefault="00375ADB" w:rsidP="004F7175">
            <w:pPr>
              <w:spacing w:after="120"/>
              <w:rPr>
                <w:rFonts w:eastAsiaTheme="minorEastAsia"/>
                <w:b/>
                <w:bCs/>
                <w:color w:val="0070C0"/>
                <w:lang w:val="en-US" w:eastAsia="zh-CN"/>
              </w:rPr>
            </w:pPr>
            <w:r>
              <w:rPr>
                <w:rFonts w:eastAsiaTheme="minorEastAsia"/>
                <w:b/>
                <w:bCs/>
                <w:color w:val="0070C0"/>
                <w:lang w:val="en-US" w:eastAsia="zh-CN"/>
              </w:rPr>
              <w:t>Comments</w:t>
            </w:r>
          </w:p>
        </w:tc>
      </w:tr>
      <w:tr w:rsidR="00375ADB" w14:paraId="24B5CBAA" w14:textId="77777777" w:rsidTr="004F7175">
        <w:tc>
          <w:tcPr>
            <w:tcW w:w="1236" w:type="dxa"/>
          </w:tcPr>
          <w:p w14:paraId="3FDDE985" w14:textId="77777777" w:rsidR="00375ADB" w:rsidRPr="003418CB" w:rsidRDefault="00375ADB" w:rsidP="004F7175">
            <w:pPr>
              <w:spacing w:after="120"/>
              <w:rPr>
                <w:rFonts w:eastAsiaTheme="minorEastAsia"/>
                <w:color w:val="0070C0"/>
                <w:lang w:val="en-US" w:eastAsia="zh-CN"/>
              </w:rPr>
            </w:pPr>
            <w:del w:id="193" w:author="임수환/책임연구원/미래기술센터 C&amp;M표준(연)5G무선통신표준Task(suhwan.lim@lge.com)" w:date="2021-04-13T10:03:00Z">
              <w:r w:rsidDel="005472F6">
                <w:rPr>
                  <w:rFonts w:eastAsiaTheme="minorEastAsia" w:hint="eastAsia"/>
                  <w:color w:val="0070C0"/>
                  <w:lang w:val="en-US" w:eastAsia="zh-CN"/>
                </w:rPr>
                <w:delText>XXX</w:delText>
              </w:r>
            </w:del>
            <w:ins w:id="194" w:author="Skyworks" w:date="2021-04-12T17:58:00Z">
              <w:r w:rsidR="00295EC8">
                <w:rPr>
                  <w:rFonts w:eastAsiaTheme="minorEastAsia"/>
                  <w:color w:val="0070C0"/>
                  <w:lang w:val="en-US" w:eastAsia="zh-CN"/>
                </w:rPr>
                <w:t>Skyworks</w:t>
              </w:r>
            </w:ins>
          </w:p>
        </w:tc>
        <w:tc>
          <w:tcPr>
            <w:tcW w:w="8395" w:type="dxa"/>
          </w:tcPr>
          <w:p w14:paraId="3F546BBB" w14:textId="77777777" w:rsidR="00375ADB" w:rsidRPr="003418CB" w:rsidRDefault="00295EC8" w:rsidP="004F7175">
            <w:pPr>
              <w:spacing w:after="120"/>
              <w:rPr>
                <w:rFonts w:eastAsiaTheme="minorEastAsia"/>
                <w:color w:val="0070C0"/>
                <w:lang w:val="en-US" w:eastAsia="zh-CN"/>
              </w:rPr>
            </w:pPr>
            <w:ins w:id="195" w:author="Skyworks" w:date="2021-04-12T17:58:00Z">
              <w:r w:rsidRPr="00295EC8">
                <w:rPr>
                  <w:rFonts w:eastAsiaTheme="minorEastAsia"/>
                  <w:color w:val="0070C0"/>
                  <w:lang w:val="en-US" w:eastAsia="zh-CN"/>
                </w:rPr>
                <w:t>Issue 1-5:</w:t>
              </w:r>
              <w:r>
                <w:rPr>
                  <w:rFonts w:eastAsiaTheme="minorEastAsia"/>
                  <w:color w:val="0070C0"/>
                  <w:lang w:val="en-US" w:eastAsia="zh-CN"/>
                </w:rPr>
                <w:t xml:space="preserve"> this may differ for smartphone or FWA.</w:t>
              </w:r>
            </w:ins>
          </w:p>
        </w:tc>
      </w:tr>
      <w:tr w:rsidR="005472F6" w14:paraId="473C886B" w14:textId="77777777" w:rsidTr="004F7175">
        <w:trPr>
          <w:ins w:id="196" w:author="임수환/책임연구원/미래기술센터 C&amp;M표준(연)5G무선통신표준Task(suhwan.lim@lge.com)" w:date="2021-04-13T10:03:00Z"/>
        </w:trPr>
        <w:tc>
          <w:tcPr>
            <w:tcW w:w="1236" w:type="dxa"/>
          </w:tcPr>
          <w:p w14:paraId="6D52ED5B" w14:textId="77777777" w:rsidR="005472F6" w:rsidRDefault="005472F6" w:rsidP="004F7175">
            <w:pPr>
              <w:spacing w:after="120"/>
              <w:rPr>
                <w:ins w:id="197" w:author="임수환/책임연구원/미래기술센터 C&amp;M표준(연)5G무선통신표준Task(suhwan.lim@lge.com)" w:date="2021-04-13T10:03:00Z"/>
                <w:rFonts w:eastAsiaTheme="minorEastAsia"/>
                <w:color w:val="0070C0"/>
                <w:lang w:val="en-US" w:eastAsia="ko-KR"/>
              </w:rPr>
            </w:pPr>
            <w:ins w:id="198" w:author="임수환/책임연구원/미래기술센터 C&amp;M표준(연)5G무선통신표준Task(suhwan.lim@lge.com)" w:date="2021-04-13T10:03:00Z">
              <w:r>
                <w:rPr>
                  <w:rFonts w:eastAsiaTheme="minorEastAsia" w:hint="eastAsia"/>
                  <w:color w:val="0070C0"/>
                  <w:lang w:val="en-US" w:eastAsia="ko-KR"/>
                </w:rPr>
                <w:t>LGE</w:t>
              </w:r>
            </w:ins>
          </w:p>
        </w:tc>
        <w:tc>
          <w:tcPr>
            <w:tcW w:w="8395" w:type="dxa"/>
          </w:tcPr>
          <w:p w14:paraId="2168A988" w14:textId="77777777" w:rsidR="005472F6" w:rsidRPr="00295EC8" w:rsidRDefault="005472F6" w:rsidP="004F7175">
            <w:pPr>
              <w:spacing w:after="120"/>
              <w:rPr>
                <w:ins w:id="199" w:author="임수환/책임연구원/미래기술센터 C&amp;M표준(연)5G무선통신표준Task(suhwan.lim@lge.com)" w:date="2021-04-13T10:03:00Z"/>
                <w:rFonts w:eastAsiaTheme="minorEastAsia"/>
                <w:color w:val="0070C0"/>
                <w:lang w:val="en-US" w:eastAsia="ko-KR"/>
              </w:rPr>
            </w:pPr>
            <w:ins w:id="200" w:author="임수환/책임연구원/미래기술센터 C&amp;M표준(연)5G무선통신표준Task(suhwan.lim@lge.com)" w:date="2021-04-13T10:03:00Z">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2</w:t>
              </w:r>
            </w:ins>
          </w:p>
        </w:tc>
      </w:tr>
      <w:tr w:rsidR="00E42F6D" w14:paraId="3F3BE0F9" w14:textId="77777777" w:rsidTr="004F7175">
        <w:trPr>
          <w:ins w:id="201" w:author="cmcc" w:date="2021-04-13T12:25:00Z"/>
        </w:trPr>
        <w:tc>
          <w:tcPr>
            <w:tcW w:w="1236" w:type="dxa"/>
          </w:tcPr>
          <w:p w14:paraId="784A4BAE" w14:textId="77777777" w:rsidR="00E42F6D" w:rsidRPr="00E42F6D" w:rsidRDefault="00E42F6D" w:rsidP="004F7175">
            <w:pPr>
              <w:spacing w:after="120"/>
              <w:rPr>
                <w:ins w:id="202" w:author="cmcc" w:date="2021-04-13T12:25:00Z"/>
                <w:rFonts w:eastAsiaTheme="minorEastAsia"/>
                <w:color w:val="0070C0"/>
                <w:lang w:val="en-US" w:eastAsia="zh-CN"/>
                <w:rPrChange w:id="203" w:author="cmcc" w:date="2021-04-13T12:25:00Z">
                  <w:rPr>
                    <w:ins w:id="204" w:author="cmcc" w:date="2021-04-13T12:25:00Z"/>
                    <w:color w:val="0070C0"/>
                    <w:lang w:val="en-US" w:eastAsia="ko-KR"/>
                  </w:rPr>
                </w:rPrChange>
              </w:rPr>
            </w:pPr>
            <w:ins w:id="205" w:author="cmcc" w:date="2021-04-13T12:25:00Z">
              <w:r>
                <w:rPr>
                  <w:rFonts w:eastAsiaTheme="minorEastAsia" w:hint="eastAsia"/>
                  <w:color w:val="0070C0"/>
                  <w:lang w:val="en-US" w:eastAsia="zh-CN"/>
                </w:rPr>
                <w:lastRenderedPageBreak/>
                <w:t>CMCC</w:t>
              </w:r>
            </w:ins>
          </w:p>
        </w:tc>
        <w:tc>
          <w:tcPr>
            <w:tcW w:w="8395" w:type="dxa"/>
          </w:tcPr>
          <w:p w14:paraId="5546581B" w14:textId="77777777" w:rsidR="00E42F6D" w:rsidRDefault="00E42F6D">
            <w:pPr>
              <w:rPr>
                <w:ins w:id="206" w:author="cmcc" w:date="2021-04-13T12:28:00Z"/>
                <w:rFonts w:eastAsiaTheme="minorEastAsia"/>
                <w:color w:val="0070C0"/>
                <w:lang w:val="en-US" w:eastAsia="zh-CN"/>
              </w:rPr>
              <w:pPrChange w:id="207" w:author="cmcc" w:date="2021-04-13T12:28:00Z">
                <w:pPr>
                  <w:pStyle w:val="ListParagraph"/>
                  <w:numPr>
                    <w:ilvl w:val="1"/>
                    <w:numId w:val="4"/>
                  </w:numPr>
                  <w:overflowPunct/>
                  <w:autoSpaceDE/>
                  <w:autoSpaceDN/>
                  <w:adjustRightInd/>
                  <w:spacing w:after="120"/>
                  <w:ind w:left="1440" w:firstLineChars="0" w:hanging="360"/>
                  <w:textAlignment w:val="auto"/>
                </w:pPr>
              </w:pPrChange>
            </w:pPr>
            <w:ins w:id="208" w:author="cmcc" w:date="2021-04-13T12:28:00Z">
              <w:r>
                <w:rPr>
                  <w:lang w:eastAsia="zh-CN"/>
                </w:rPr>
                <w:t xml:space="preserve">Referring to the description of </w:t>
              </w:r>
              <w:r>
                <w:rPr>
                  <w:rFonts w:hint="eastAsia"/>
                  <w:lang w:eastAsia="zh-CN"/>
                </w:rPr>
                <w:t>NR UE power class</w:t>
              </w:r>
              <w:r>
                <w:rPr>
                  <w:lang w:eastAsia="zh-CN"/>
                </w:rPr>
                <w:t xml:space="preserve"> </w:t>
              </w:r>
              <w:r w:rsidRPr="00BD6662">
                <w:rPr>
                  <w:lang w:eastAsia="zh-CN"/>
                </w:rPr>
                <w:t xml:space="preserve">in TS38.307, </w:t>
              </w:r>
              <w:bookmarkStart w:id="209" w:name="OLE_LINK3"/>
              <w:bookmarkStart w:id="210" w:name="OLE_LINK4"/>
              <w:r>
                <w:rPr>
                  <w:rFonts w:hint="eastAsia"/>
                  <w:lang w:eastAsia="zh-CN"/>
                </w:rPr>
                <w:t>the feature of TDD power class 1.5 can be supported form Rel-15 by release independent manner.</w:t>
              </w:r>
            </w:ins>
            <w:bookmarkEnd w:id="209"/>
            <w:bookmarkEnd w:id="210"/>
            <w:ins w:id="211" w:author="cmcc" w:date="2021-04-13T12:26:00Z">
              <w:r>
                <w:rPr>
                  <w:rFonts w:eastAsiaTheme="minorEastAsia" w:hint="eastAsia"/>
                  <w:color w:val="0070C0"/>
                  <w:lang w:val="en-US" w:eastAsia="zh-CN"/>
                </w:rPr>
                <w:t xml:space="preserve"> </w:t>
              </w:r>
            </w:ins>
          </w:p>
          <w:p w14:paraId="06AEF46E" w14:textId="77777777" w:rsidR="00E42F6D" w:rsidRPr="00E42F6D" w:rsidRDefault="00E42F6D">
            <w:pPr>
              <w:rPr>
                <w:ins w:id="212" w:author="cmcc" w:date="2021-04-13T12:25:00Z"/>
                <w:rFonts w:eastAsiaTheme="minorEastAsia"/>
                <w:color w:val="0070C0"/>
                <w:lang w:val="en-US" w:eastAsia="ko-KR"/>
              </w:rPr>
              <w:pPrChange w:id="213" w:author="cmcc" w:date="2021-04-13T12:28:00Z">
                <w:pPr>
                  <w:pStyle w:val="ListParagraph"/>
                  <w:numPr>
                    <w:ilvl w:val="1"/>
                    <w:numId w:val="4"/>
                  </w:numPr>
                  <w:overflowPunct/>
                  <w:autoSpaceDE/>
                  <w:autoSpaceDN/>
                  <w:adjustRightInd/>
                  <w:spacing w:after="120"/>
                  <w:ind w:left="1440" w:firstLineChars="0" w:hanging="360"/>
                  <w:textAlignment w:val="auto"/>
                </w:pPr>
              </w:pPrChange>
            </w:pPr>
            <w:ins w:id="214" w:author="cmcc" w:date="2021-04-13T12:28:00Z">
              <w:r>
                <w:rPr>
                  <w:rFonts w:eastAsiaTheme="minorEastAsia" w:hint="eastAsia"/>
                  <w:color w:val="0070C0"/>
                  <w:lang w:val="en-US" w:eastAsia="zh-CN"/>
                </w:rPr>
                <w:t xml:space="preserve">Support </w:t>
              </w:r>
            </w:ins>
            <w:ins w:id="215" w:author="cmcc" w:date="2021-04-13T12:26:00Z">
              <w:r>
                <w:rPr>
                  <w:rFonts w:eastAsiaTheme="minorEastAsia" w:hint="eastAsia"/>
                  <w:color w:val="0070C0"/>
                  <w:lang w:val="en-US" w:eastAsia="zh-CN"/>
                </w:rPr>
                <w:t>o</w:t>
              </w:r>
            </w:ins>
            <w:ins w:id="216" w:author="cmcc" w:date="2021-04-13T12:25:00Z">
              <w:r w:rsidRPr="00E42F6D">
                <w:rPr>
                  <w:rFonts w:eastAsiaTheme="minorEastAsia"/>
                  <w:color w:val="0070C0"/>
                  <w:lang w:val="en-US" w:eastAsia="ko-KR"/>
                </w:rPr>
                <w:t>ption 1: PC 1.5 for n77, n78, and n79 are release independent to R15</w:t>
              </w:r>
            </w:ins>
          </w:p>
          <w:p w14:paraId="00E3D3AA" w14:textId="77777777" w:rsidR="00E42F6D" w:rsidRPr="00E42F6D" w:rsidRDefault="00E42F6D" w:rsidP="004F7175">
            <w:pPr>
              <w:spacing w:after="120"/>
              <w:rPr>
                <w:ins w:id="217" w:author="cmcc" w:date="2021-04-13T12:25:00Z"/>
                <w:color w:val="0070C0"/>
                <w:lang w:eastAsia="ko-KR"/>
                <w:rPrChange w:id="218" w:author="cmcc" w:date="2021-04-13T12:25:00Z">
                  <w:rPr>
                    <w:ins w:id="219" w:author="cmcc" w:date="2021-04-13T12:25:00Z"/>
                    <w:color w:val="0070C0"/>
                    <w:lang w:val="en-US" w:eastAsia="ko-KR"/>
                  </w:rPr>
                </w:rPrChange>
              </w:rPr>
            </w:pPr>
          </w:p>
        </w:tc>
      </w:tr>
      <w:tr w:rsidR="0095212B" w14:paraId="29261F70" w14:textId="77777777" w:rsidTr="004F7175">
        <w:trPr>
          <w:ins w:id="220" w:author="Gene Fong" w:date="2021-04-13T08:23:00Z"/>
        </w:trPr>
        <w:tc>
          <w:tcPr>
            <w:tcW w:w="1236" w:type="dxa"/>
          </w:tcPr>
          <w:p w14:paraId="43CA9F6A" w14:textId="19DB4F98" w:rsidR="0095212B" w:rsidRDefault="0095212B" w:rsidP="004F7175">
            <w:pPr>
              <w:spacing w:after="120"/>
              <w:rPr>
                <w:ins w:id="221" w:author="Gene Fong" w:date="2021-04-13T08:23:00Z"/>
                <w:color w:val="0070C0"/>
                <w:lang w:val="en-US" w:eastAsia="zh-CN"/>
              </w:rPr>
            </w:pPr>
            <w:ins w:id="222" w:author="Gene Fong" w:date="2021-04-13T08:23:00Z">
              <w:r>
                <w:rPr>
                  <w:color w:val="0070C0"/>
                  <w:lang w:val="en-US" w:eastAsia="zh-CN"/>
                </w:rPr>
                <w:t>Qualcomm</w:t>
              </w:r>
            </w:ins>
          </w:p>
        </w:tc>
        <w:tc>
          <w:tcPr>
            <w:tcW w:w="8395" w:type="dxa"/>
          </w:tcPr>
          <w:p w14:paraId="4F527382" w14:textId="567134DF" w:rsidR="0095212B" w:rsidRDefault="0095212B">
            <w:pPr>
              <w:rPr>
                <w:ins w:id="223" w:author="Gene Fong" w:date="2021-04-13T08:23:00Z"/>
                <w:lang w:eastAsia="zh-CN"/>
              </w:rPr>
            </w:pPr>
            <w:ins w:id="224" w:author="Gene Fong" w:date="2021-04-13T08:23:00Z">
              <w:r>
                <w:rPr>
                  <w:lang w:eastAsia="zh-CN"/>
                </w:rPr>
                <w:t xml:space="preserve">Option 2.  There is no urgency to </w:t>
              </w:r>
            </w:ins>
            <w:ins w:id="225" w:author="Gene Fong" w:date="2021-04-13T08:24:00Z">
              <w:r>
                <w:rPr>
                  <w:lang w:eastAsia="zh-CN"/>
                </w:rPr>
                <w:t xml:space="preserve">conclude on </w:t>
              </w:r>
            </w:ins>
            <w:ins w:id="226" w:author="Gene Fong" w:date="2021-04-13T08:23:00Z">
              <w:r>
                <w:rPr>
                  <w:lang w:eastAsia="zh-CN"/>
                </w:rPr>
                <w:t>release indep</w:t>
              </w:r>
            </w:ins>
            <w:ins w:id="227" w:author="Gene Fong" w:date="2021-04-13T08:24:00Z">
              <w:r>
                <w:rPr>
                  <w:lang w:eastAsia="zh-CN"/>
                </w:rPr>
                <w:t>endence now at this meeting.</w:t>
              </w:r>
            </w:ins>
          </w:p>
        </w:tc>
      </w:tr>
    </w:tbl>
    <w:p w14:paraId="77327D7B" w14:textId="77777777" w:rsidR="00375ADB" w:rsidRDefault="00375ADB" w:rsidP="00375ADB">
      <w:pPr>
        <w:rPr>
          <w:color w:val="0070C0"/>
          <w:lang w:val="en-US" w:eastAsia="zh-CN"/>
        </w:rPr>
      </w:pPr>
      <w:r w:rsidRPr="003418CB">
        <w:rPr>
          <w:rFonts w:hint="eastAsia"/>
          <w:color w:val="0070C0"/>
          <w:lang w:val="en-US" w:eastAsia="zh-CN"/>
        </w:rPr>
        <w:t xml:space="preserve"> </w:t>
      </w:r>
    </w:p>
    <w:p w14:paraId="6704D8DC" w14:textId="77777777" w:rsidR="009C3C80" w:rsidRDefault="009C3C80" w:rsidP="005B4802">
      <w:pPr>
        <w:rPr>
          <w:color w:val="0070C0"/>
          <w:lang w:val="en-US" w:eastAsia="zh-CN"/>
        </w:rPr>
      </w:pPr>
    </w:p>
    <w:p w14:paraId="40004F75" w14:textId="77777777" w:rsidR="009415B0" w:rsidRPr="00805BE8" w:rsidRDefault="009415B0" w:rsidP="00805BE8">
      <w:pPr>
        <w:pStyle w:val="Heading3"/>
        <w:rPr>
          <w:sz w:val="24"/>
          <w:szCs w:val="16"/>
        </w:rPr>
      </w:pPr>
      <w:r w:rsidRPr="00805BE8">
        <w:rPr>
          <w:sz w:val="24"/>
          <w:szCs w:val="16"/>
        </w:rPr>
        <w:t>CRs/TPs comments collection</w:t>
      </w:r>
    </w:p>
    <w:p w14:paraId="66F505AE"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9415B0" w:rsidRPr="00571777" w14:paraId="57DDEBF1" w14:textId="77777777" w:rsidTr="00AD218C">
        <w:tc>
          <w:tcPr>
            <w:tcW w:w="1261" w:type="dxa"/>
          </w:tcPr>
          <w:p w14:paraId="60E7DDAB"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70" w:type="dxa"/>
          </w:tcPr>
          <w:p w14:paraId="3A2FD3D2"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69D7C890" w14:textId="77777777" w:rsidTr="00AD218C">
        <w:tc>
          <w:tcPr>
            <w:tcW w:w="1261" w:type="dxa"/>
            <w:vMerge w:val="restart"/>
          </w:tcPr>
          <w:p w14:paraId="77B14F6B" w14:textId="77777777" w:rsidR="00C07B7C" w:rsidRDefault="00FF2C2E" w:rsidP="00C07B7C">
            <w:pPr>
              <w:spacing w:after="0"/>
              <w:rPr>
                <w:rFonts w:ascii="Arial" w:hAnsi="Arial" w:cs="Arial"/>
                <w:b/>
                <w:bCs/>
                <w:color w:val="0000FF"/>
                <w:sz w:val="16"/>
                <w:szCs w:val="16"/>
                <w:u w:val="single"/>
                <w:lang w:val="en-US"/>
              </w:rPr>
            </w:pPr>
            <w:hyperlink r:id="rId16" w:tgtFrame="_parent" w:history="1">
              <w:r w:rsidR="00C07B7C">
                <w:rPr>
                  <w:rStyle w:val="Hyperlink"/>
                  <w:rFonts w:ascii="Arial" w:hAnsi="Arial" w:cs="Arial"/>
                  <w:b/>
                  <w:bCs/>
                  <w:sz w:val="16"/>
                  <w:szCs w:val="16"/>
                </w:rPr>
                <w:t>R4-2105013</w:t>
              </w:r>
            </w:hyperlink>
          </w:p>
          <w:p w14:paraId="6840B806" w14:textId="77777777" w:rsidR="00571777" w:rsidRPr="003418CB" w:rsidRDefault="00C07B7C" w:rsidP="00805BE8">
            <w:pPr>
              <w:spacing w:after="120"/>
              <w:rPr>
                <w:rFonts w:eastAsiaTheme="minorEastAsia"/>
                <w:color w:val="0070C0"/>
                <w:lang w:val="en-US" w:eastAsia="zh-CN"/>
              </w:rPr>
            </w:pPr>
            <w:r w:rsidRPr="00C07B7C">
              <w:rPr>
                <w:rFonts w:eastAsiaTheme="minorEastAsia"/>
                <w:color w:val="0070C0"/>
                <w:lang w:val="en-US" w:eastAsia="zh-CN"/>
              </w:rPr>
              <w:t>Draft CR on PC1.5 UE RF requirements of n79 in Rel-17 TS 38.101-1</w:t>
            </w:r>
            <w:r>
              <w:rPr>
                <w:rFonts w:eastAsiaTheme="minorEastAsia"/>
                <w:color w:val="0070C0"/>
                <w:lang w:val="en-US" w:eastAsia="zh-CN"/>
              </w:rPr>
              <w:t xml:space="preserve"> (CMCC)</w:t>
            </w:r>
          </w:p>
        </w:tc>
        <w:tc>
          <w:tcPr>
            <w:tcW w:w="8370" w:type="dxa"/>
          </w:tcPr>
          <w:p w14:paraId="15E0BDA3"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5460C104" w14:textId="77777777" w:rsidTr="00AD218C">
        <w:tc>
          <w:tcPr>
            <w:tcW w:w="1261" w:type="dxa"/>
            <w:vMerge/>
          </w:tcPr>
          <w:p w14:paraId="16363EEA" w14:textId="77777777" w:rsidR="00571777" w:rsidRDefault="00571777" w:rsidP="00571777">
            <w:pPr>
              <w:spacing w:after="120"/>
              <w:rPr>
                <w:rFonts w:eastAsiaTheme="minorEastAsia"/>
                <w:color w:val="0070C0"/>
                <w:lang w:val="en-US" w:eastAsia="zh-CN"/>
              </w:rPr>
            </w:pPr>
          </w:p>
        </w:tc>
        <w:tc>
          <w:tcPr>
            <w:tcW w:w="8370" w:type="dxa"/>
          </w:tcPr>
          <w:p w14:paraId="3A18617D"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74834836" w14:textId="77777777" w:rsidTr="00AD218C">
        <w:tc>
          <w:tcPr>
            <w:tcW w:w="1261" w:type="dxa"/>
            <w:vMerge/>
          </w:tcPr>
          <w:p w14:paraId="1ED990AB" w14:textId="77777777" w:rsidR="00571777" w:rsidRDefault="00571777" w:rsidP="00571777">
            <w:pPr>
              <w:spacing w:after="120"/>
              <w:rPr>
                <w:rFonts w:eastAsiaTheme="minorEastAsia"/>
                <w:color w:val="0070C0"/>
                <w:lang w:val="en-US" w:eastAsia="zh-CN"/>
              </w:rPr>
            </w:pPr>
          </w:p>
        </w:tc>
        <w:tc>
          <w:tcPr>
            <w:tcW w:w="8370" w:type="dxa"/>
          </w:tcPr>
          <w:p w14:paraId="1B8FBE46" w14:textId="77777777" w:rsidR="00571777" w:rsidRDefault="00571777" w:rsidP="00571777">
            <w:pPr>
              <w:spacing w:after="120"/>
              <w:rPr>
                <w:rFonts w:eastAsiaTheme="minorEastAsia"/>
                <w:color w:val="0070C0"/>
                <w:lang w:val="en-US" w:eastAsia="zh-CN"/>
              </w:rPr>
            </w:pPr>
          </w:p>
        </w:tc>
      </w:tr>
      <w:tr w:rsidR="005A30B9" w:rsidRPr="00571777" w14:paraId="16B14345" w14:textId="77777777" w:rsidTr="004F7175">
        <w:trPr>
          <w:trHeight w:val="1914"/>
        </w:trPr>
        <w:tc>
          <w:tcPr>
            <w:tcW w:w="1261" w:type="dxa"/>
          </w:tcPr>
          <w:p w14:paraId="6B763614" w14:textId="77777777" w:rsidR="005A30B9" w:rsidRDefault="00FF2C2E" w:rsidP="00AD218C">
            <w:pPr>
              <w:spacing w:after="0"/>
              <w:rPr>
                <w:rFonts w:ascii="Arial" w:hAnsi="Arial" w:cs="Arial"/>
                <w:b/>
                <w:bCs/>
                <w:color w:val="0000FF"/>
                <w:sz w:val="16"/>
                <w:szCs w:val="16"/>
                <w:u w:val="single"/>
                <w:lang w:val="en-US"/>
              </w:rPr>
            </w:pPr>
            <w:hyperlink r:id="rId17" w:tgtFrame="_parent" w:history="1">
              <w:r w:rsidR="005A30B9">
                <w:rPr>
                  <w:rStyle w:val="Hyperlink"/>
                  <w:rFonts w:ascii="Arial" w:hAnsi="Arial" w:cs="Arial"/>
                  <w:b/>
                  <w:bCs/>
                  <w:sz w:val="16"/>
                  <w:szCs w:val="16"/>
                </w:rPr>
                <w:t>R4-2105010</w:t>
              </w:r>
            </w:hyperlink>
          </w:p>
          <w:p w14:paraId="31057DD9" w14:textId="77777777"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r>
              <w:rPr>
                <w:rFonts w:eastAsiaTheme="minorEastAsia"/>
                <w:color w:val="0070C0"/>
                <w:lang w:val="en-US" w:eastAsia="zh-CN"/>
              </w:rPr>
              <w:t xml:space="preserve"> (CMCC)</w:t>
            </w:r>
          </w:p>
        </w:tc>
        <w:tc>
          <w:tcPr>
            <w:tcW w:w="8370" w:type="dxa"/>
          </w:tcPr>
          <w:p w14:paraId="3AB9CCEB"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04F71A1B" w14:textId="77777777" w:rsidR="005A30B9" w:rsidRPr="005A30B9" w:rsidRDefault="005A30B9" w:rsidP="00AD218C">
            <w:pPr>
              <w:spacing w:after="120"/>
              <w:rPr>
                <w:rFonts w:eastAsiaTheme="minorEastAsia"/>
                <w:i/>
                <w:iCs/>
                <w:color w:val="0070C0"/>
                <w:lang w:val="en-US" w:eastAsia="zh-CN"/>
              </w:rPr>
            </w:pPr>
            <w:r>
              <w:rPr>
                <w:rFonts w:eastAsiaTheme="minorEastAsia"/>
                <w:i/>
                <w:iCs/>
                <w:color w:val="0070C0"/>
                <w:lang w:val="en-US" w:eastAsia="zh-CN"/>
              </w:rPr>
              <w:t>Suggest “not treated”</w:t>
            </w:r>
          </w:p>
        </w:tc>
      </w:tr>
      <w:tr w:rsidR="005A30B9" w:rsidRPr="00571777" w14:paraId="6814EB21" w14:textId="77777777" w:rsidTr="004F7175">
        <w:trPr>
          <w:trHeight w:val="1914"/>
        </w:trPr>
        <w:tc>
          <w:tcPr>
            <w:tcW w:w="1261" w:type="dxa"/>
          </w:tcPr>
          <w:p w14:paraId="296E7028" w14:textId="77777777" w:rsidR="005A30B9" w:rsidRDefault="00FF2C2E" w:rsidP="00AD218C">
            <w:pPr>
              <w:spacing w:after="0"/>
              <w:rPr>
                <w:rFonts w:ascii="Arial" w:hAnsi="Arial" w:cs="Arial"/>
                <w:b/>
                <w:bCs/>
                <w:color w:val="0000FF"/>
                <w:sz w:val="16"/>
                <w:szCs w:val="16"/>
                <w:u w:val="single"/>
                <w:lang w:val="en-US"/>
              </w:rPr>
            </w:pPr>
            <w:hyperlink r:id="rId18" w:tgtFrame="_parent" w:history="1">
              <w:r w:rsidR="005A30B9">
                <w:rPr>
                  <w:rStyle w:val="Hyperlink"/>
                  <w:rFonts w:ascii="Arial" w:hAnsi="Arial" w:cs="Arial"/>
                  <w:b/>
                  <w:bCs/>
                  <w:sz w:val="16"/>
                  <w:szCs w:val="16"/>
                </w:rPr>
                <w:t>R4-2105011</w:t>
              </w:r>
            </w:hyperlink>
          </w:p>
          <w:p w14:paraId="0CD169F4" w14:textId="77777777"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Rel-17 TS 38.101-1</w:t>
            </w:r>
            <w:r>
              <w:rPr>
                <w:rFonts w:eastAsiaTheme="minorEastAsia"/>
                <w:color w:val="0070C0"/>
                <w:lang w:val="en-US" w:eastAsia="zh-CN"/>
              </w:rPr>
              <w:t xml:space="preserve"> (CMCC)</w:t>
            </w:r>
          </w:p>
        </w:tc>
        <w:tc>
          <w:tcPr>
            <w:tcW w:w="8370" w:type="dxa"/>
          </w:tcPr>
          <w:p w14:paraId="58DA6AB0"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4E3BD2DB" w14:textId="77777777" w:rsidR="005A30B9" w:rsidRP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Suggest “not treated”</w:t>
            </w:r>
          </w:p>
        </w:tc>
      </w:tr>
    </w:tbl>
    <w:p w14:paraId="058D4D73" w14:textId="77777777" w:rsidR="009415B0" w:rsidRPr="003418CB" w:rsidRDefault="009415B0" w:rsidP="005B4802">
      <w:pPr>
        <w:rPr>
          <w:color w:val="0070C0"/>
          <w:lang w:val="en-US" w:eastAsia="zh-CN"/>
        </w:rPr>
      </w:pPr>
    </w:p>
    <w:p w14:paraId="18E0DCF1" w14:textId="77777777" w:rsidR="003418CB" w:rsidRPr="00035C50" w:rsidRDefault="003418CB" w:rsidP="00B831AE">
      <w:pPr>
        <w:pStyle w:val="Heading2"/>
      </w:pPr>
      <w:r w:rsidRPr="00035C50">
        <w:t>Summary</w:t>
      </w:r>
      <w:r w:rsidRPr="00035C50">
        <w:rPr>
          <w:rFonts w:hint="eastAsia"/>
        </w:rPr>
        <w:t xml:space="preserve"> for 1st round </w:t>
      </w:r>
    </w:p>
    <w:p w14:paraId="0588CAD1" w14:textId="77777777" w:rsidR="00DD19DE" w:rsidRPr="00805BE8" w:rsidRDefault="00DD19DE">
      <w:pPr>
        <w:pStyle w:val="Heading3"/>
        <w:rPr>
          <w:sz w:val="24"/>
          <w:szCs w:val="16"/>
        </w:rPr>
      </w:pPr>
      <w:r w:rsidRPr="00805BE8">
        <w:rPr>
          <w:sz w:val="24"/>
          <w:szCs w:val="16"/>
        </w:rPr>
        <w:t xml:space="preserve">Open issues </w:t>
      </w:r>
    </w:p>
    <w:p w14:paraId="6BD96F6B"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9021E2E" w14:textId="77777777" w:rsidTr="00BE150D">
        <w:tc>
          <w:tcPr>
            <w:tcW w:w="1242" w:type="dxa"/>
          </w:tcPr>
          <w:p w14:paraId="0F943E41" w14:textId="77777777" w:rsidR="00855107" w:rsidRPr="00805BE8" w:rsidRDefault="00855107" w:rsidP="005B4802">
            <w:pPr>
              <w:rPr>
                <w:rFonts w:eastAsiaTheme="minorEastAsia"/>
                <w:b/>
                <w:bCs/>
                <w:color w:val="0070C0"/>
                <w:lang w:val="en-US" w:eastAsia="zh-CN"/>
              </w:rPr>
            </w:pPr>
          </w:p>
        </w:tc>
        <w:tc>
          <w:tcPr>
            <w:tcW w:w="8615" w:type="dxa"/>
          </w:tcPr>
          <w:p w14:paraId="45250A1F"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46BB80B9" w14:textId="77777777" w:rsidTr="00BE150D">
        <w:tc>
          <w:tcPr>
            <w:tcW w:w="1242" w:type="dxa"/>
          </w:tcPr>
          <w:p w14:paraId="214C992A"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129C9A8E"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CE1F934"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2421FB89"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22461DC3" w14:textId="77777777" w:rsidR="00855107" w:rsidRDefault="00855107" w:rsidP="005B4802">
      <w:pPr>
        <w:rPr>
          <w:i/>
          <w:color w:val="0070C0"/>
          <w:lang w:val="en-US" w:eastAsia="zh-CN"/>
        </w:rPr>
      </w:pPr>
    </w:p>
    <w:p w14:paraId="76F09289" w14:textId="77777777" w:rsidR="00962108" w:rsidRDefault="00962108" w:rsidP="005B4802">
      <w:pPr>
        <w:rPr>
          <w:i/>
          <w:color w:val="0070C0"/>
          <w:lang w:eastAsia="zh-CN"/>
        </w:rPr>
      </w:pPr>
    </w:p>
    <w:p w14:paraId="063283AA" w14:textId="77777777" w:rsidR="00DD19DE" w:rsidRPr="00805BE8" w:rsidRDefault="00DD19DE">
      <w:pPr>
        <w:pStyle w:val="Heading3"/>
        <w:rPr>
          <w:sz w:val="24"/>
          <w:szCs w:val="16"/>
        </w:rPr>
      </w:pPr>
      <w:r w:rsidRPr="00805BE8">
        <w:rPr>
          <w:sz w:val="24"/>
          <w:szCs w:val="16"/>
        </w:rPr>
        <w:t>CRs/TPs</w:t>
      </w:r>
    </w:p>
    <w:p w14:paraId="5AF1C7D4"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088BFD44"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29520965" w14:textId="77777777" w:rsidTr="00BE150D">
        <w:tc>
          <w:tcPr>
            <w:tcW w:w="1242" w:type="dxa"/>
          </w:tcPr>
          <w:p w14:paraId="7D7FC6BB"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29F7FA82"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384436A3" w14:textId="77777777" w:rsidTr="00BE150D">
        <w:tc>
          <w:tcPr>
            <w:tcW w:w="1242" w:type="dxa"/>
          </w:tcPr>
          <w:p w14:paraId="4B3F3C0F"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3EFF985"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BF0E475" w14:textId="77777777" w:rsidR="009415B0" w:rsidRPr="003418CB" w:rsidRDefault="009415B0" w:rsidP="005B4802">
      <w:pPr>
        <w:rPr>
          <w:color w:val="0070C0"/>
          <w:lang w:val="en-US" w:eastAsia="zh-CN"/>
        </w:rPr>
      </w:pPr>
    </w:p>
    <w:p w14:paraId="53791CCB" w14:textId="77777777" w:rsidR="00035C50" w:rsidRDefault="00035C50" w:rsidP="00B831AE">
      <w:pPr>
        <w:pStyle w:val="Heading2"/>
      </w:pPr>
      <w:r>
        <w:rPr>
          <w:rFonts w:hint="eastAsia"/>
        </w:rPr>
        <w:t>Discussion on 2nd round</w:t>
      </w:r>
      <w:r w:rsidR="00CB0305">
        <w:t xml:space="preserve"> (if applicable)</w:t>
      </w:r>
    </w:p>
    <w:p w14:paraId="68526BBD" w14:textId="77777777" w:rsidR="00035C50" w:rsidRDefault="00035C50" w:rsidP="00035C50">
      <w:pPr>
        <w:rPr>
          <w:lang w:val="sv-SE" w:eastAsia="zh-CN"/>
        </w:rPr>
      </w:pPr>
    </w:p>
    <w:p w14:paraId="3CFC2341" w14:textId="77777777" w:rsidR="00B24CA0" w:rsidRPr="00805BE8" w:rsidRDefault="00B24CA0" w:rsidP="00805BE8"/>
    <w:p w14:paraId="2FE1362D" w14:textId="77777777"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A5B6D">
        <w:rPr>
          <w:lang w:eastAsia="ja-JP"/>
        </w:rPr>
        <w:t>RF exposure aspects</w:t>
      </w:r>
      <w:r w:rsidR="00BE150D">
        <w:rPr>
          <w:lang w:eastAsia="ja-JP"/>
        </w:rPr>
        <w:t xml:space="preserve"> for FWA</w:t>
      </w:r>
    </w:p>
    <w:p w14:paraId="6DE833B6"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0014C562"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4"/>
        <w:gridCol w:w="6586"/>
      </w:tblGrid>
      <w:tr w:rsidR="00DD19DE" w:rsidRPr="00F53FE2" w14:paraId="59EA3832" w14:textId="77777777" w:rsidTr="00BE150D">
        <w:trPr>
          <w:trHeight w:val="468"/>
        </w:trPr>
        <w:tc>
          <w:tcPr>
            <w:tcW w:w="1648" w:type="dxa"/>
            <w:vAlign w:val="center"/>
          </w:tcPr>
          <w:p w14:paraId="37E4E23F" w14:textId="77777777" w:rsidR="00DD19DE" w:rsidRPr="00045592" w:rsidRDefault="00DD19DE" w:rsidP="00BE150D">
            <w:pPr>
              <w:spacing w:before="120" w:after="120"/>
              <w:rPr>
                <w:b/>
                <w:bCs/>
              </w:rPr>
            </w:pPr>
            <w:r w:rsidRPr="00045592">
              <w:rPr>
                <w:b/>
                <w:bCs/>
              </w:rPr>
              <w:t>T-doc number</w:t>
            </w:r>
          </w:p>
        </w:tc>
        <w:tc>
          <w:tcPr>
            <w:tcW w:w="1437" w:type="dxa"/>
            <w:vAlign w:val="center"/>
          </w:tcPr>
          <w:p w14:paraId="62C853B7" w14:textId="77777777" w:rsidR="00DD19DE" w:rsidRPr="00045592" w:rsidRDefault="00DD19DE" w:rsidP="00BE150D">
            <w:pPr>
              <w:spacing w:before="120" w:after="120"/>
              <w:rPr>
                <w:b/>
                <w:bCs/>
              </w:rPr>
            </w:pPr>
            <w:r w:rsidRPr="00045592">
              <w:rPr>
                <w:b/>
                <w:bCs/>
              </w:rPr>
              <w:t>Company</w:t>
            </w:r>
          </w:p>
        </w:tc>
        <w:tc>
          <w:tcPr>
            <w:tcW w:w="6772" w:type="dxa"/>
            <w:vAlign w:val="center"/>
          </w:tcPr>
          <w:p w14:paraId="3A40903D" w14:textId="77777777" w:rsidR="00DD19DE" w:rsidRPr="00045592" w:rsidRDefault="00DD19DE" w:rsidP="00BE150D">
            <w:pPr>
              <w:spacing w:before="120" w:after="120"/>
              <w:rPr>
                <w:b/>
                <w:bCs/>
              </w:rPr>
            </w:pPr>
            <w:r w:rsidRPr="00045592">
              <w:rPr>
                <w:b/>
                <w:bCs/>
              </w:rPr>
              <w:t>Proposals</w:t>
            </w:r>
            <w:r>
              <w:rPr>
                <w:b/>
                <w:bCs/>
              </w:rPr>
              <w:t xml:space="preserve"> / Observations</w:t>
            </w:r>
          </w:p>
        </w:tc>
      </w:tr>
      <w:tr w:rsidR="00DD19DE" w14:paraId="294E6F1A" w14:textId="77777777" w:rsidTr="00BE150D">
        <w:trPr>
          <w:trHeight w:val="468"/>
        </w:trPr>
        <w:tc>
          <w:tcPr>
            <w:tcW w:w="1648" w:type="dxa"/>
          </w:tcPr>
          <w:p w14:paraId="097AAD4F" w14:textId="77777777" w:rsidR="00EA5B6D" w:rsidRDefault="00FF2C2E" w:rsidP="00EA5B6D">
            <w:pPr>
              <w:spacing w:after="0"/>
              <w:rPr>
                <w:rFonts w:ascii="Arial" w:hAnsi="Arial" w:cs="Arial"/>
                <w:b/>
                <w:bCs/>
                <w:color w:val="0000FF"/>
                <w:sz w:val="16"/>
                <w:szCs w:val="16"/>
                <w:u w:val="single"/>
                <w:lang w:val="en-US"/>
              </w:rPr>
            </w:pPr>
            <w:hyperlink r:id="rId19" w:tgtFrame="_parent" w:history="1">
              <w:r w:rsidR="00EA5B6D">
                <w:rPr>
                  <w:rStyle w:val="Hyperlink"/>
                  <w:rFonts w:ascii="Arial" w:hAnsi="Arial" w:cs="Arial"/>
                  <w:b/>
                  <w:bCs/>
                  <w:sz w:val="16"/>
                  <w:szCs w:val="16"/>
                </w:rPr>
                <w:t>R4-2105035</w:t>
              </w:r>
            </w:hyperlink>
          </w:p>
          <w:p w14:paraId="42576CB1" w14:textId="77777777" w:rsidR="00DD19DE" w:rsidRPr="00805BE8" w:rsidRDefault="00DD19DE" w:rsidP="00EA5B6D">
            <w:pPr>
              <w:spacing w:after="0"/>
              <w:rPr>
                <w:rFonts w:asciiTheme="minorHAnsi" w:hAnsiTheme="minorHAnsi" w:cstheme="minorHAnsi"/>
              </w:rPr>
            </w:pPr>
          </w:p>
        </w:tc>
        <w:tc>
          <w:tcPr>
            <w:tcW w:w="1437" w:type="dxa"/>
          </w:tcPr>
          <w:p w14:paraId="2EF19699" w14:textId="77777777" w:rsidR="00DD19DE" w:rsidRPr="00EA5B6D" w:rsidRDefault="00EA5B6D" w:rsidP="00EA5B6D">
            <w:pPr>
              <w:spacing w:after="0"/>
            </w:pPr>
            <w:r w:rsidRPr="00EA5B6D">
              <w:t>Samsung</w:t>
            </w:r>
          </w:p>
        </w:tc>
        <w:tc>
          <w:tcPr>
            <w:tcW w:w="6772" w:type="dxa"/>
          </w:tcPr>
          <w:p w14:paraId="052B2C53" w14:textId="77777777" w:rsidR="00EA5B6D" w:rsidRDefault="00EA5B6D" w:rsidP="00EA5B6D">
            <w:pPr>
              <w:spacing w:after="0"/>
            </w:pPr>
            <w:r w:rsidRPr="00EA5B6D">
              <w:t>MPE handling for high power FWA devices</w:t>
            </w:r>
          </w:p>
          <w:p w14:paraId="64501D3A"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1:</w:t>
            </w:r>
            <w:r w:rsidRPr="009A7620">
              <w:rPr>
                <w:rFonts w:eastAsia="Malgun Gothic"/>
                <w:b/>
                <w:lang w:eastAsia="ko-KR"/>
              </w:rPr>
              <w:t xml:space="preserve"> The method of evaluating RF exposure to human body is highly dependent on the device type and deployment scenarios.</w:t>
            </w:r>
          </w:p>
          <w:p w14:paraId="707E394C" w14:textId="77777777" w:rsidR="007E2A6B" w:rsidRPr="00AA001E" w:rsidRDefault="007E2A6B" w:rsidP="007E2A6B">
            <w:pPr>
              <w:spacing w:before="180"/>
              <w:rPr>
                <w:lang w:eastAsia="ko-KR"/>
              </w:rPr>
            </w:pPr>
            <w:r>
              <w:rPr>
                <w:rFonts w:eastAsia="Malgun Gothic"/>
                <w:b/>
                <w:u w:val="single"/>
                <w:lang w:eastAsia="ko-KR"/>
              </w:rPr>
              <w:t>Observation 2</w:t>
            </w:r>
            <w:r w:rsidRPr="00AA001E">
              <w:rPr>
                <w:rFonts w:eastAsia="Malgun Gothic"/>
                <w:b/>
                <w:u w:val="single"/>
                <w:lang w:eastAsia="ko-KR"/>
              </w:rPr>
              <w:t>:</w:t>
            </w:r>
            <w:r w:rsidRPr="00AA001E">
              <w:rPr>
                <w:rFonts w:eastAsia="Malgun Gothic"/>
                <w:b/>
                <w:lang w:eastAsia="ko-KR"/>
              </w:rPr>
              <w:t xml:space="preserve"> </w:t>
            </w:r>
            <w:r>
              <w:rPr>
                <w:rFonts w:eastAsia="Malgun Gothic"/>
                <w:b/>
                <w:lang w:eastAsia="ko-KR"/>
              </w:rPr>
              <w:t xml:space="preserve">For UEs for FWA operations, the device </w:t>
            </w:r>
            <w:r w:rsidRPr="009F782B">
              <w:rPr>
                <w:rFonts w:eastAsia="Malgun Gothic"/>
                <w:b/>
                <w:lang w:eastAsia="ko-KR"/>
              </w:rPr>
              <w:t xml:space="preserve">can be determined as </w:t>
            </w:r>
            <w:r>
              <w:rPr>
                <w:rFonts w:eastAsia="Malgun Gothic"/>
                <w:b/>
                <w:lang w:eastAsia="ko-KR"/>
              </w:rPr>
              <w:t>maintained 20 cm separation distance to the body at least, and the MPE</w:t>
            </w:r>
            <w:r w:rsidRPr="009F782B">
              <w:rPr>
                <w:rFonts w:eastAsia="Malgun Gothic"/>
                <w:b/>
                <w:lang w:eastAsia="ko-KR"/>
              </w:rPr>
              <w:t xml:space="preserve"> criteria are </w:t>
            </w:r>
            <w:r>
              <w:rPr>
                <w:rFonts w:eastAsia="Malgun Gothic"/>
                <w:b/>
                <w:lang w:eastAsia="ko-KR"/>
              </w:rPr>
              <w:t>applied</w:t>
            </w:r>
            <w:r w:rsidRPr="009F782B">
              <w:rPr>
                <w:rFonts w:eastAsia="Malgun Gothic"/>
                <w:b/>
                <w:lang w:eastAsia="ko-KR"/>
              </w:rPr>
              <w:t xml:space="preserve"> as the evaluation parameters.</w:t>
            </w:r>
          </w:p>
          <w:p w14:paraId="356902C9"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3:</w:t>
            </w:r>
            <w:r w:rsidRPr="009A7620">
              <w:rPr>
                <w:rFonts w:eastAsia="Malgun Gothic"/>
                <w:b/>
                <w:lang w:eastAsia="ko-KR"/>
              </w:rPr>
              <w:t xml:space="preserve"> A FWA device having a lower antenna gain might meet the RF exposure regulation in general without the duty cycle scheme nor other solutions.</w:t>
            </w:r>
          </w:p>
          <w:p w14:paraId="189C9B55"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4:</w:t>
            </w:r>
            <w:r w:rsidRPr="009A7620">
              <w:rPr>
                <w:rFonts w:eastAsia="Malgun Gothic"/>
                <w:b/>
                <w:lang w:eastAsia="ko-KR"/>
              </w:rPr>
              <w:t xml:space="preserve"> RAN4 should have further discussion on the </w:t>
            </w:r>
            <m:oMath>
              <m:sSub>
                <m:sSubPr>
                  <m:ctrlPr>
                    <w:rPr>
                      <w:rFonts w:ascii="Cambria Math" w:eastAsia="Malgun Gothic" w:hAnsi="Cambria Math"/>
                      <w:b/>
                      <w:lang w:eastAsia="ko-KR"/>
                    </w:rPr>
                  </m:ctrlPr>
                </m:sSubPr>
                <m:e>
                  <m:r>
                    <m:rPr>
                      <m:sty m:val="bi"/>
                    </m:rPr>
                    <w:rPr>
                      <w:rFonts w:ascii="Cambria Math" w:eastAsia="Malgun Gothic" w:hAnsi="Cambria Math"/>
                      <w:lang w:eastAsia="ko-KR"/>
                    </w:rPr>
                    <m:t>G</m:t>
                  </m:r>
                </m:e>
                <m:sub>
                  <m:r>
                    <m:rPr>
                      <m:sty m:val="bi"/>
                    </m:rPr>
                    <w:rPr>
                      <w:rFonts w:ascii="Cambria Math" w:eastAsia="Malgun Gothic" w:hAnsi="Cambria Math"/>
                      <w:lang w:eastAsia="ko-KR"/>
                    </w:rPr>
                    <m:t>tx</m:t>
                  </m:r>
                </m:sub>
              </m:sSub>
            </m:oMath>
            <w:r w:rsidRPr="009A7620">
              <w:rPr>
                <w:rFonts w:eastAsia="Malgun Gothic"/>
                <w:b/>
                <w:lang w:eastAsia="ko-KR"/>
              </w:rPr>
              <w:t xml:space="preserve"> for the FR1 MPE handling mechanism given the definition gap between UE power class and MPE regulatory requirements.</w:t>
            </w:r>
          </w:p>
          <w:p w14:paraId="59E10A21" w14:textId="77777777" w:rsidR="00DD19DE" w:rsidRPr="00EA5B6D" w:rsidRDefault="00DD19DE" w:rsidP="00EA5B6D">
            <w:pPr>
              <w:spacing w:after="0"/>
            </w:pPr>
          </w:p>
        </w:tc>
      </w:tr>
      <w:tr w:rsidR="00EA5B6D" w14:paraId="22F01C4D" w14:textId="77777777" w:rsidTr="00BE150D">
        <w:trPr>
          <w:trHeight w:val="468"/>
        </w:trPr>
        <w:tc>
          <w:tcPr>
            <w:tcW w:w="1648" w:type="dxa"/>
          </w:tcPr>
          <w:p w14:paraId="41090D7D" w14:textId="77777777" w:rsidR="00EA5B6D" w:rsidRDefault="00FF2C2E" w:rsidP="00EA5B6D">
            <w:pPr>
              <w:spacing w:after="0"/>
              <w:rPr>
                <w:rFonts w:ascii="Arial" w:hAnsi="Arial" w:cs="Arial"/>
                <w:b/>
                <w:bCs/>
                <w:color w:val="0000FF"/>
                <w:sz w:val="16"/>
                <w:szCs w:val="16"/>
                <w:u w:val="single"/>
                <w:lang w:val="en-US"/>
              </w:rPr>
            </w:pPr>
            <w:hyperlink r:id="rId20" w:tgtFrame="_parent" w:history="1">
              <w:r w:rsidR="00EA5B6D">
                <w:rPr>
                  <w:rStyle w:val="Hyperlink"/>
                  <w:rFonts w:ascii="Arial" w:hAnsi="Arial" w:cs="Arial"/>
                  <w:b/>
                  <w:bCs/>
                  <w:sz w:val="16"/>
                  <w:szCs w:val="16"/>
                </w:rPr>
                <w:t>R4-2107264</w:t>
              </w:r>
            </w:hyperlink>
          </w:p>
          <w:p w14:paraId="13575479" w14:textId="77777777" w:rsidR="00EA5B6D" w:rsidRDefault="00EA5B6D" w:rsidP="00EA5B6D">
            <w:pPr>
              <w:spacing w:after="0"/>
              <w:rPr>
                <w:rFonts w:ascii="Arial" w:hAnsi="Arial" w:cs="Arial"/>
                <w:b/>
                <w:bCs/>
                <w:color w:val="0000FF"/>
                <w:sz w:val="16"/>
                <w:szCs w:val="16"/>
                <w:u w:val="single"/>
              </w:rPr>
            </w:pPr>
          </w:p>
        </w:tc>
        <w:tc>
          <w:tcPr>
            <w:tcW w:w="1437" w:type="dxa"/>
          </w:tcPr>
          <w:p w14:paraId="18505431" w14:textId="77777777" w:rsidR="00EA5B6D" w:rsidRPr="00EA5B6D" w:rsidRDefault="00EA5B6D" w:rsidP="00EA5B6D">
            <w:pPr>
              <w:spacing w:after="0"/>
            </w:pPr>
            <w:r>
              <w:t>Huawei, HiSilicon</w:t>
            </w:r>
          </w:p>
        </w:tc>
        <w:tc>
          <w:tcPr>
            <w:tcW w:w="6772" w:type="dxa"/>
          </w:tcPr>
          <w:p w14:paraId="5CBA920C" w14:textId="77777777" w:rsidR="00EA5B6D" w:rsidRDefault="00EA5B6D" w:rsidP="00EA5B6D">
            <w:pPr>
              <w:spacing w:after="0"/>
            </w:pPr>
            <w:r w:rsidRPr="00EA5B6D">
              <w:t>On the RF exposure limit for FWA PC1.5</w:t>
            </w:r>
          </w:p>
          <w:p w14:paraId="7C81C3AD" w14:textId="77777777" w:rsidR="007E2A6B" w:rsidRPr="007E2A6B" w:rsidRDefault="007E2A6B" w:rsidP="00E42F6D">
            <w:pPr>
              <w:spacing w:beforeLines="50" w:before="136"/>
              <w:jc w:val="both"/>
              <w:rPr>
                <w:rFonts w:eastAsia="Helvetica"/>
                <w:lang w:eastAsia="zh-CN"/>
              </w:rPr>
            </w:pPr>
            <w:r w:rsidRPr="007E2A6B">
              <w:rPr>
                <w:rFonts w:eastAsia="Helvetica"/>
                <w:b/>
                <w:lang w:eastAsia="zh-CN"/>
              </w:rPr>
              <w:t>Observation 1</w:t>
            </w:r>
            <w:r w:rsidRPr="007E2A6B">
              <w:rPr>
                <w:rFonts w:eastAsia="Helvetica"/>
                <w:lang w:eastAsia="zh-CN"/>
              </w:rPr>
              <w:t>: Power class 1.5 FWA devices are likely to exceed relevant MPE regulations. However existing mechanisms such as P-MPR and/or duty cycle can be reused to facilitate MPE compliance.</w:t>
            </w:r>
          </w:p>
          <w:p w14:paraId="193CC494" w14:textId="77777777" w:rsidR="007E2A6B" w:rsidRPr="007E2A6B" w:rsidRDefault="007E2A6B">
            <w:pPr>
              <w:spacing w:beforeLines="50" w:before="136"/>
              <w:jc w:val="both"/>
              <w:rPr>
                <w:rFonts w:eastAsia="Helvetica"/>
                <w:lang w:eastAsia="zh-CN"/>
              </w:rPr>
            </w:pPr>
            <w:r w:rsidRPr="007E2A6B">
              <w:rPr>
                <w:rFonts w:eastAsia="Helvetica"/>
                <w:b/>
                <w:lang w:eastAsia="zh-CN"/>
              </w:rPr>
              <w:t>Observation 2</w:t>
            </w:r>
            <w:r w:rsidRPr="007E2A6B">
              <w:rPr>
                <w:rFonts w:eastAsia="Helvetica"/>
                <w:lang w:eastAsia="zh-CN"/>
              </w:rPr>
              <w:t>: The MPE compliance in FR1 has not been defined in 3GPP specs. The existing evaluation period for SAR (FR1) or MPE (FR2) is much shorter than the one specified in the FCC MPE regulation.</w:t>
            </w:r>
          </w:p>
          <w:p w14:paraId="4B4E17A4" w14:textId="77777777" w:rsidR="007E2A6B" w:rsidRPr="007E2A6B" w:rsidRDefault="007E2A6B">
            <w:pPr>
              <w:spacing w:beforeLines="50" w:before="136"/>
              <w:jc w:val="both"/>
              <w:rPr>
                <w:rFonts w:eastAsia="Helvetica"/>
                <w:lang w:eastAsia="zh-CN"/>
              </w:rPr>
            </w:pPr>
            <w:r w:rsidRPr="007E2A6B">
              <w:rPr>
                <w:rFonts w:eastAsia="Helvetica"/>
                <w:b/>
                <w:lang w:eastAsia="zh-CN"/>
              </w:rPr>
              <w:t>Proposal 1</w:t>
            </w:r>
            <w:r w:rsidRPr="007E2A6B">
              <w:rPr>
                <w:rFonts w:eastAsia="Helvetica"/>
                <w:lang w:eastAsia="zh-CN"/>
              </w:rPr>
              <w:t>: Reuse the existing P-MPR and/or duty cycle mechanisms for facilitating FWA MPE compliance.</w:t>
            </w:r>
          </w:p>
          <w:p w14:paraId="0DEDB90F" w14:textId="77777777" w:rsidR="007E2A6B" w:rsidRPr="007E2A6B" w:rsidRDefault="007E2A6B">
            <w:pPr>
              <w:spacing w:beforeLines="50" w:before="136"/>
              <w:jc w:val="both"/>
              <w:rPr>
                <w:rFonts w:eastAsia="Helvetica"/>
                <w:lang w:eastAsia="zh-CN"/>
              </w:rPr>
            </w:pPr>
            <w:r w:rsidRPr="007E2A6B">
              <w:rPr>
                <w:rFonts w:eastAsia="Helvetica"/>
                <w:b/>
                <w:lang w:eastAsia="zh-CN"/>
              </w:rPr>
              <w:t>Proposal 2</w:t>
            </w:r>
            <w:r w:rsidRPr="007E2A6B">
              <w:rPr>
                <w:rFonts w:eastAsia="Helvetica"/>
                <w:lang w:eastAsia="zh-CN"/>
              </w:rPr>
              <w:t>: A longer evaluation period for the duty cycle solution should be considered.</w:t>
            </w:r>
          </w:p>
          <w:p w14:paraId="73E13D0D" w14:textId="77777777" w:rsidR="007E2A6B" w:rsidRPr="00EA5B6D" w:rsidRDefault="007E2A6B" w:rsidP="00EA5B6D">
            <w:pPr>
              <w:spacing w:after="0"/>
            </w:pPr>
          </w:p>
        </w:tc>
      </w:tr>
    </w:tbl>
    <w:p w14:paraId="707A841F" w14:textId="77777777" w:rsidR="00DD19DE" w:rsidRPr="004A7544" w:rsidRDefault="00DD19DE" w:rsidP="00DD19DE"/>
    <w:p w14:paraId="272B8469" w14:textId="77777777" w:rsidR="00DD19DE" w:rsidRPr="004A7544" w:rsidRDefault="00DD19DE" w:rsidP="00DD19DE">
      <w:pPr>
        <w:pStyle w:val="Heading2"/>
      </w:pPr>
      <w:r w:rsidRPr="004A7544">
        <w:rPr>
          <w:rFonts w:hint="eastAsia"/>
        </w:rPr>
        <w:t>Open issues</w:t>
      </w:r>
      <w:r>
        <w:t xml:space="preserve"> summary</w:t>
      </w:r>
    </w:p>
    <w:p w14:paraId="4B838064" w14:textId="77777777" w:rsidR="00227D5B" w:rsidRPr="00227D5B" w:rsidRDefault="00227D5B" w:rsidP="00DD19DE">
      <w:pPr>
        <w:rPr>
          <w:iCs/>
          <w:lang w:eastAsia="zh-CN"/>
        </w:rPr>
      </w:pPr>
      <w:r w:rsidRPr="00227D5B">
        <w:rPr>
          <w:iCs/>
        </w:rPr>
        <w:t xml:space="preserve">Both paper submitted on this topic use the same equation for MPE but arrive at different conclusions.  </w:t>
      </w:r>
    </w:p>
    <w:p w14:paraId="0EE16AC7"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78C9FDBA"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817B391"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50AA33" w14:textId="7777777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D218C">
        <w:rPr>
          <w:b/>
          <w:color w:val="0070C0"/>
          <w:u w:val="single"/>
          <w:lang w:eastAsia="ko-KR"/>
        </w:rPr>
        <w:t>FWA MPE approach</w:t>
      </w:r>
    </w:p>
    <w:p w14:paraId="719E4F59"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1570DF4" w14:textId="77777777"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AD218C">
        <w:rPr>
          <w:rFonts w:eastAsia="SimSun"/>
          <w:color w:val="0070C0"/>
          <w:szCs w:val="24"/>
          <w:lang w:eastAsia="zh-CN"/>
        </w:rPr>
        <w:t>Duty cycle reporting is not used.  Instead, focus on G_tx assumption.</w:t>
      </w:r>
    </w:p>
    <w:p w14:paraId="63BF36F6" w14:textId="77777777" w:rsidR="00AD218C" w:rsidRPr="00045592" w:rsidRDefault="00AD218C" w:rsidP="00AD218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actual G_tx is larger than assumed G_tx, then conducted power is reduced (P-MPR? Other?)</w:t>
      </w:r>
    </w:p>
    <w:p w14:paraId="39AC55BB" w14:textId="77777777"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AD218C">
        <w:rPr>
          <w:rFonts w:eastAsia="SimSun"/>
          <w:color w:val="0070C0"/>
          <w:szCs w:val="24"/>
          <w:lang w:eastAsia="zh-CN"/>
        </w:rPr>
        <w:t>Duty cycle approach is used with possible longer evaluation period.</w:t>
      </w:r>
    </w:p>
    <w:p w14:paraId="2361C306" w14:textId="77777777" w:rsidR="00AD218C" w:rsidRPr="00045592" w:rsidRDefault="00AD218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provide suggestion)</w:t>
      </w:r>
    </w:p>
    <w:p w14:paraId="788379B8"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6E17F0D"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3D4159F" w14:textId="77777777" w:rsidR="00DD19DE" w:rsidRPr="00045592" w:rsidRDefault="00DD19DE" w:rsidP="00DD19DE">
      <w:pPr>
        <w:rPr>
          <w:i/>
          <w:color w:val="0070C0"/>
          <w:lang w:eastAsia="zh-CN"/>
        </w:rPr>
      </w:pPr>
    </w:p>
    <w:p w14:paraId="2A4E774A"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1F43158C" w14:textId="77777777" w:rsidR="00DD19DE" w:rsidRDefault="00DD19DE">
      <w:pPr>
        <w:pStyle w:val="Heading3"/>
        <w:rPr>
          <w:sz w:val="24"/>
          <w:szCs w:val="16"/>
        </w:rPr>
      </w:pPr>
      <w:r w:rsidRPr="00805BE8">
        <w:rPr>
          <w:sz w:val="24"/>
          <w:szCs w:val="16"/>
        </w:rPr>
        <w:t xml:space="preserve">Open issues </w:t>
      </w:r>
    </w:p>
    <w:p w14:paraId="6B9E5028" w14:textId="1D3621CB"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ins w:id="228" w:author="Bill Shvodian" w:date="2021-04-12T18:45:00Z">
        <w:r w:rsidR="008F1135">
          <w:rPr>
            <w:bCs/>
            <w:color w:val="0070C0"/>
            <w:u w:val="single"/>
            <w:lang w:eastAsia="ko-KR"/>
          </w:rPr>
          <w:t>2</w:t>
        </w:r>
      </w:ins>
      <w:del w:id="229" w:author="Bill Shvodian" w:date="2021-04-12T18:45:00Z">
        <w:r w:rsidRPr="00B04195" w:rsidDel="008F1135">
          <w:rPr>
            <w:bCs/>
            <w:color w:val="0070C0"/>
            <w:u w:val="single"/>
            <w:lang w:eastAsia="ko-KR"/>
          </w:rPr>
          <w:delText>1</w:delText>
        </w:r>
      </w:del>
      <w:r w:rsidRPr="00B04195">
        <w:rPr>
          <w:bCs/>
          <w:color w:val="0070C0"/>
          <w:u w:val="single"/>
          <w:lang w:eastAsia="ko-KR"/>
        </w:rPr>
        <w:t>-</w:t>
      </w:r>
      <w:r w:rsidRPr="00B04195">
        <w:rPr>
          <w:rFonts w:hint="eastAsia"/>
          <w:bCs/>
          <w:color w:val="0070C0"/>
          <w:u w:val="single"/>
          <w:lang w:eastAsia="ko-KR"/>
        </w:rPr>
        <w:t>1</w:t>
      </w:r>
      <w:r w:rsidR="00AD218C">
        <w:rPr>
          <w:bCs/>
          <w:color w:val="0070C0"/>
          <w:u w:val="single"/>
          <w:lang w:eastAsia="ko-KR"/>
        </w:rPr>
        <w:t xml:space="preserve">:  FWA </w:t>
      </w:r>
      <w:del w:id="230" w:author="Gene Fong" w:date="2021-04-13T08:26:00Z">
        <w:r w:rsidR="00AD218C" w:rsidDel="00E21542">
          <w:rPr>
            <w:bCs/>
            <w:color w:val="0070C0"/>
            <w:u w:val="single"/>
            <w:lang w:eastAsia="ko-KR"/>
          </w:rPr>
          <w:delText xml:space="preserve">MPR </w:delText>
        </w:r>
      </w:del>
      <w:ins w:id="231" w:author="Gene Fong" w:date="2021-04-13T08:26:00Z">
        <w:r w:rsidR="00E21542">
          <w:rPr>
            <w:bCs/>
            <w:color w:val="0070C0"/>
            <w:u w:val="single"/>
            <w:lang w:eastAsia="ko-KR"/>
          </w:rPr>
          <w:t xml:space="preserve">MPE </w:t>
        </w:r>
      </w:ins>
      <w:r w:rsidR="00AD218C">
        <w:rPr>
          <w:bCs/>
          <w:color w:val="0070C0"/>
          <w:u w:val="single"/>
          <w:lang w:eastAsia="ko-KR"/>
        </w:rPr>
        <w:t>approach</w:t>
      </w:r>
    </w:p>
    <w:tbl>
      <w:tblPr>
        <w:tblStyle w:val="TableGrid"/>
        <w:tblW w:w="0" w:type="auto"/>
        <w:tblLook w:val="04A0" w:firstRow="1" w:lastRow="0" w:firstColumn="1" w:lastColumn="0" w:noHBand="0" w:noVBand="1"/>
      </w:tblPr>
      <w:tblGrid>
        <w:gridCol w:w="1236"/>
        <w:gridCol w:w="8395"/>
      </w:tblGrid>
      <w:tr w:rsidR="00F115F5" w14:paraId="2E6C4A62" w14:textId="77777777" w:rsidTr="00BE150D">
        <w:tc>
          <w:tcPr>
            <w:tcW w:w="1236" w:type="dxa"/>
          </w:tcPr>
          <w:p w14:paraId="3376067E" w14:textId="77777777" w:rsidR="00F115F5" w:rsidRPr="00805BE8" w:rsidRDefault="00F115F5"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1E3E245" w14:textId="77777777" w:rsidR="00F115F5" w:rsidRPr="00805BE8" w:rsidRDefault="00F115F5"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5EF1C0B6" w14:textId="77777777" w:rsidTr="00BE150D">
        <w:tc>
          <w:tcPr>
            <w:tcW w:w="1236" w:type="dxa"/>
          </w:tcPr>
          <w:p w14:paraId="0B6E58DD" w14:textId="77777777" w:rsidR="00F115F5" w:rsidRPr="003418CB" w:rsidRDefault="005472F6" w:rsidP="00BE150D">
            <w:pPr>
              <w:spacing w:after="120"/>
              <w:rPr>
                <w:rFonts w:eastAsiaTheme="minorEastAsia"/>
                <w:color w:val="0070C0"/>
                <w:lang w:val="en-US" w:eastAsia="zh-CN"/>
              </w:rPr>
            </w:pPr>
            <w:ins w:id="232" w:author="임수환/책임연구원/미래기술센터 C&amp;M표준(연)5G무선통신표준Task(suhwan.lim@lge.com)" w:date="2021-04-13T10:05:00Z">
              <w:r>
                <w:rPr>
                  <w:rFonts w:eastAsiaTheme="minorEastAsia"/>
                  <w:color w:val="0070C0"/>
                  <w:lang w:val="en-US" w:eastAsia="zh-CN"/>
                </w:rPr>
                <w:t>LGE</w:t>
              </w:r>
            </w:ins>
            <w:del w:id="233" w:author="임수환/책임연구원/미래기술센터 C&amp;M표준(연)5G무선통신표준Task(suhwan.lim@lge.com)" w:date="2021-04-13T10:05:00Z">
              <w:r w:rsidR="00F115F5" w:rsidDel="005472F6">
                <w:rPr>
                  <w:rFonts w:eastAsiaTheme="minorEastAsia" w:hint="eastAsia"/>
                  <w:color w:val="0070C0"/>
                  <w:lang w:val="en-US" w:eastAsia="zh-CN"/>
                </w:rPr>
                <w:delText>XXX</w:delText>
              </w:r>
            </w:del>
          </w:p>
        </w:tc>
        <w:tc>
          <w:tcPr>
            <w:tcW w:w="8395" w:type="dxa"/>
          </w:tcPr>
          <w:p w14:paraId="2353BFCC" w14:textId="77777777" w:rsidR="00F115F5" w:rsidRPr="003418CB" w:rsidRDefault="005472F6" w:rsidP="00BE150D">
            <w:pPr>
              <w:spacing w:after="120"/>
              <w:rPr>
                <w:rFonts w:eastAsiaTheme="minorEastAsia"/>
                <w:color w:val="0070C0"/>
                <w:lang w:val="en-US" w:eastAsia="ko-KR"/>
              </w:rPr>
            </w:pPr>
            <w:ins w:id="234" w:author="임수환/책임연구원/미래기술센터 C&amp;M표준(연)5G무선통신표준Task(suhwan.lim@lge.com)" w:date="2021-04-13T10:05:00Z">
              <w:r>
                <w:rPr>
                  <w:rFonts w:eastAsiaTheme="minorEastAsia"/>
                  <w:color w:val="0070C0"/>
                  <w:lang w:val="en-US" w:eastAsia="ko-KR"/>
                </w:rPr>
                <w:t>N</w:t>
              </w:r>
              <w:r>
                <w:rPr>
                  <w:rFonts w:eastAsiaTheme="minorEastAsia" w:hint="eastAsia"/>
                  <w:color w:val="0070C0"/>
                  <w:lang w:val="en-US" w:eastAsia="ko-KR"/>
                </w:rPr>
                <w:t xml:space="preserve">eed </w:t>
              </w:r>
              <w:r>
                <w:rPr>
                  <w:rFonts w:eastAsiaTheme="minorEastAsia"/>
                  <w:color w:val="0070C0"/>
                  <w:lang w:val="en-US" w:eastAsia="ko-KR"/>
                </w:rPr>
                <w:t xml:space="preserve">further discuss to open all candidate solutions </w:t>
              </w:r>
            </w:ins>
          </w:p>
        </w:tc>
      </w:tr>
      <w:tr w:rsidR="004752A0" w14:paraId="1E3997E6" w14:textId="77777777" w:rsidTr="00BE150D">
        <w:trPr>
          <w:ins w:id="235" w:author="cmcc" w:date="2021-04-13T12:30:00Z"/>
        </w:trPr>
        <w:tc>
          <w:tcPr>
            <w:tcW w:w="1236" w:type="dxa"/>
          </w:tcPr>
          <w:p w14:paraId="7B7AEA85" w14:textId="77777777" w:rsidR="004752A0" w:rsidRPr="004752A0" w:rsidRDefault="004752A0" w:rsidP="00BE150D">
            <w:pPr>
              <w:spacing w:after="120"/>
              <w:rPr>
                <w:ins w:id="236" w:author="cmcc" w:date="2021-04-13T12:30:00Z"/>
                <w:rFonts w:eastAsiaTheme="minorEastAsia"/>
                <w:color w:val="0070C0"/>
                <w:lang w:val="en-US" w:eastAsia="ko-KR"/>
                <w:rPrChange w:id="237" w:author="cmcc" w:date="2021-04-13T12:30:00Z">
                  <w:rPr>
                    <w:ins w:id="238" w:author="cmcc" w:date="2021-04-13T12:30:00Z"/>
                    <w:color w:val="0070C0"/>
                    <w:lang w:val="en-US" w:eastAsia="zh-CN"/>
                  </w:rPr>
                </w:rPrChange>
              </w:rPr>
            </w:pPr>
            <w:ins w:id="239" w:author="cmcc" w:date="2021-04-13T12:30:00Z">
              <w:r>
                <w:rPr>
                  <w:rFonts w:eastAsiaTheme="minorEastAsia" w:hint="eastAsia"/>
                  <w:color w:val="0070C0"/>
                  <w:lang w:val="en-US" w:eastAsia="ko-KR"/>
                </w:rPr>
                <w:t>CMCC</w:t>
              </w:r>
            </w:ins>
          </w:p>
        </w:tc>
        <w:tc>
          <w:tcPr>
            <w:tcW w:w="8395" w:type="dxa"/>
          </w:tcPr>
          <w:p w14:paraId="3583D971" w14:textId="77777777" w:rsidR="004752A0" w:rsidRPr="004752A0" w:rsidRDefault="008249A9" w:rsidP="00BE150D">
            <w:pPr>
              <w:spacing w:after="120"/>
              <w:rPr>
                <w:ins w:id="240" w:author="cmcc" w:date="2021-04-13T12:30:00Z"/>
                <w:rFonts w:eastAsiaTheme="minorEastAsia"/>
                <w:color w:val="0070C0"/>
                <w:lang w:val="en-US" w:eastAsia="ko-KR"/>
              </w:rPr>
            </w:pPr>
            <w:ins w:id="241" w:author="cmcc" w:date="2021-04-13T12:32:00Z">
              <w:r>
                <w:rPr>
                  <w:rFonts w:eastAsiaTheme="minorEastAsia" w:hint="eastAsia"/>
                  <w:color w:val="0070C0"/>
                  <w:lang w:val="en-US" w:eastAsia="zh-CN"/>
                </w:rPr>
                <w:t xml:space="preserve">Not </w:t>
              </w:r>
              <w:r w:rsidR="004752A0" w:rsidRPr="004752A0">
                <w:rPr>
                  <w:rFonts w:eastAsiaTheme="minorEastAsia"/>
                  <w:color w:val="0070C0"/>
                  <w:lang w:val="en-US" w:eastAsia="ko-KR"/>
                </w:rPr>
                <w:t>sure if it is necessary to define SAR for FWA and need to clarify the differenc</w:t>
              </w:r>
              <w:r>
                <w:rPr>
                  <w:rFonts w:eastAsiaTheme="minorEastAsia"/>
                  <w:color w:val="0070C0"/>
                  <w:lang w:val="en-US" w:eastAsia="ko-KR"/>
                </w:rPr>
                <w:t xml:space="preserve">e between FWA and Smart </w:t>
              </w:r>
            </w:ins>
            <w:ins w:id="242" w:author="cmcc" w:date="2021-04-13T12:33:00Z">
              <w:r>
                <w:rPr>
                  <w:rFonts w:eastAsiaTheme="minorEastAsia" w:hint="eastAsia"/>
                  <w:color w:val="0070C0"/>
                  <w:lang w:val="en-US" w:eastAsia="zh-CN"/>
                </w:rPr>
                <w:t>UE</w:t>
              </w:r>
            </w:ins>
            <w:ins w:id="243" w:author="cmcc" w:date="2021-04-13T12:32:00Z">
              <w:r w:rsidR="004752A0" w:rsidRPr="004752A0">
                <w:rPr>
                  <w:rFonts w:eastAsiaTheme="minorEastAsia"/>
                  <w:color w:val="0070C0"/>
                  <w:lang w:val="en-US" w:eastAsia="ko-KR"/>
                </w:rPr>
                <w:t xml:space="preserve"> in SAR testing s</w:t>
              </w:r>
              <w:r>
                <w:rPr>
                  <w:rFonts w:eastAsiaTheme="minorEastAsia"/>
                  <w:color w:val="0070C0"/>
                  <w:lang w:val="en-US" w:eastAsia="ko-KR"/>
                </w:rPr>
                <w:t xml:space="preserve">o that companies can see if </w:t>
              </w:r>
            </w:ins>
            <w:ins w:id="244" w:author="cmcc" w:date="2021-04-13T12:33:00Z">
              <w:r>
                <w:rPr>
                  <w:rFonts w:eastAsiaTheme="minorEastAsia" w:hint="eastAsia"/>
                  <w:color w:val="0070C0"/>
                  <w:lang w:val="en-US" w:eastAsia="zh-CN"/>
                </w:rPr>
                <w:t>RAN4</w:t>
              </w:r>
            </w:ins>
            <w:ins w:id="245" w:author="cmcc" w:date="2021-04-13T12:32:00Z">
              <w:r w:rsidR="004752A0" w:rsidRPr="004752A0">
                <w:rPr>
                  <w:rFonts w:eastAsiaTheme="minorEastAsia"/>
                  <w:color w:val="0070C0"/>
                  <w:lang w:val="en-US" w:eastAsia="ko-KR"/>
                </w:rPr>
                <w:t xml:space="preserve"> need to define a new SAR method for FWA</w:t>
              </w:r>
            </w:ins>
          </w:p>
        </w:tc>
      </w:tr>
      <w:tr w:rsidR="00F71136" w14:paraId="3BBA60D5" w14:textId="77777777" w:rsidTr="00BE150D">
        <w:trPr>
          <w:ins w:id="246" w:author="Samsung" w:date="2021-04-13T16:01:00Z"/>
        </w:trPr>
        <w:tc>
          <w:tcPr>
            <w:tcW w:w="1236" w:type="dxa"/>
          </w:tcPr>
          <w:p w14:paraId="22850FD9" w14:textId="77777777" w:rsidR="00F71136" w:rsidRPr="00F71136" w:rsidRDefault="00F71136" w:rsidP="00BE150D">
            <w:pPr>
              <w:spacing w:after="120"/>
              <w:rPr>
                <w:ins w:id="247" w:author="Samsung" w:date="2021-04-13T16:01:00Z"/>
                <w:rFonts w:eastAsia="Malgun Gothic"/>
                <w:color w:val="0070C0"/>
                <w:lang w:val="en-US" w:eastAsia="ko-KR"/>
                <w:rPrChange w:id="248" w:author="Samsung" w:date="2021-04-13T16:01:00Z">
                  <w:rPr>
                    <w:ins w:id="249" w:author="Samsung" w:date="2021-04-13T16:01:00Z"/>
                    <w:color w:val="0070C0"/>
                    <w:lang w:val="en-US" w:eastAsia="ko-KR"/>
                  </w:rPr>
                </w:rPrChange>
              </w:rPr>
            </w:pPr>
            <w:ins w:id="250" w:author="Samsung" w:date="2021-04-13T16:01:00Z">
              <w:r>
                <w:rPr>
                  <w:rFonts w:eastAsia="Malgun Gothic" w:hint="eastAsia"/>
                  <w:color w:val="0070C0"/>
                  <w:lang w:val="en-US" w:eastAsia="ko-KR"/>
                </w:rPr>
                <w:lastRenderedPageBreak/>
                <w:t>Samsung</w:t>
              </w:r>
            </w:ins>
          </w:p>
        </w:tc>
        <w:tc>
          <w:tcPr>
            <w:tcW w:w="8395" w:type="dxa"/>
          </w:tcPr>
          <w:p w14:paraId="65BDC1A2" w14:textId="77777777" w:rsidR="00F71136" w:rsidRPr="00994856" w:rsidRDefault="00994856" w:rsidP="00AD1BE5">
            <w:pPr>
              <w:spacing w:after="120"/>
              <w:rPr>
                <w:ins w:id="251" w:author="Samsung" w:date="2021-04-13T16:01:00Z"/>
                <w:rFonts w:eastAsia="Malgun Gothic"/>
                <w:color w:val="0070C0"/>
                <w:lang w:val="en-US" w:eastAsia="ko-KR"/>
                <w:rPrChange w:id="252" w:author="Samsung" w:date="2021-04-13T16:11:00Z">
                  <w:rPr>
                    <w:ins w:id="253" w:author="Samsung" w:date="2021-04-13T16:01:00Z"/>
                    <w:color w:val="0070C0"/>
                    <w:lang w:val="en-US" w:eastAsia="zh-CN"/>
                  </w:rPr>
                </w:rPrChange>
              </w:rPr>
            </w:pPr>
            <w:ins w:id="254" w:author="Samsung" w:date="2021-04-13T16:13:00Z">
              <w:r>
                <w:rPr>
                  <w:rFonts w:eastAsia="Malgun Gothic"/>
                  <w:color w:val="0070C0"/>
                  <w:lang w:val="en-US" w:eastAsia="ko-KR"/>
                </w:rPr>
                <w:t xml:space="preserve">We support Option 1. However, </w:t>
              </w:r>
            </w:ins>
            <w:ins w:id="255" w:author="Samsung" w:date="2021-04-13T16:15:00Z">
              <w:r>
                <w:rPr>
                  <w:rFonts w:eastAsia="Malgun Gothic"/>
                  <w:color w:val="0070C0"/>
                  <w:lang w:val="en-US" w:eastAsia="ko-KR"/>
                </w:rPr>
                <w:t xml:space="preserve">unless a concrete method </w:t>
              </w:r>
            </w:ins>
            <w:ins w:id="256" w:author="Samsung" w:date="2021-04-13T16:16:00Z">
              <w:r>
                <w:rPr>
                  <w:rFonts w:eastAsia="Malgun Gothic"/>
                  <w:color w:val="0070C0"/>
                  <w:lang w:val="en-US" w:eastAsia="ko-KR"/>
                </w:rPr>
                <w:t>using t</w:t>
              </w:r>
            </w:ins>
            <w:ins w:id="257" w:author="Samsung" w:date="2021-04-13T16:15:00Z">
              <w:r>
                <w:rPr>
                  <w:rFonts w:eastAsia="Malgun Gothic"/>
                  <w:color w:val="0070C0"/>
                  <w:lang w:val="en-US" w:eastAsia="ko-KR"/>
                </w:rPr>
                <w:t xml:space="preserve">he G_tx </w:t>
              </w:r>
            </w:ins>
            <w:ins w:id="258" w:author="Samsung" w:date="2021-04-13T16:18:00Z">
              <w:r w:rsidR="00AD1BE5">
                <w:rPr>
                  <w:rFonts w:eastAsia="Malgun Gothic"/>
                  <w:color w:val="0070C0"/>
                  <w:lang w:val="en-US" w:eastAsia="ko-KR"/>
                </w:rPr>
                <w:t xml:space="preserve">can be </w:t>
              </w:r>
              <w:r>
                <w:rPr>
                  <w:rFonts w:eastAsia="Malgun Gothic"/>
                  <w:color w:val="0070C0"/>
                  <w:lang w:val="en-US" w:eastAsia="ko-KR"/>
                </w:rPr>
                <w:t xml:space="preserve">proposed and/or agreed in the next meeting, </w:t>
              </w:r>
            </w:ins>
            <w:ins w:id="259" w:author="Samsung" w:date="2021-04-13T16:19:00Z">
              <w:r w:rsidR="00AD1BE5">
                <w:rPr>
                  <w:rFonts w:eastAsia="Malgun Gothic"/>
                  <w:color w:val="0070C0"/>
                  <w:lang w:val="en-US" w:eastAsia="ko-KR"/>
                </w:rPr>
                <w:t xml:space="preserve">we are also fine to reuse the existing SAR solution for </w:t>
              </w:r>
            </w:ins>
            <w:ins w:id="260" w:author="Samsung" w:date="2021-04-13T16:20:00Z">
              <w:r w:rsidR="00AD1BE5">
                <w:rPr>
                  <w:rFonts w:eastAsia="Malgun Gothic"/>
                  <w:color w:val="0070C0"/>
                  <w:lang w:val="en-US" w:eastAsia="ko-KR"/>
                </w:rPr>
                <w:t>the smartphone</w:t>
              </w:r>
            </w:ins>
            <w:ins w:id="261" w:author="Samsung" w:date="2021-04-13T16:19:00Z">
              <w:r w:rsidR="00AD1BE5">
                <w:rPr>
                  <w:rFonts w:eastAsia="Malgun Gothic"/>
                  <w:color w:val="0070C0"/>
                  <w:lang w:val="en-US" w:eastAsia="ko-KR"/>
                </w:rPr>
                <w:t>, 25% dutycycle</w:t>
              </w:r>
            </w:ins>
            <w:ins w:id="262" w:author="Samsung" w:date="2021-04-13T16:20:00Z">
              <w:r w:rsidR="00AD1BE5">
                <w:rPr>
                  <w:rFonts w:eastAsia="Malgun Gothic"/>
                  <w:color w:val="0070C0"/>
                  <w:lang w:val="en-US" w:eastAsia="ko-KR"/>
                </w:rPr>
                <w:t>.</w:t>
              </w:r>
            </w:ins>
          </w:p>
        </w:tc>
      </w:tr>
      <w:tr w:rsidR="002452E0" w14:paraId="30C54E34" w14:textId="77777777" w:rsidTr="00BE150D">
        <w:trPr>
          <w:ins w:id="263" w:author="Gene Fong" w:date="2021-04-13T08:26:00Z"/>
        </w:trPr>
        <w:tc>
          <w:tcPr>
            <w:tcW w:w="1236" w:type="dxa"/>
          </w:tcPr>
          <w:p w14:paraId="4AE1EABA" w14:textId="4EB34473" w:rsidR="002452E0" w:rsidRDefault="002452E0" w:rsidP="00BE150D">
            <w:pPr>
              <w:spacing w:after="120"/>
              <w:rPr>
                <w:ins w:id="264" w:author="Gene Fong" w:date="2021-04-13T08:26:00Z"/>
                <w:rFonts w:eastAsia="Malgun Gothic"/>
                <w:color w:val="0070C0"/>
                <w:lang w:val="en-US" w:eastAsia="ko-KR"/>
              </w:rPr>
            </w:pPr>
            <w:ins w:id="265" w:author="Gene Fong" w:date="2021-04-13T08:26:00Z">
              <w:r>
                <w:rPr>
                  <w:rFonts w:eastAsia="Malgun Gothic"/>
                  <w:color w:val="0070C0"/>
                  <w:lang w:val="en-US" w:eastAsia="ko-KR"/>
                </w:rPr>
                <w:t>Qualcomm</w:t>
              </w:r>
            </w:ins>
          </w:p>
        </w:tc>
        <w:tc>
          <w:tcPr>
            <w:tcW w:w="8395" w:type="dxa"/>
          </w:tcPr>
          <w:p w14:paraId="57F6C3E0" w14:textId="340A3DD8" w:rsidR="002452E0" w:rsidRDefault="002452E0" w:rsidP="00AD1BE5">
            <w:pPr>
              <w:spacing w:after="120"/>
              <w:rPr>
                <w:ins w:id="266" w:author="Gene Fong" w:date="2021-04-13T08:26:00Z"/>
                <w:rFonts w:eastAsia="Malgun Gothic"/>
                <w:color w:val="0070C0"/>
                <w:lang w:val="en-US" w:eastAsia="ko-KR"/>
              </w:rPr>
            </w:pPr>
            <w:ins w:id="267" w:author="Gene Fong" w:date="2021-04-13T08:26:00Z">
              <w:r>
                <w:rPr>
                  <w:rFonts w:eastAsia="Malgun Gothic"/>
                  <w:color w:val="0070C0"/>
                  <w:lang w:val="en-US" w:eastAsia="ko-KR"/>
                </w:rPr>
                <w:t>Agree with LGE</w:t>
              </w:r>
              <w:r w:rsidR="005C1B0C">
                <w:rPr>
                  <w:rFonts w:eastAsia="Malgun Gothic"/>
                  <w:color w:val="0070C0"/>
                  <w:lang w:val="en-US" w:eastAsia="ko-KR"/>
                </w:rPr>
                <w:t xml:space="preserve">, we aren’t ready to </w:t>
              </w:r>
            </w:ins>
            <w:ins w:id="268" w:author="Gene Fong" w:date="2021-04-13T08:27:00Z">
              <w:r w:rsidR="005C1B0C">
                <w:rPr>
                  <w:rFonts w:eastAsia="Malgun Gothic"/>
                  <w:color w:val="0070C0"/>
                  <w:lang w:val="en-US" w:eastAsia="ko-KR"/>
                </w:rPr>
                <w:t>dismiss either option yet.</w:t>
              </w:r>
              <w:r w:rsidR="00A17595">
                <w:rPr>
                  <w:rFonts w:eastAsia="Malgun Gothic"/>
                  <w:color w:val="0070C0"/>
                  <w:lang w:val="en-US" w:eastAsia="ko-KR"/>
                </w:rPr>
                <w:t xml:space="preserve">  Perhaps some elements of both can be used in the end, rather than either/or.</w:t>
              </w:r>
            </w:ins>
          </w:p>
        </w:tc>
      </w:tr>
    </w:tbl>
    <w:p w14:paraId="7821A451" w14:textId="77777777" w:rsidR="00F115F5" w:rsidRDefault="00F115F5" w:rsidP="00F115F5">
      <w:pPr>
        <w:rPr>
          <w:color w:val="0070C0"/>
          <w:lang w:val="en-US" w:eastAsia="zh-CN"/>
        </w:rPr>
      </w:pPr>
      <w:r w:rsidRPr="003418CB">
        <w:rPr>
          <w:rFonts w:hint="eastAsia"/>
          <w:color w:val="0070C0"/>
          <w:lang w:val="en-US" w:eastAsia="zh-CN"/>
        </w:rPr>
        <w:t xml:space="preserve"> </w:t>
      </w:r>
    </w:p>
    <w:p w14:paraId="3DA9A891" w14:textId="77777777" w:rsidR="00DD19DE" w:rsidRPr="00805BE8" w:rsidRDefault="00DD19DE" w:rsidP="00DD19DE">
      <w:pPr>
        <w:pStyle w:val="Heading3"/>
        <w:rPr>
          <w:sz w:val="24"/>
          <w:szCs w:val="16"/>
        </w:rPr>
      </w:pPr>
      <w:r w:rsidRPr="00805BE8">
        <w:rPr>
          <w:sz w:val="24"/>
          <w:szCs w:val="16"/>
        </w:rPr>
        <w:t>CRs/TPs comments collection</w:t>
      </w:r>
    </w:p>
    <w:p w14:paraId="30B4A74E"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6FB48760" w14:textId="77777777" w:rsidTr="00BE150D">
        <w:tc>
          <w:tcPr>
            <w:tcW w:w="1242" w:type="dxa"/>
          </w:tcPr>
          <w:p w14:paraId="1D833301"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D4874C5"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68E48752" w14:textId="77777777" w:rsidTr="00BE150D">
        <w:tc>
          <w:tcPr>
            <w:tcW w:w="1242" w:type="dxa"/>
            <w:vMerge w:val="restart"/>
          </w:tcPr>
          <w:p w14:paraId="7BBA5798" w14:textId="77777777" w:rsidR="00DD19DE" w:rsidRPr="003418CB" w:rsidRDefault="00DD19DE" w:rsidP="00BE150D">
            <w:pPr>
              <w:spacing w:after="120"/>
              <w:rPr>
                <w:rFonts w:eastAsiaTheme="minorEastAsia"/>
                <w:color w:val="0070C0"/>
                <w:lang w:val="en-US" w:eastAsia="zh-CN"/>
              </w:rPr>
            </w:pPr>
          </w:p>
        </w:tc>
        <w:tc>
          <w:tcPr>
            <w:tcW w:w="8615" w:type="dxa"/>
          </w:tcPr>
          <w:p w14:paraId="36BF6DD0" w14:textId="77777777" w:rsidR="00DD19DE" w:rsidRPr="003418CB"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69794D28" w14:textId="77777777" w:rsidTr="00BE150D">
        <w:tc>
          <w:tcPr>
            <w:tcW w:w="1242" w:type="dxa"/>
            <w:vMerge/>
          </w:tcPr>
          <w:p w14:paraId="22284EED" w14:textId="77777777" w:rsidR="00DD19DE" w:rsidRDefault="00DD19DE" w:rsidP="00BE150D">
            <w:pPr>
              <w:spacing w:after="120"/>
              <w:rPr>
                <w:rFonts w:eastAsiaTheme="minorEastAsia"/>
                <w:color w:val="0070C0"/>
                <w:lang w:val="en-US" w:eastAsia="zh-CN"/>
              </w:rPr>
            </w:pPr>
          </w:p>
        </w:tc>
        <w:tc>
          <w:tcPr>
            <w:tcW w:w="8615" w:type="dxa"/>
          </w:tcPr>
          <w:p w14:paraId="7F68906B"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56600E1" w14:textId="77777777" w:rsidTr="00BE150D">
        <w:tc>
          <w:tcPr>
            <w:tcW w:w="1242" w:type="dxa"/>
            <w:vMerge/>
          </w:tcPr>
          <w:p w14:paraId="6D91F422" w14:textId="77777777" w:rsidR="00DD19DE" w:rsidRDefault="00DD19DE" w:rsidP="00BE150D">
            <w:pPr>
              <w:spacing w:after="120"/>
              <w:rPr>
                <w:rFonts w:eastAsiaTheme="minorEastAsia"/>
                <w:color w:val="0070C0"/>
                <w:lang w:val="en-US" w:eastAsia="zh-CN"/>
              </w:rPr>
            </w:pPr>
          </w:p>
        </w:tc>
        <w:tc>
          <w:tcPr>
            <w:tcW w:w="8615" w:type="dxa"/>
          </w:tcPr>
          <w:p w14:paraId="134FBF2E" w14:textId="77777777" w:rsidR="00DD19DE" w:rsidRDefault="00DD19DE" w:rsidP="00BE150D">
            <w:pPr>
              <w:spacing w:after="120"/>
              <w:rPr>
                <w:rFonts w:eastAsiaTheme="minorEastAsia"/>
                <w:color w:val="0070C0"/>
                <w:lang w:val="en-US" w:eastAsia="zh-CN"/>
              </w:rPr>
            </w:pPr>
          </w:p>
        </w:tc>
      </w:tr>
      <w:tr w:rsidR="00DD19DE" w:rsidRPr="00571777" w14:paraId="10A632B1" w14:textId="77777777" w:rsidTr="00BE150D">
        <w:tc>
          <w:tcPr>
            <w:tcW w:w="1242" w:type="dxa"/>
            <w:vMerge w:val="restart"/>
          </w:tcPr>
          <w:p w14:paraId="653CA847" w14:textId="77777777" w:rsidR="00DD19DE" w:rsidRDefault="00DD19DE" w:rsidP="00BE150D">
            <w:pPr>
              <w:spacing w:after="120"/>
              <w:rPr>
                <w:rFonts w:eastAsiaTheme="minorEastAsia"/>
                <w:color w:val="0070C0"/>
                <w:lang w:val="en-US" w:eastAsia="zh-CN"/>
              </w:rPr>
            </w:pPr>
          </w:p>
        </w:tc>
        <w:tc>
          <w:tcPr>
            <w:tcW w:w="8615" w:type="dxa"/>
          </w:tcPr>
          <w:p w14:paraId="6310A566"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563A4A69" w14:textId="77777777" w:rsidTr="00BE150D">
        <w:tc>
          <w:tcPr>
            <w:tcW w:w="1242" w:type="dxa"/>
            <w:vMerge/>
          </w:tcPr>
          <w:p w14:paraId="52F374B6" w14:textId="77777777" w:rsidR="00DD19DE" w:rsidRDefault="00DD19DE" w:rsidP="00BE150D">
            <w:pPr>
              <w:spacing w:after="120"/>
              <w:rPr>
                <w:rFonts w:eastAsiaTheme="minorEastAsia"/>
                <w:color w:val="0070C0"/>
                <w:lang w:val="en-US" w:eastAsia="zh-CN"/>
              </w:rPr>
            </w:pPr>
          </w:p>
        </w:tc>
        <w:tc>
          <w:tcPr>
            <w:tcW w:w="8615" w:type="dxa"/>
          </w:tcPr>
          <w:p w14:paraId="60D13DBC"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287E8918" w14:textId="77777777" w:rsidTr="00BE150D">
        <w:tc>
          <w:tcPr>
            <w:tcW w:w="1242" w:type="dxa"/>
            <w:vMerge/>
          </w:tcPr>
          <w:p w14:paraId="15457451" w14:textId="77777777" w:rsidR="00DD19DE" w:rsidRDefault="00DD19DE" w:rsidP="00BE150D">
            <w:pPr>
              <w:spacing w:after="120"/>
              <w:rPr>
                <w:rFonts w:eastAsiaTheme="minorEastAsia"/>
                <w:color w:val="0070C0"/>
                <w:lang w:val="en-US" w:eastAsia="zh-CN"/>
              </w:rPr>
            </w:pPr>
          </w:p>
        </w:tc>
        <w:tc>
          <w:tcPr>
            <w:tcW w:w="8615" w:type="dxa"/>
          </w:tcPr>
          <w:p w14:paraId="248BF68F" w14:textId="77777777" w:rsidR="00DD19DE" w:rsidRDefault="00DD19DE" w:rsidP="00BE150D">
            <w:pPr>
              <w:spacing w:after="120"/>
              <w:rPr>
                <w:rFonts w:eastAsiaTheme="minorEastAsia"/>
                <w:color w:val="0070C0"/>
                <w:lang w:val="en-US" w:eastAsia="zh-CN"/>
              </w:rPr>
            </w:pPr>
          </w:p>
        </w:tc>
      </w:tr>
    </w:tbl>
    <w:p w14:paraId="195E1997" w14:textId="77777777" w:rsidR="00DD19DE" w:rsidRPr="003418CB" w:rsidRDefault="00DD19DE" w:rsidP="00DD19DE">
      <w:pPr>
        <w:rPr>
          <w:color w:val="0070C0"/>
          <w:lang w:val="en-US" w:eastAsia="zh-CN"/>
        </w:rPr>
      </w:pPr>
    </w:p>
    <w:p w14:paraId="4A086E5A" w14:textId="77777777" w:rsidR="00DD19DE" w:rsidRPr="00035C50" w:rsidRDefault="00DD19DE" w:rsidP="00DD19DE">
      <w:pPr>
        <w:pStyle w:val="Heading2"/>
      </w:pPr>
      <w:r w:rsidRPr="00035C50">
        <w:t>Summary</w:t>
      </w:r>
      <w:r w:rsidRPr="00035C50">
        <w:rPr>
          <w:rFonts w:hint="eastAsia"/>
        </w:rPr>
        <w:t xml:space="preserve"> for 1st round </w:t>
      </w:r>
    </w:p>
    <w:p w14:paraId="407E4AE3" w14:textId="77777777" w:rsidR="00DD19DE" w:rsidRPr="00805BE8" w:rsidRDefault="00DD19DE">
      <w:pPr>
        <w:pStyle w:val="Heading3"/>
        <w:rPr>
          <w:sz w:val="24"/>
          <w:szCs w:val="16"/>
        </w:rPr>
      </w:pPr>
      <w:r w:rsidRPr="00805BE8">
        <w:rPr>
          <w:sz w:val="24"/>
          <w:szCs w:val="16"/>
        </w:rPr>
        <w:t xml:space="preserve">Open issues </w:t>
      </w:r>
    </w:p>
    <w:p w14:paraId="480BB849"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409676E" w14:textId="77777777" w:rsidTr="00BE150D">
        <w:tc>
          <w:tcPr>
            <w:tcW w:w="1242" w:type="dxa"/>
          </w:tcPr>
          <w:p w14:paraId="04A9AFD9" w14:textId="77777777" w:rsidR="00DD19DE" w:rsidRPr="00045592" w:rsidRDefault="00DD19DE" w:rsidP="00BE150D">
            <w:pPr>
              <w:rPr>
                <w:rFonts w:eastAsiaTheme="minorEastAsia"/>
                <w:b/>
                <w:bCs/>
                <w:color w:val="0070C0"/>
                <w:lang w:val="en-US" w:eastAsia="zh-CN"/>
              </w:rPr>
            </w:pPr>
          </w:p>
        </w:tc>
        <w:tc>
          <w:tcPr>
            <w:tcW w:w="8615" w:type="dxa"/>
          </w:tcPr>
          <w:p w14:paraId="7CCBDDD0"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4C9E305A" w14:textId="77777777" w:rsidTr="00BE150D">
        <w:tc>
          <w:tcPr>
            <w:tcW w:w="1242" w:type="dxa"/>
          </w:tcPr>
          <w:p w14:paraId="67D1ABF8" w14:textId="77777777" w:rsidR="00DD19DE" w:rsidRPr="003418CB" w:rsidRDefault="00DD19DE" w:rsidP="00BE150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1BF2E18" w14:textId="77777777" w:rsidR="00DD19DE" w:rsidRPr="00855107" w:rsidRDefault="00DD19DE" w:rsidP="00BE150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E58493A" w14:textId="77777777" w:rsidR="00DD19DE" w:rsidRPr="00855107" w:rsidRDefault="00DD19DE" w:rsidP="00BE150D">
            <w:pPr>
              <w:rPr>
                <w:rFonts w:eastAsiaTheme="minorEastAsia"/>
                <w:i/>
                <w:color w:val="0070C0"/>
                <w:lang w:val="en-US" w:eastAsia="zh-CN"/>
              </w:rPr>
            </w:pPr>
            <w:r>
              <w:rPr>
                <w:rFonts w:eastAsiaTheme="minorEastAsia" w:hint="eastAsia"/>
                <w:i/>
                <w:color w:val="0070C0"/>
                <w:lang w:val="en-US" w:eastAsia="zh-CN"/>
              </w:rPr>
              <w:t>Candidate options:</w:t>
            </w:r>
          </w:p>
          <w:p w14:paraId="2BFE0F50" w14:textId="77777777" w:rsidR="00DD19DE" w:rsidRPr="003418CB" w:rsidRDefault="00E97AD5" w:rsidP="00BE150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6BB1C0B0" w14:textId="77777777" w:rsidR="00DD19DE" w:rsidRDefault="00DD19DE" w:rsidP="00DD19DE">
      <w:pPr>
        <w:rPr>
          <w:i/>
          <w:color w:val="0070C0"/>
          <w:lang w:val="en-US" w:eastAsia="zh-CN"/>
        </w:rPr>
      </w:pPr>
    </w:p>
    <w:p w14:paraId="1D3A1188" w14:textId="77777777" w:rsidR="00962108" w:rsidRDefault="00962108" w:rsidP="00DD19DE">
      <w:pPr>
        <w:rPr>
          <w:i/>
          <w:color w:val="0070C0"/>
          <w:lang w:val="en-US" w:eastAsia="zh-CN"/>
        </w:rPr>
      </w:pPr>
    </w:p>
    <w:p w14:paraId="57BF4FF8" w14:textId="77777777" w:rsidR="00DD19DE" w:rsidRPr="00805BE8" w:rsidRDefault="00DD19DE">
      <w:pPr>
        <w:pStyle w:val="Heading3"/>
        <w:rPr>
          <w:sz w:val="24"/>
          <w:szCs w:val="16"/>
        </w:rPr>
      </w:pPr>
      <w:r w:rsidRPr="00805BE8">
        <w:rPr>
          <w:sz w:val="24"/>
          <w:szCs w:val="16"/>
        </w:rPr>
        <w:t>CRs/TPs</w:t>
      </w:r>
    </w:p>
    <w:p w14:paraId="616BB475"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72592F93" w14:textId="77777777" w:rsidTr="00BE150D">
        <w:tc>
          <w:tcPr>
            <w:tcW w:w="1242" w:type="dxa"/>
          </w:tcPr>
          <w:p w14:paraId="7BF6E4C3"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9B2FB22"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547E103B" w14:textId="77777777" w:rsidTr="00BE150D">
        <w:tc>
          <w:tcPr>
            <w:tcW w:w="1242" w:type="dxa"/>
          </w:tcPr>
          <w:p w14:paraId="62830DA4" w14:textId="77777777" w:rsidR="00DD19DE" w:rsidRPr="003418CB" w:rsidRDefault="00DD19DE" w:rsidP="00BE15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8AF3481" w14:textId="77777777" w:rsidR="00DD19DE" w:rsidRPr="003418CB" w:rsidRDefault="001A59CB" w:rsidP="00BE150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3417956" w14:textId="77777777" w:rsidR="00DD19DE" w:rsidRPr="003418CB" w:rsidRDefault="00DD19DE" w:rsidP="00DD19DE">
      <w:pPr>
        <w:rPr>
          <w:color w:val="0070C0"/>
          <w:lang w:val="en-US" w:eastAsia="zh-CN"/>
        </w:rPr>
      </w:pPr>
    </w:p>
    <w:p w14:paraId="01D879D0" w14:textId="77777777" w:rsidR="00DD19DE" w:rsidRDefault="00DD19DE" w:rsidP="00DD19DE">
      <w:pPr>
        <w:pStyle w:val="Heading2"/>
      </w:pPr>
      <w:r>
        <w:rPr>
          <w:rFonts w:hint="eastAsia"/>
        </w:rPr>
        <w:lastRenderedPageBreak/>
        <w:t>Discussion on 2nd round</w:t>
      </w:r>
      <w:r>
        <w:t xml:space="preserve"> (if applicable)</w:t>
      </w:r>
    </w:p>
    <w:p w14:paraId="68C5E26D"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A8C537A" w14:textId="77777777" w:rsidR="00962108" w:rsidRPr="00045592" w:rsidRDefault="00962108" w:rsidP="00962108">
      <w:pPr>
        <w:rPr>
          <w:i/>
          <w:color w:val="0070C0"/>
          <w:lang w:val="en-US"/>
        </w:rPr>
      </w:pPr>
    </w:p>
    <w:p w14:paraId="446B2006" w14:textId="77777777" w:rsidR="00307E51" w:rsidRPr="00805BE8" w:rsidRDefault="00307E51" w:rsidP="00307E51">
      <w:pPr>
        <w:rPr>
          <w:lang w:val="en-US" w:eastAsia="zh-CN"/>
        </w:rPr>
      </w:pPr>
    </w:p>
    <w:p w14:paraId="5CB86291" w14:textId="77777777" w:rsidR="00307E51" w:rsidRDefault="00307E51" w:rsidP="00307E51">
      <w:pPr>
        <w:rPr>
          <w:lang w:val="sv-SE" w:eastAsia="zh-CN"/>
        </w:rPr>
      </w:pPr>
    </w:p>
    <w:p w14:paraId="28AA2D18" w14:textId="77777777" w:rsidR="00F115F5" w:rsidRDefault="00F115F5" w:rsidP="00F115F5">
      <w:pPr>
        <w:pStyle w:val="Heading1"/>
        <w:rPr>
          <w:lang w:val="en-US" w:eastAsia="ja-JP"/>
        </w:rPr>
      </w:pPr>
      <w:r>
        <w:rPr>
          <w:lang w:val="en-US" w:eastAsia="ja-JP"/>
        </w:rPr>
        <w:t>Recommendations for Tdocs</w:t>
      </w:r>
    </w:p>
    <w:p w14:paraId="2390B216"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010CAA99"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FE5C6B" w14:textId="77777777" w:rsidTr="00E72CF1">
        <w:tc>
          <w:tcPr>
            <w:tcW w:w="2058" w:type="pct"/>
          </w:tcPr>
          <w:p w14:paraId="5DF95053" w14:textId="77777777" w:rsidR="006D4176" w:rsidRDefault="006D4176" w:rsidP="00BE150D">
            <w:pPr>
              <w:spacing w:after="120"/>
              <w:rPr>
                <w:b/>
                <w:bCs/>
                <w:color w:val="0070C0"/>
                <w:lang w:val="en-US" w:eastAsia="zh-CN"/>
              </w:rPr>
            </w:pPr>
            <w:r>
              <w:rPr>
                <w:b/>
                <w:bCs/>
                <w:color w:val="0070C0"/>
                <w:lang w:val="en-US" w:eastAsia="zh-CN"/>
              </w:rPr>
              <w:t>Title</w:t>
            </w:r>
          </w:p>
        </w:tc>
        <w:tc>
          <w:tcPr>
            <w:tcW w:w="1325" w:type="pct"/>
          </w:tcPr>
          <w:p w14:paraId="408B6874" w14:textId="77777777" w:rsidR="006D4176" w:rsidRDefault="006D4176" w:rsidP="00BE150D">
            <w:pPr>
              <w:spacing w:after="120"/>
              <w:rPr>
                <w:b/>
                <w:bCs/>
                <w:color w:val="0070C0"/>
                <w:lang w:val="en-US" w:eastAsia="zh-CN"/>
              </w:rPr>
            </w:pPr>
            <w:r>
              <w:rPr>
                <w:b/>
                <w:bCs/>
                <w:color w:val="0070C0"/>
                <w:lang w:val="en-US" w:eastAsia="zh-CN"/>
              </w:rPr>
              <w:t>Source</w:t>
            </w:r>
          </w:p>
        </w:tc>
        <w:tc>
          <w:tcPr>
            <w:tcW w:w="1617" w:type="pct"/>
          </w:tcPr>
          <w:p w14:paraId="3F330973" w14:textId="77777777" w:rsidR="006D4176" w:rsidRDefault="006D4176" w:rsidP="00BE150D">
            <w:pPr>
              <w:spacing w:after="120"/>
              <w:rPr>
                <w:b/>
                <w:bCs/>
                <w:color w:val="0070C0"/>
                <w:lang w:val="en-US" w:eastAsia="zh-CN"/>
              </w:rPr>
            </w:pPr>
            <w:r>
              <w:rPr>
                <w:b/>
                <w:bCs/>
                <w:color w:val="0070C0"/>
                <w:lang w:val="en-US" w:eastAsia="zh-CN"/>
              </w:rPr>
              <w:t>Comments</w:t>
            </w:r>
          </w:p>
        </w:tc>
      </w:tr>
      <w:tr w:rsidR="006D4176" w:rsidRPr="0093133D" w14:paraId="6B48EC6A" w14:textId="77777777" w:rsidTr="00E72CF1">
        <w:tc>
          <w:tcPr>
            <w:tcW w:w="2058" w:type="pct"/>
          </w:tcPr>
          <w:p w14:paraId="702C2DF7"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69EC464D" w14:textId="777777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851F5A1" w14:textId="77777777" w:rsidR="006D4176" w:rsidRPr="00D260F7" w:rsidRDefault="006D4176" w:rsidP="006D4176">
            <w:pPr>
              <w:spacing w:after="120"/>
              <w:rPr>
                <w:rFonts w:eastAsiaTheme="minorEastAsia"/>
                <w:color w:val="0070C0"/>
                <w:lang w:val="en-US" w:eastAsia="zh-CN"/>
              </w:rPr>
            </w:pPr>
          </w:p>
        </w:tc>
      </w:tr>
      <w:tr w:rsidR="006D4176" w:rsidRPr="0093133D" w14:paraId="4FC749BC" w14:textId="77777777" w:rsidTr="00E72CF1">
        <w:tc>
          <w:tcPr>
            <w:tcW w:w="2058" w:type="pct"/>
          </w:tcPr>
          <w:p w14:paraId="67A290EC"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629E95A8"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8E04BC2"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155E22D8" w14:textId="77777777" w:rsidTr="00E72CF1">
        <w:tc>
          <w:tcPr>
            <w:tcW w:w="2058" w:type="pct"/>
          </w:tcPr>
          <w:p w14:paraId="2B649FAB" w14:textId="77777777" w:rsidR="006D4176" w:rsidRPr="00404831" w:rsidRDefault="006D4176" w:rsidP="006D4176">
            <w:pPr>
              <w:spacing w:after="120"/>
              <w:rPr>
                <w:rFonts w:eastAsiaTheme="minorEastAsia"/>
                <w:i/>
                <w:color w:val="0070C0"/>
                <w:lang w:val="en-US" w:eastAsia="zh-CN"/>
              </w:rPr>
            </w:pPr>
          </w:p>
        </w:tc>
        <w:tc>
          <w:tcPr>
            <w:tcW w:w="1325" w:type="pct"/>
          </w:tcPr>
          <w:p w14:paraId="4E4E2BF3" w14:textId="77777777" w:rsidR="006D4176" w:rsidRPr="00404831" w:rsidRDefault="006D4176" w:rsidP="006D4176">
            <w:pPr>
              <w:spacing w:after="120"/>
              <w:rPr>
                <w:rFonts w:eastAsiaTheme="minorEastAsia"/>
                <w:i/>
                <w:color w:val="0070C0"/>
                <w:lang w:val="en-US" w:eastAsia="zh-CN"/>
              </w:rPr>
            </w:pPr>
          </w:p>
        </w:tc>
        <w:tc>
          <w:tcPr>
            <w:tcW w:w="1617" w:type="pct"/>
          </w:tcPr>
          <w:p w14:paraId="27F8F866" w14:textId="77777777" w:rsidR="006D4176" w:rsidRPr="00404831" w:rsidRDefault="006D4176" w:rsidP="006D4176">
            <w:pPr>
              <w:spacing w:after="120"/>
              <w:rPr>
                <w:rFonts w:eastAsiaTheme="minorEastAsia"/>
                <w:i/>
                <w:color w:val="0070C0"/>
                <w:lang w:val="en-US" w:eastAsia="zh-CN"/>
              </w:rPr>
            </w:pPr>
          </w:p>
        </w:tc>
      </w:tr>
    </w:tbl>
    <w:p w14:paraId="576B7E60" w14:textId="77777777" w:rsidR="006D4176" w:rsidRDefault="006D4176" w:rsidP="00F115F5">
      <w:pPr>
        <w:rPr>
          <w:lang w:val="en-US" w:eastAsia="ja-JP"/>
        </w:rPr>
      </w:pPr>
    </w:p>
    <w:p w14:paraId="51DC14C5"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4690DDC6" w14:textId="77777777" w:rsidTr="00BE150D">
        <w:tc>
          <w:tcPr>
            <w:tcW w:w="1424" w:type="dxa"/>
          </w:tcPr>
          <w:p w14:paraId="0315B8FD" w14:textId="77777777" w:rsidR="00DC4F72" w:rsidRPr="00045592" w:rsidRDefault="00DC4F72" w:rsidP="00BE150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3667934" w14:textId="77777777" w:rsidR="00DC4F72" w:rsidRDefault="00DC4F72" w:rsidP="00BE150D">
            <w:pPr>
              <w:spacing w:after="120"/>
              <w:rPr>
                <w:b/>
                <w:bCs/>
                <w:color w:val="0070C0"/>
                <w:lang w:val="en-US" w:eastAsia="zh-CN"/>
              </w:rPr>
            </w:pPr>
            <w:r>
              <w:rPr>
                <w:b/>
                <w:bCs/>
                <w:color w:val="0070C0"/>
                <w:lang w:val="en-US" w:eastAsia="zh-CN"/>
              </w:rPr>
              <w:t>Title</w:t>
            </w:r>
          </w:p>
        </w:tc>
        <w:tc>
          <w:tcPr>
            <w:tcW w:w="1418" w:type="dxa"/>
          </w:tcPr>
          <w:p w14:paraId="3D44C20B" w14:textId="77777777" w:rsidR="00DC4F72" w:rsidRDefault="00DC4F72" w:rsidP="00BE150D">
            <w:pPr>
              <w:spacing w:after="120"/>
              <w:rPr>
                <w:b/>
                <w:bCs/>
                <w:color w:val="0070C0"/>
                <w:lang w:val="en-US" w:eastAsia="zh-CN"/>
              </w:rPr>
            </w:pPr>
            <w:r>
              <w:rPr>
                <w:b/>
                <w:bCs/>
                <w:color w:val="0070C0"/>
                <w:lang w:val="en-US" w:eastAsia="zh-CN"/>
              </w:rPr>
              <w:t>Source</w:t>
            </w:r>
          </w:p>
        </w:tc>
        <w:tc>
          <w:tcPr>
            <w:tcW w:w="2409" w:type="dxa"/>
          </w:tcPr>
          <w:p w14:paraId="11D4FE09" w14:textId="77777777" w:rsidR="00DC4F72" w:rsidRPr="00045592" w:rsidRDefault="00DC4F72"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322512C" w14:textId="77777777" w:rsidR="00DC4F72" w:rsidRDefault="00DC4F72" w:rsidP="00BE150D">
            <w:pPr>
              <w:spacing w:after="120"/>
              <w:rPr>
                <w:b/>
                <w:bCs/>
                <w:color w:val="0070C0"/>
                <w:lang w:val="en-US" w:eastAsia="zh-CN"/>
              </w:rPr>
            </w:pPr>
            <w:r>
              <w:rPr>
                <w:b/>
                <w:bCs/>
                <w:color w:val="0070C0"/>
                <w:lang w:val="en-US" w:eastAsia="zh-CN"/>
              </w:rPr>
              <w:t>Comments</w:t>
            </w:r>
          </w:p>
        </w:tc>
      </w:tr>
      <w:tr w:rsidR="00DC4F72" w:rsidRPr="00B04195" w14:paraId="7180B8B0" w14:textId="77777777" w:rsidTr="00BE150D">
        <w:tc>
          <w:tcPr>
            <w:tcW w:w="1424" w:type="dxa"/>
          </w:tcPr>
          <w:p w14:paraId="3E98D823" w14:textId="77777777" w:rsidR="00DC4F72" w:rsidRPr="0093133D" w:rsidRDefault="00DC4F72" w:rsidP="00BE150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8A87D14" w14:textId="77777777" w:rsidR="00DC4F72" w:rsidRPr="00B04195" w:rsidRDefault="00DC4F72" w:rsidP="00BE150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2D30AE2" w14:textId="77777777" w:rsidR="00DC4F72" w:rsidRPr="00B04195" w:rsidRDefault="00DC4F72" w:rsidP="00BE150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55556CB" w14:textId="77777777" w:rsidR="00DC4F72" w:rsidRPr="00D0036C" w:rsidRDefault="00DC4F72" w:rsidP="00BE150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25EF89A8" w14:textId="77777777" w:rsidR="00DC4F72" w:rsidRPr="00B04195" w:rsidRDefault="00DC4F72" w:rsidP="00BE150D">
            <w:pPr>
              <w:spacing w:after="120"/>
              <w:rPr>
                <w:rFonts w:eastAsiaTheme="minorEastAsia"/>
                <w:color w:val="0070C0"/>
                <w:lang w:val="en-US" w:eastAsia="zh-CN"/>
              </w:rPr>
            </w:pPr>
          </w:p>
        </w:tc>
      </w:tr>
      <w:tr w:rsidR="00DC4F72" w:rsidRPr="00B04195" w14:paraId="01B4F86D" w14:textId="77777777" w:rsidTr="00BE150D">
        <w:tc>
          <w:tcPr>
            <w:tcW w:w="1424" w:type="dxa"/>
          </w:tcPr>
          <w:p w14:paraId="723A1CCA" w14:textId="77777777" w:rsidR="00DC4F72" w:rsidRPr="00B04195" w:rsidRDefault="00DC4F72" w:rsidP="00BE150D">
            <w:pPr>
              <w:spacing w:after="120"/>
              <w:rPr>
                <w:rFonts w:eastAsiaTheme="minorEastAsia"/>
                <w:color w:val="0070C0"/>
                <w:lang w:val="en-US" w:eastAsia="zh-CN"/>
              </w:rPr>
            </w:pPr>
          </w:p>
        </w:tc>
        <w:tc>
          <w:tcPr>
            <w:tcW w:w="2682" w:type="dxa"/>
          </w:tcPr>
          <w:p w14:paraId="3A6F5E1B" w14:textId="77777777" w:rsidR="00DC4F72" w:rsidRPr="00B04195" w:rsidRDefault="00DC4F72" w:rsidP="00BE150D">
            <w:pPr>
              <w:spacing w:after="120"/>
              <w:rPr>
                <w:rFonts w:eastAsiaTheme="minorEastAsia"/>
                <w:color w:val="0070C0"/>
                <w:lang w:val="en-US" w:eastAsia="zh-CN"/>
              </w:rPr>
            </w:pPr>
          </w:p>
        </w:tc>
        <w:tc>
          <w:tcPr>
            <w:tcW w:w="1418" w:type="dxa"/>
          </w:tcPr>
          <w:p w14:paraId="5D79FADD" w14:textId="77777777" w:rsidR="00DC4F72" w:rsidRPr="00B04195" w:rsidRDefault="00DC4F72" w:rsidP="00BE150D">
            <w:pPr>
              <w:spacing w:after="120"/>
              <w:rPr>
                <w:rFonts w:eastAsiaTheme="minorEastAsia"/>
                <w:color w:val="0070C0"/>
                <w:lang w:val="en-US" w:eastAsia="zh-CN"/>
              </w:rPr>
            </w:pPr>
          </w:p>
        </w:tc>
        <w:tc>
          <w:tcPr>
            <w:tcW w:w="2409" w:type="dxa"/>
          </w:tcPr>
          <w:p w14:paraId="2B99CDF2" w14:textId="77777777" w:rsidR="00DC4F72" w:rsidRPr="00D0036C" w:rsidRDefault="00DC4F72" w:rsidP="00BE150D">
            <w:pPr>
              <w:spacing w:after="120"/>
              <w:rPr>
                <w:rFonts w:eastAsiaTheme="minorEastAsia"/>
                <w:color w:val="0070C0"/>
                <w:lang w:val="en-US" w:eastAsia="zh-CN"/>
              </w:rPr>
            </w:pPr>
          </w:p>
        </w:tc>
        <w:tc>
          <w:tcPr>
            <w:tcW w:w="1698" w:type="dxa"/>
          </w:tcPr>
          <w:p w14:paraId="467E98B3" w14:textId="77777777" w:rsidR="00DC4F72" w:rsidRPr="00B04195" w:rsidRDefault="00DC4F72" w:rsidP="00BE150D">
            <w:pPr>
              <w:spacing w:after="120"/>
              <w:rPr>
                <w:rFonts w:eastAsiaTheme="minorEastAsia"/>
                <w:color w:val="0070C0"/>
                <w:lang w:val="en-US" w:eastAsia="zh-CN"/>
              </w:rPr>
            </w:pPr>
          </w:p>
        </w:tc>
      </w:tr>
      <w:tr w:rsidR="00DC4F72" w:rsidRPr="00B04195" w14:paraId="1073D8A4" w14:textId="77777777" w:rsidTr="00BE150D">
        <w:tc>
          <w:tcPr>
            <w:tcW w:w="1424" w:type="dxa"/>
          </w:tcPr>
          <w:p w14:paraId="16AB2892" w14:textId="77777777" w:rsidR="00DC4F72" w:rsidRPr="0093133D" w:rsidRDefault="00DC4F72" w:rsidP="00BE150D">
            <w:pPr>
              <w:spacing w:after="120"/>
              <w:rPr>
                <w:rFonts w:eastAsiaTheme="minorEastAsia"/>
                <w:color w:val="0070C0"/>
                <w:lang w:val="en-US" w:eastAsia="zh-CN"/>
              </w:rPr>
            </w:pPr>
          </w:p>
        </w:tc>
        <w:tc>
          <w:tcPr>
            <w:tcW w:w="2682" w:type="dxa"/>
          </w:tcPr>
          <w:p w14:paraId="3F401AA5" w14:textId="77777777" w:rsidR="00DC4F72" w:rsidRPr="00B04195" w:rsidRDefault="00DC4F72" w:rsidP="00BE150D">
            <w:pPr>
              <w:spacing w:after="120"/>
              <w:rPr>
                <w:rFonts w:eastAsiaTheme="minorEastAsia"/>
                <w:color w:val="0070C0"/>
                <w:lang w:val="en-US" w:eastAsia="zh-CN"/>
              </w:rPr>
            </w:pPr>
          </w:p>
        </w:tc>
        <w:tc>
          <w:tcPr>
            <w:tcW w:w="1418" w:type="dxa"/>
          </w:tcPr>
          <w:p w14:paraId="194AFFDD" w14:textId="77777777" w:rsidR="00DC4F72" w:rsidRPr="00B04195" w:rsidRDefault="00DC4F72" w:rsidP="00BE150D">
            <w:pPr>
              <w:spacing w:after="120"/>
              <w:rPr>
                <w:rFonts w:eastAsiaTheme="minorEastAsia"/>
                <w:color w:val="0070C0"/>
                <w:lang w:val="en-US" w:eastAsia="zh-CN"/>
              </w:rPr>
            </w:pPr>
          </w:p>
        </w:tc>
        <w:tc>
          <w:tcPr>
            <w:tcW w:w="2409" w:type="dxa"/>
          </w:tcPr>
          <w:p w14:paraId="6D46858B" w14:textId="77777777" w:rsidR="00DC4F72" w:rsidRPr="00D0036C" w:rsidRDefault="00DC4F72" w:rsidP="00BE150D">
            <w:pPr>
              <w:spacing w:after="120"/>
              <w:rPr>
                <w:rFonts w:eastAsiaTheme="minorEastAsia"/>
                <w:color w:val="0070C0"/>
                <w:lang w:val="en-US" w:eastAsia="zh-CN"/>
              </w:rPr>
            </w:pPr>
          </w:p>
        </w:tc>
        <w:tc>
          <w:tcPr>
            <w:tcW w:w="1698" w:type="dxa"/>
          </w:tcPr>
          <w:p w14:paraId="457E118B" w14:textId="77777777" w:rsidR="00DC4F72" w:rsidRPr="00B04195" w:rsidRDefault="00DC4F72" w:rsidP="00BE150D">
            <w:pPr>
              <w:spacing w:after="120"/>
              <w:rPr>
                <w:rFonts w:eastAsiaTheme="minorEastAsia"/>
                <w:color w:val="0070C0"/>
                <w:lang w:val="en-US" w:eastAsia="zh-CN"/>
              </w:rPr>
            </w:pPr>
          </w:p>
        </w:tc>
      </w:tr>
      <w:tr w:rsidR="00DC4F72" w14:paraId="161C4E16" w14:textId="77777777" w:rsidTr="00BE150D">
        <w:tc>
          <w:tcPr>
            <w:tcW w:w="1424" w:type="dxa"/>
          </w:tcPr>
          <w:p w14:paraId="474AC892" w14:textId="77777777" w:rsidR="00DC4F72" w:rsidRPr="00B04195" w:rsidRDefault="00DC4F72" w:rsidP="00BE150D">
            <w:pPr>
              <w:spacing w:after="120"/>
              <w:rPr>
                <w:rFonts w:eastAsiaTheme="minorEastAsia"/>
                <w:color w:val="0070C0"/>
                <w:lang w:eastAsia="zh-CN"/>
              </w:rPr>
            </w:pPr>
          </w:p>
        </w:tc>
        <w:tc>
          <w:tcPr>
            <w:tcW w:w="2682" w:type="dxa"/>
          </w:tcPr>
          <w:p w14:paraId="1AFD5D56" w14:textId="77777777" w:rsidR="00DC4F72" w:rsidRPr="00404831" w:rsidRDefault="00DC4F72" w:rsidP="00BE150D">
            <w:pPr>
              <w:spacing w:after="120"/>
              <w:rPr>
                <w:rFonts w:eastAsiaTheme="minorEastAsia"/>
                <w:i/>
                <w:color w:val="0070C0"/>
                <w:lang w:val="en-US" w:eastAsia="zh-CN"/>
              </w:rPr>
            </w:pPr>
          </w:p>
        </w:tc>
        <w:tc>
          <w:tcPr>
            <w:tcW w:w="1418" w:type="dxa"/>
          </w:tcPr>
          <w:p w14:paraId="04F26CFC" w14:textId="77777777" w:rsidR="00DC4F72" w:rsidRPr="00404831" w:rsidRDefault="00DC4F72" w:rsidP="00BE150D">
            <w:pPr>
              <w:spacing w:after="120"/>
              <w:rPr>
                <w:rFonts w:eastAsiaTheme="minorEastAsia"/>
                <w:i/>
                <w:color w:val="0070C0"/>
                <w:lang w:val="en-US" w:eastAsia="zh-CN"/>
              </w:rPr>
            </w:pPr>
          </w:p>
        </w:tc>
        <w:tc>
          <w:tcPr>
            <w:tcW w:w="2409" w:type="dxa"/>
          </w:tcPr>
          <w:p w14:paraId="634BB0A0" w14:textId="77777777" w:rsidR="00DC4F72" w:rsidRPr="003418CB" w:rsidRDefault="00DC4F72" w:rsidP="00BE150D">
            <w:pPr>
              <w:spacing w:after="120"/>
              <w:rPr>
                <w:rFonts w:eastAsiaTheme="minorEastAsia"/>
                <w:color w:val="0070C0"/>
                <w:lang w:val="en-US" w:eastAsia="zh-CN"/>
              </w:rPr>
            </w:pPr>
          </w:p>
        </w:tc>
        <w:tc>
          <w:tcPr>
            <w:tcW w:w="1698" w:type="dxa"/>
          </w:tcPr>
          <w:p w14:paraId="69C3C2FD" w14:textId="77777777" w:rsidR="00DC4F72" w:rsidRPr="00404831" w:rsidRDefault="00DC4F72" w:rsidP="00BE150D">
            <w:pPr>
              <w:spacing w:after="120"/>
              <w:rPr>
                <w:rFonts w:eastAsiaTheme="minorEastAsia"/>
                <w:i/>
                <w:color w:val="0070C0"/>
                <w:lang w:val="en-US" w:eastAsia="zh-CN"/>
              </w:rPr>
            </w:pPr>
          </w:p>
        </w:tc>
      </w:tr>
    </w:tbl>
    <w:p w14:paraId="56EC643A" w14:textId="77777777" w:rsidR="00DC4F72" w:rsidRPr="00E72CF1" w:rsidRDefault="00DC4F72" w:rsidP="00F115F5">
      <w:pPr>
        <w:rPr>
          <w:lang w:eastAsia="ja-JP"/>
        </w:rPr>
      </w:pPr>
    </w:p>
    <w:p w14:paraId="45CDF4CA" w14:textId="77777777" w:rsidR="004C54E5" w:rsidRPr="00E72CF1" w:rsidRDefault="004C54E5" w:rsidP="00F115F5">
      <w:pPr>
        <w:rPr>
          <w:color w:val="0070C0"/>
          <w:lang w:val="en-US" w:eastAsia="zh-CN"/>
        </w:rPr>
      </w:pPr>
      <w:r w:rsidRPr="00E72CF1">
        <w:rPr>
          <w:color w:val="0070C0"/>
          <w:lang w:val="en-US" w:eastAsia="zh-CN"/>
        </w:rPr>
        <w:t>Notes:</w:t>
      </w:r>
    </w:p>
    <w:p w14:paraId="0934BC8F"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47325EE4"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726F195B"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2B2CB1AB"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6CA8BF77"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20C629F9"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6D45051A" w14:textId="77777777" w:rsidR="008004B4" w:rsidRPr="00E72CF1" w:rsidRDefault="008004B4" w:rsidP="00E72CF1">
      <w:pPr>
        <w:rPr>
          <w:color w:val="0070C0"/>
          <w:lang w:val="en-US" w:eastAsia="zh-CN"/>
        </w:rPr>
      </w:pPr>
    </w:p>
    <w:p w14:paraId="0BE1B9E0" w14:textId="77777777" w:rsidR="00F115F5" w:rsidRPr="00035C50" w:rsidRDefault="00F115F5" w:rsidP="00F115F5">
      <w:pPr>
        <w:pStyle w:val="Heading2"/>
      </w:pPr>
      <w:r>
        <w:lastRenderedPageBreak/>
        <w:t xml:space="preserve">2nd </w:t>
      </w:r>
      <w:r w:rsidRPr="00035C50">
        <w:rPr>
          <w:rFonts w:hint="eastAsia"/>
        </w:rPr>
        <w:t xml:space="preserve">round </w:t>
      </w:r>
    </w:p>
    <w:p w14:paraId="6DA46A90"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02E17DB7" w14:textId="77777777" w:rsidTr="00E72CF1">
        <w:tc>
          <w:tcPr>
            <w:tcW w:w="1424" w:type="dxa"/>
          </w:tcPr>
          <w:p w14:paraId="57990C40" w14:textId="77777777" w:rsidR="00C63557" w:rsidRPr="00045592" w:rsidRDefault="00C63557" w:rsidP="00BE150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577C97F" w14:textId="77777777" w:rsidR="00C63557" w:rsidRDefault="00C63557" w:rsidP="00BE150D">
            <w:pPr>
              <w:spacing w:after="120"/>
              <w:rPr>
                <w:b/>
                <w:bCs/>
                <w:color w:val="0070C0"/>
                <w:lang w:val="en-US" w:eastAsia="zh-CN"/>
              </w:rPr>
            </w:pPr>
            <w:r>
              <w:rPr>
                <w:b/>
                <w:bCs/>
                <w:color w:val="0070C0"/>
                <w:lang w:val="en-US" w:eastAsia="zh-CN"/>
              </w:rPr>
              <w:t>Title</w:t>
            </w:r>
          </w:p>
        </w:tc>
        <w:tc>
          <w:tcPr>
            <w:tcW w:w="1418" w:type="dxa"/>
          </w:tcPr>
          <w:p w14:paraId="7F79C33B" w14:textId="77777777" w:rsidR="00C63557" w:rsidRDefault="00C63557" w:rsidP="00BE150D">
            <w:pPr>
              <w:spacing w:after="120"/>
              <w:rPr>
                <w:b/>
                <w:bCs/>
                <w:color w:val="0070C0"/>
                <w:lang w:val="en-US" w:eastAsia="zh-CN"/>
              </w:rPr>
            </w:pPr>
            <w:r>
              <w:rPr>
                <w:b/>
                <w:bCs/>
                <w:color w:val="0070C0"/>
                <w:lang w:val="en-US" w:eastAsia="zh-CN"/>
              </w:rPr>
              <w:t>Source</w:t>
            </w:r>
          </w:p>
        </w:tc>
        <w:tc>
          <w:tcPr>
            <w:tcW w:w="2409" w:type="dxa"/>
          </w:tcPr>
          <w:p w14:paraId="7D43B42D" w14:textId="77777777" w:rsidR="00C63557" w:rsidRPr="00045592" w:rsidRDefault="00C63557"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29642B65" w14:textId="77777777" w:rsidR="00C63557" w:rsidRDefault="00C63557" w:rsidP="00BE150D">
            <w:pPr>
              <w:spacing w:after="120"/>
              <w:rPr>
                <w:b/>
                <w:bCs/>
                <w:color w:val="0070C0"/>
                <w:lang w:val="en-US" w:eastAsia="zh-CN"/>
              </w:rPr>
            </w:pPr>
            <w:r>
              <w:rPr>
                <w:b/>
                <w:bCs/>
                <w:color w:val="0070C0"/>
                <w:lang w:val="en-US" w:eastAsia="zh-CN"/>
              </w:rPr>
              <w:t>Comments</w:t>
            </w:r>
          </w:p>
        </w:tc>
      </w:tr>
      <w:tr w:rsidR="00C63557" w:rsidRPr="00B04195" w14:paraId="0A23294E" w14:textId="77777777" w:rsidTr="00E72CF1">
        <w:tc>
          <w:tcPr>
            <w:tcW w:w="1424" w:type="dxa"/>
          </w:tcPr>
          <w:p w14:paraId="1FA0758D" w14:textId="77777777" w:rsidR="00C63557" w:rsidRPr="0093133D" w:rsidRDefault="00C63557" w:rsidP="00BE150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9CA722C" w14:textId="77777777" w:rsidR="00C63557" w:rsidRPr="00B04195" w:rsidRDefault="00C63557" w:rsidP="00BE150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68AEB90" w14:textId="77777777" w:rsidR="00C63557" w:rsidRPr="00B04195" w:rsidRDefault="00C63557" w:rsidP="00BE150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A7BA42A" w14:textId="77777777" w:rsidR="00C63557" w:rsidRPr="00D0036C" w:rsidRDefault="00C63557" w:rsidP="00BE150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2455C995" w14:textId="77777777" w:rsidR="00C63557" w:rsidRPr="00B04195" w:rsidRDefault="00C63557" w:rsidP="00BE150D">
            <w:pPr>
              <w:spacing w:after="120"/>
              <w:rPr>
                <w:rFonts w:eastAsiaTheme="minorEastAsia"/>
                <w:color w:val="0070C0"/>
                <w:lang w:val="en-US" w:eastAsia="zh-CN"/>
              </w:rPr>
            </w:pPr>
          </w:p>
        </w:tc>
      </w:tr>
      <w:tr w:rsidR="00C63557" w:rsidRPr="00B04195" w14:paraId="1680B671" w14:textId="77777777" w:rsidTr="00E72CF1">
        <w:tc>
          <w:tcPr>
            <w:tcW w:w="1424" w:type="dxa"/>
          </w:tcPr>
          <w:p w14:paraId="01F4567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5A54DB3"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A2904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54864391"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3DDB05F7" w14:textId="77777777" w:rsidR="00C63557" w:rsidRPr="00B04195" w:rsidRDefault="00C63557" w:rsidP="00C63557">
            <w:pPr>
              <w:spacing w:after="120"/>
              <w:rPr>
                <w:rFonts w:eastAsiaTheme="minorEastAsia"/>
                <w:color w:val="0070C0"/>
                <w:lang w:val="en-US" w:eastAsia="zh-CN"/>
              </w:rPr>
            </w:pPr>
          </w:p>
        </w:tc>
      </w:tr>
      <w:tr w:rsidR="00C63557" w:rsidRPr="00B04195" w14:paraId="719784B8" w14:textId="77777777" w:rsidTr="00E72CF1">
        <w:tc>
          <w:tcPr>
            <w:tcW w:w="1424" w:type="dxa"/>
          </w:tcPr>
          <w:p w14:paraId="62E3BB21"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58ED6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63B599BE"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8D7E7A3"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DDE3B59" w14:textId="77777777" w:rsidR="00C63557" w:rsidRPr="00B04195" w:rsidRDefault="00C63557" w:rsidP="00C63557">
            <w:pPr>
              <w:spacing w:after="120"/>
              <w:rPr>
                <w:rFonts w:eastAsiaTheme="minorEastAsia"/>
                <w:color w:val="0070C0"/>
                <w:lang w:val="en-US" w:eastAsia="zh-CN"/>
              </w:rPr>
            </w:pPr>
          </w:p>
        </w:tc>
      </w:tr>
      <w:tr w:rsidR="00C63557" w14:paraId="05D53464" w14:textId="77777777" w:rsidTr="00E72CF1">
        <w:tc>
          <w:tcPr>
            <w:tcW w:w="1424" w:type="dxa"/>
          </w:tcPr>
          <w:p w14:paraId="5CCB7A4F" w14:textId="77777777" w:rsidR="00C63557" w:rsidRPr="00B04195" w:rsidRDefault="00C63557" w:rsidP="00BE150D">
            <w:pPr>
              <w:spacing w:after="120"/>
              <w:rPr>
                <w:rFonts w:eastAsiaTheme="minorEastAsia"/>
                <w:color w:val="0070C0"/>
                <w:lang w:eastAsia="zh-CN"/>
              </w:rPr>
            </w:pPr>
          </w:p>
        </w:tc>
        <w:tc>
          <w:tcPr>
            <w:tcW w:w="2682" w:type="dxa"/>
          </w:tcPr>
          <w:p w14:paraId="051FFF18" w14:textId="77777777" w:rsidR="00C63557" w:rsidRPr="00404831" w:rsidRDefault="00C63557" w:rsidP="00BE150D">
            <w:pPr>
              <w:spacing w:after="120"/>
              <w:rPr>
                <w:rFonts w:eastAsiaTheme="minorEastAsia"/>
                <w:i/>
                <w:color w:val="0070C0"/>
                <w:lang w:val="en-US" w:eastAsia="zh-CN"/>
              </w:rPr>
            </w:pPr>
          </w:p>
        </w:tc>
        <w:tc>
          <w:tcPr>
            <w:tcW w:w="1418" w:type="dxa"/>
          </w:tcPr>
          <w:p w14:paraId="3789FFC1" w14:textId="77777777" w:rsidR="00C63557" w:rsidRPr="00404831" w:rsidRDefault="00C63557" w:rsidP="00BE150D">
            <w:pPr>
              <w:spacing w:after="120"/>
              <w:rPr>
                <w:rFonts w:eastAsiaTheme="minorEastAsia"/>
                <w:i/>
                <w:color w:val="0070C0"/>
                <w:lang w:val="en-US" w:eastAsia="zh-CN"/>
              </w:rPr>
            </w:pPr>
          </w:p>
        </w:tc>
        <w:tc>
          <w:tcPr>
            <w:tcW w:w="2409" w:type="dxa"/>
          </w:tcPr>
          <w:p w14:paraId="44256641" w14:textId="77777777" w:rsidR="00C63557" w:rsidRPr="003418CB" w:rsidRDefault="00C63557" w:rsidP="00BE150D">
            <w:pPr>
              <w:spacing w:after="120"/>
              <w:rPr>
                <w:rFonts w:eastAsiaTheme="minorEastAsia"/>
                <w:color w:val="0070C0"/>
                <w:lang w:val="en-US" w:eastAsia="zh-CN"/>
              </w:rPr>
            </w:pPr>
          </w:p>
        </w:tc>
        <w:tc>
          <w:tcPr>
            <w:tcW w:w="1698" w:type="dxa"/>
          </w:tcPr>
          <w:p w14:paraId="69D0AEF7" w14:textId="77777777" w:rsidR="00C63557" w:rsidRPr="00404831" w:rsidRDefault="00C63557" w:rsidP="00BE150D">
            <w:pPr>
              <w:spacing w:after="120"/>
              <w:rPr>
                <w:rFonts w:eastAsiaTheme="minorEastAsia"/>
                <w:i/>
                <w:color w:val="0070C0"/>
                <w:lang w:val="en-US" w:eastAsia="zh-CN"/>
              </w:rPr>
            </w:pPr>
          </w:p>
        </w:tc>
      </w:tr>
    </w:tbl>
    <w:p w14:paraId="5F47A111" w14:textId="77777777" w:rsidR="00430EA5" w:rsidRDefault="00430EA5" w:rsidP="00430EA5">
      <w:pPr>
        <w:rPr>
          <w:color w:val="0070C0"/>
          <w:lang w:val="en-US" w:eastAsia="zh-CN"/>
        </w:rPr>
      </w:pPr>
    </w:p>
    <w:p w14:paraId="59FAE09E" w14:textId="77777777" w:rsidR="00430EA5" w:rsidRPr="00D260F7" w:rsidRDefault="00430EA5" w:rsidP="00430EA5">
      <w:pPr>
        <w:rPr>
          <w:color w:val="0070C0"/>
          <w:lang w:val="en-US" w:eastAsia="zh-CN"/>
        </w:rPr>
      </w:pPr>
      <w:r w:rsidRPr="00D260F7">
        <w:rPr>
          <w:color w:val="0070C0"/>
          <w:lang w:val="en-US" w:eastAsia="zh-CN"/>
        </w:rPr>
        <w:t>Notes:</w:t>
      </w:r>
    </w:p>
    <w:p w14:paraId="0887E644"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60998283"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7C30C430"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5E3552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2D46B2C7"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0C454EA5"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9F384" w14:textId="77777777" w:rsidR="007964CE" w:rsidRDefault="007964CE">
      <w:r>
        <w:separator/>
      </w:r>
    </w:p>
  </w:endnote>
  <w:endnote w:type="continuationSeparator" w:id="0">
    <w:p w14:paraId="201F5AD5" w14:textId="77777777" w:rsidR="007964CE" w:rsidRDefault="00796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C864D" w14:textId="77777777" w:rsidR="007964CE" w:rsidRDefault="007964CE">
      <w:r>
        <w:separator/>
      </w:r>
    </w:p>
  </w:footnote>
  <w:footnote w:type="continuationSeparator" w:id="0">
    <w:p w14:paraId="76A6316B" w14:textId="77777777" w:rsidR="007964CE" w:rsidRDefault="00796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22F7D37"/>
    <w:multiLevelType w:val="multilevel"/>
    <w:tmpl w:val="D93A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A0772B"/>
    <w:multiLevelType w:val="multilevel"/>
    <w:tmpl w:val="DC6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17515F4"/>
    <w:multiLevelType w:val="multilevel"/>
    <w:tmpl w:val="DE8A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4"/>
  </w:num>
  <w:num w:numId="18">
    <w:abstractNumId w:val="3"/>
  </w:num>
  <w:num w:numId="19">
    <w:abstractNumId w:val="2"/>
  </w:num>
  <w:num w:numId="20">
    <w:abstractNumId w:val="1"/>
  </w:num>
  <w:num w:numId="21">
    <w:abstractNumId w:val="7"/>
  </w:num>
  <w:num w:numId="22">
    <w:abstractNumId w:val="6"/>
  </w:num>
  <w:num w:numId="23">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ll Shvodian">
    <w15:presenceInfo w15:providerId="None" w15:userId="Bill Shvodian"/>
  </w15:person>
  <w15:person w15:author="임수환/책임연구원/미래기술센터 C&amp;M표준(연)5G무선통신표준Task(suhwan.lim@lge.com)">
    <w15:presenceInfo w15:providerId="AD" w15:userId="S-1-5-21-2543426832-1914326140-3112152631-65818"/>
  </w15:person>
  <w15:person w15:author="Gene Fong">
    <w15:presenceInfo w15:providerId="AD" w15:userId="S::gfong@qti.qualcomm.com::a2c2c12d-c299-4047-827b-a408ad4b8e5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16B3F"/>
    <w:rsid w:val="00020C56"/>
    <w:rsid w:val="00022CF6"/>
    <w:rsid w:val="00026ACC"/>
    <w:rsid w:val="00030F5F"/>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42DD"/>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0CB8"/>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23CBD"/>
    <w:rsid w:val="00227D5B"/>
    <w:rsid w:val="00235394"/>
    <w:rsid w:val="00235577"/>
    <w:rsid w:val="002371B2"/>
    <w:rsid w:val="002435CA"/>
    <w:rsid w:val="0024469F"/>
    <w:rsid w:val="002452E0"/>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5EC8"/>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5ADB"/>
    <w:rsid w:val="003770F6"/>
    <w:rsid w:val="00383E37"/>
    <w:rsid w:val="00393042"/>
    <w:rsid w:val="00394AD5"/>
    <w:rsid w:val="0039642D"/>
    <w:rsid w:val="003A2E40"/>
    <w:rsid w:val="003B0158"/>
    <w:rsid w:val="003B15DD"/>
    <w:rsid w:val="003B40B6"/>
    <w:rsid w:val="003B56DB"/>
    <w:rsid w:val="003B755E"/>
    <w:rsid w:val="003C228E"/>
    <w:rsid w:val="003C51E7"/>
    <w:rsid w:val="003C6893"/>
    <w:rsid w:val="003C6DE2"/>
    <w:rsid w:val="003D1EFD"/>
    <w:rsid w:val="003D28BF"/>
    <w:rsid w:val="003D2AEA"/>
    <w:rsid w:val="003D4215"/>
    <w:rsid w:val="003D4C47"/>
    <w:rsid w:val="003D7719"/>
    <w:rsid w:val="003E40EE"/>
    <w:rsid w:val="003F1C1B"/>
    <w:rsid w:val="003F3A2F"/>
    <w:rsid w:val="003F64F1"/>
    <w:rsid w:val="00401144"/>
    <w:rsid w:val="00404831"/>
    <w:rsid w:val="00407661"/>
    <w:rsid w:val="00410314"/>
    <w:rsid w:val="00412063"/>
    <w:rsid w:val="00412EB1"/>
    <w:rsid w:val="00413DDE"/>
    <w:rsid w:val="00414118"/>
    <w:rsid w:val="00416084"/>
    <w:rsid w:val="00422F9C"/>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752A0"/>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4F7175"/>
    <w:rsid w:val="005017F7"/>
    <w:rsid w:val="00501FA7"/>
    <w:rsid w:val="005034DC"/>
    <w:rsid w:val="00505BFA"/>
    <w:rsid w:val="005071B4"/>
    <w:rsid w:val="00507687"/>
    <w:rsid w:val="005117A9"/>
    <w:rsid w:val="00511F57"/>
    <w:rsid w:val="00515CBE"/>
    <w:rsid w:val="00515E2B"/>
    <w:rsid w:val="00522623"/>
    <w:rsid w:val="00522A7E"/>
    <w:rsid w:val="00522F20"/>
    <w:rsid w:val="005308DB"/>
    <w:rsid w:val="00530A2E"/>
    <w:rsid w:val="00530FBE"/>
    <w:rsid w:val="00533159"/>
    <w:rsid w:val="005339DB"/>
    <w:rsid w:val="00534C89"/>
    <w:rsid w:val="00541573"/>
    <w:rsid w:val="0054348A"/>
    <w:rsid w:val="005472F6"/>
    <w:rsid w:val="00571777"/>
    <w:rsid w:val="00580FF5"/>
    <w:rsid w:val="0058519C"/>
    <w:rsid w:val="0059149A"/>
    <w:rsid w:val="005956EE"/>
    <w:rsid w:val="005A083E"/>
    <w:rsid w:val="005A30B9"/>
    <w:rsid w:val="005B4802"/>
    <w:rsid w:val="005C1B0C"/>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1723F"/>
    <w:rsid w:val="00622CDD"/>
    <w:rsid w:val="006302AA"/>
    <w:rsid w:val="006363BD"/>
    <w:rsid w:val="006412DC"/>
    <w:rsid w:val="00642BC6"/>
    <w:rsid w:val="00644790"/>
    <w:rsid w:val="006501AF"/>
    <w:rsid w:val="00650DDE"/>
    <w:rsid w:val="006513D4"/>
    <w:rsid w:val="0065505B"/>
    <w:rsid w:val="00660E8B"/>
    <w:rsid w:val="00664511"/>
    <w:rsid w:val="006670AC"/>
    <w:rsid w:val="00672307"/>
    <w:rsid w:val="006808C6"/>
    <w:rsid w:val="00682668"/>
    <w:rsid w:val="0068618A"/>
    <w:rsid w:val="00692A68"/>
    <w:rsid w:val="00695D85"/>
    <w:rsid w:val="006A30A2"/>
    <w:rsid w:val="006A6D23"/>
    <w:rsid w:val="006B25DE"/>
    <w:rsid w:val="006C1C3B"/>
    <w:rsid w:val="006C4E43"/>
    <w:rsid w:val="006C643E"/>
    <w:rsid w:val="006C79F5"/>
    <w:rsid w:val="006D2932"/>
    <w:rsid w:val="006D3671"/>
    <w:rsid w:val="006D4176"/>
    <w:rsid w:val="006E0709"/>
    <w:rsid w:val="006E0A73"/>
    <w:rsid w:val="006E0FEE"/>
    <w:rsid w:val="006E6C11"/>
    <w:rsid w:val="006F7C0C"/>
    <w:rsid w:val="00700755"/>
    <w:rsid w:val="0070080B"/>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964CE"/>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2A6B"/>
    <w:rsid w:val="007E7062"/>
    <w:rsid w:val="007F0E1E"/>
    <w:rsid w:val="007F1940"/>
    <w:rsid w:val="007F29A7"/>
    <w:rsid w:val="008004B4"/>
    <w:rsid w:val="00805BE8"/>
    <w:rsid w:val="00816078"/>
    <w:rsid w:val="008177E3"/>
    <w:rsid w:val="00823AA9"/>
    <w:rsid w:val="008249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4F66"/>
    <w:rsid w:val="008963EF"/>
    <w:rsid w:val="0089688E"/>
    <w:rsid w:val="008A1FBE"/>
    <w:rsid w:val="008B3194"/>
    <w:rsid w:val="008B5AE7"/>
    <w:rsid w:val="008C60E9"/>
    <w:rsid w:val="008D1B7C"/>
    <w:rsid w:val="008D6657"/>
    <w:rsid w:val="008D6C91"/>
    <w:rsid w:val="008E1F60"/>
    <w:rsid w:val="008E307E"/>
    <w:rsid w:val="008F1135"/>
    <w:rsid w:val="008F4DD1"/>
    <w:rsid w:val="008F6056"/>
    <w:rsid w:val="00902C07"/>
    <w:rsid w:val="00905804"/>
    <w:rsid w:val="009101E2"/>
    <w:rsid w:val="00913D80"/>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212B"/>
    <w:rsid w:val="00953E16"/>
    <w:rsid w:val="009542AC"/>
    <w:rsid w:val="00961BB2"/>
    <w:rsid w:val="00962108"/>
    <w:rsid w:val="009638D6"/>
    <w:rsid w:val="0097408E"/>
    <w:rsid w:val="00974BB2"/>
    <w:rsid w:val="00974FA7"/>
    <w:rsid w:val="009756E5"/>
    <w:rsid w:val="00977A8C"/>
    <w:rsid w:val="00983910"/>
    <w:rsid w:val="009932AC"/>
    <w:rsid w:val="00994351"/>
    <w:rsid w:val="00994856"/>
    <w:rsid w:val="00996A8F"/>
    <w:rsid w:val="009A0989"/>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595"/>
    <w:rsid w:val="00A211B4"/>
    <w:rsid w:val="00A33DDF"/>
    <w:rsid w:val="00A34547"/>
    <w:rsid w:val="00A376B7"/>
    <w:rsid w:val="00A41BF5"/>
    <w:rsid w:val="00A44778"/>
    <w:rsid w:val="00A469E7"/>
    <w:rsid w:val="00A604A4"/>
    <w:rsid w:val="00A61B7D"/>
    <w:rsid w:val="00A6605B"/>
    <w:rsid w:val="00A66ADC"/>
    <w:rsid w:val="00A7147D"/>
    <w:rsid w:val="00A7330E"/>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1BE5"/>
    <w:rsid w:val="00AD218C"/>
    <w:rsid w:val="00AD71E8"/>
    <w:rsid w:val="00AD7736"/>
    <w:rsid w:val="00AE10CE"/>
    <w:rsid w:val="00AE70D4"/>
    <w:rsid w:val="00AE7868"/>
    <w:rsid w:val="00AF0407"/>
    <w:rsid w:val="00AF4D8B"/>
    <w:rsid w:val="00B067CA"/>
    <w:rsid w:val="00B12B26"/>
    <w:rsid w:val="00B163F8"/>
    <w:rsid w:val="00B17EE6"/>
    <w:rsid w:val="00B21D33"/>
    <w:rsid w:val="00B2472D"/>
    <w:rsid w:val="00B24CA0"/>
    <w:rsid w:val="00B2549F"/>
    <w:rsid w:val="00B40BD3"/>
    <w:rsid w:val="00B4108D"/>
    <w:rsid w:val="00B57265"/>
    <w:rsid w:val="00B633AE"/>
    <w:rsid w:val="00B665D2"/>
    <w:rsid w:val="00B6737C"/>
    <w:rsid w:val="00B70B5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150D"/>
    <w:rsid w:val="00BE1AE1"/>
    <w:rsid w:val="00BE33AE"/>
    <w:rsid w:val="00BF046F"/>
    <w:rsid w:val="00C01D50"/>
    <w:rsid w:val="00C056DC"/>
    <w:rsid w:val="00C07B7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17FF"/>
    <w:rsid w:val="00C63557"/>
    <w:rsid w:val="00C649BD"/>
    <w:rsid w:val="00C65891"/>
    <w:rsid w:val="00C66AC9"/>
    <w:rsid w:val="00C724D3"/>
    <w:rsid w:val="00C77DD9"/>
    <w:rsid w:val="00C83BE6"/>
    <w:rsid w:val="00C85354"/>
    <w:rsid w:val="00C86ABA"/>
    <w:rsid w:val="00C943F3"/>
    <w:rsid w:val="00CA08C6"/>
    <w:rsid w:val="00CA0A77"/>
    <w:rsid w:val="00CA1D0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76A1"/>
    <w:rsid w:val="00DC1799"/>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1542"/>
    <w:rsid w:val="00E23898"/>
    <w:rsid w:val="00E319F1"/>
    <w:rsid w:val="00E33CD2"/>
    <w:rsid w:val="00E33F6B"/>
    <w:rsid w:val="00E40E90"/>
    <w:rsid w:val="00E42F6D"/>
    <w:rsid w:val="00E45C7E"/>
    <w:rsid w:val="00E531EB"/>
    <w:rsid w:val="00E54874"/>
    <w:rsid w:val="00E54B6F"/>
    <w:rsid w:val="00E55ACA"/>
    <w:rsid w:val="00E57B74"/>
    <w:rsid w:val="00E65BC6"/>
    <w:rsid w:val="00E661FF"/>
    <w:rsid w:val="00E726EB"/>
    <w:rsid w:val="00E72CF1"/>
    <w:rsid w:val="00E74D2C"/>
    <w:rsid w:val="00E80B52"/>
    <w:rsid w:val="00E824C3"/>
    <w:rsid w:val="00E840B3"/>
    <w:rsid w:val="00E84D10"/>
    <w:rsid w:val="00E8629F"/>
    <w:rsid w:val="00E91008"/>
    <w:rsid w:val="00E9374E"/>
    <w:rsid w:val="00E94F54"/>
    <w:rsid w:val="00E97AD5"/>
    <w:rsid w:val="00EA1111"/>
    <w:rsid w:val="00EA3B4F"/>
    <w:rsid w:val="00EA3C24"/>
    <w:rsid w:val="00EA5B6D"/>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0E98"/>
    <w:rsid w:val="00F115F5"/>
    <w:rsid w:val="00F13D05"/>
    <w:rsid w:val="00F1679D"/>
    <w:rsid w:val="00F1682C"/>
    <w:rsid w:val="00F20B91"/>
    <w:rsid w:val="00F21139"/>
    <w:rsid w:val="00F24B8B"/>
    <w:rsid w:val="00F30D2E"/>
    <w:rsid w:val="00F316A0"/>
    <w:rsid w:val="00F35516"/>
    <w:rsid w:val="00F35790"/>
    <w:rsid w:val="00F4136D"/>
    <w:rsid w:val="00F4212E"/>
    <w:rsid w:val="00F42C20"/>
    <w:rsid w:val="00F43E34"/>
    <w:rsid w:val="00F53053"/>
    <w:rsid w:val="00F53FE2"/>
    <w:rsid w:val="00F575FF"/>
    <w:rsid w:val="00F618EF"/>
    <w:rsid w:val="00F65582"/>
    <w:rsid w:val="00F66E75"/>
    <w:rsid w:val="00F71136"/>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1B44"/>
    <w:rsid w:val="00FF1FCB"/>
    <w:rsid w:val="00FF2C2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EABF6E6"/>
  <w15:docId w15:val="{74A0652D-E9EF-4A91-9CDC-505FECEF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70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6E0709"/>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6E0709"/>
    <w:pPr>
      <w:numPr>
        <w:ilvl w:val="2"/>
      </w:numPr>
      <w:spacing w:before="120"/>
      <w:outlineLvl w:val="2"/>
    </w:pPr>
  </w:style>
  <w:style w:type="paragraph" w:styleId="Heading4">
    <w:name w:val="heading 4"/>
    <w:basedOn w:val="Heading3"/>
    <w:next w:val="Normal"/>
    <w:link w:val="Heading4Char"/>
    <w:qFormat/>
    <w:rsid w:val="006E0709"/>
    <w:pPr>
      <w:numPr>
        <w:ilvl w:val="3"/>
      </w:numPr>
      <w:outlineLvl w:val="3"/>
    </w:pPr>
    <w:rPr>
      <w:sz w:val="24"/>
    </w:rPr>
  </w:style>
  <w:style w:type="paragraph" w:styleId="Heading5">
    <w:name w:val="heading 5"/>
    <w:basedOn w:val="Heading4"/>
    <w:next w:val="Normal"/>
    <w:link w:val="Heading5Char"/>
    <w:qFormat/>
    <w:rsid w:val="006E0709"/>
    <w:pPr>
      <w:numPr>
        <w:ilvl w:val="4"/>
      </w:numPr>
      <w:outlineLvl w:val="4"/>
    </w:pPr>
    <w:rPr>
      <w:sz w:val="22"/>
    </w:rPr>
  </w:style>
  <w:style w:type="paragraph" w:styleId="Heading6">
    <w:name w:val="heading 6"/>
    <w:basedOn w:val="H6"/>
    <w:next w:val="Normal"/>
    <w:link w:val="Heading6Char"/>
    <w:qFormat/>
    <w:rsid w:val="006E0709"/>
    <w:pPr>
      <w:numPr>
        <w:ilvl w:val="5"/>
        <w:numId w:val="5"/>
      </w:numPr>
      <w:outlineLvl w:val="5"/>
    </w:pPr>
  </w:style>
  <w:style w:type="paragraph" w:styleId="Heading7">
    <w:name w:val="heading 7"/>
    <w:basedOn w:val="H6"/>
    <w:next w:val="Normal"/>
    <w:link w:val="Heading7Char"/>
    <w:qFormat/>
    <w:rsid w:val="006E0709"/>
    <w:pPr>
      <w:numPr>
        <w:ilvl w:val="6"/>
        <w:numId w:val="5"/>
      </w:numPr>
      <w:outlineLvl w:val="6"/>
    </w:pPr>
  </w:style>
  <w:style w:type="paragraph" w:styleId="Heading8">
    <w:name w:val="heading 8"/>
    <w:basedOn w:val="Heading1"/>
    <w:next w:val="Normal"/>
    <w:link w:val="Heading8Char"/>
    <w:qFormat/>
    <w:rsid w:val="006E0709"/>
    <w:pPr>
      <w:numPr>
        <w:ilvl w:val="7"/>
      </w:numPr>
      <w:outlineLvl w:val="7"/>
    </w:pPr>
  </w:style>
  <w:style w:type="paragraph" w:styleId="Heading9">
    <w:name w:val="heading 9"/>
    <w:basedOn w:val="Heading8"/>
    <w:next w:val="Normal"/>
    <w:link w:val="Heading9Char"/>
    <w:qFormat/>
    <w:rsid w:val="006E070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6E0709"/>
    <w:pPr>
      <w:numPr>
        <w:numId w:val="0"/>
      </w:numPr>
      <w:ind w:left="1985" w:hanging="1985"/>
      <w:outlineLvl w:val="9"/>
    </w:pPr>
    <w:rPr>
      <w:sz w:val="20"/>
    </w:rPr>
  </w:style>
  <w:style w:type="paragraph" w:styleId="TOC9">
    <w:name w:val="toc 9"/>
    <w:basedOn w:val="TOC8"/>
    <w:rsid w:val="006E0709"/>
    <w:pPr>
      <w:ind w:left="1418" w:hanging="1418"/>
    </w:pPr>
  </w:style>
  <w:style w:type="paragraph" w:styleId="TOC8">
    <w:name w:val="toc 8"/>
    <w:basedOn w:val="TOC1"/>
    <w:rsid w:val="006E0709"/>
    <w:pPr>
      <w:spacing w:before="180"/>
      <w:ind w:left="2693" w:hanging="2693"/>
    </w:pPr>
    <w:rPr>
      <w:b/>
    </w:rPr>
  </w:style>
  <w:style w:type="paragraph" w:styleId="TOC1">
    <w:name w:val="toc 1"/>
    <w:rsid w:val="006E070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6E0709"/>
    <w:pPr>
      <w:keepLines/>
      <w:tabs>
        <w:tab w:val="center" w:pos="4536"/>
        <w:tab w:val="right" w:pos="9072"/>
      </w:tabs>
    </w:pPr>
    <w:rPr>
      <w:noProof/>
    </w:rPr>
  </w:style>
  <w:style w:type="character" w:customStyle="1" w:styleId="ZGSM">
    <w:name w:val="ZGSM"/>
    <w:rsid w:val="006E0709"/>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E0709"/>
    <w:pPr>
      <w:widowControl w:val="0"/>
    </w:pPr>
    <w:rPr>
      <w:rFonts w:ascii="Arial" w:hAnsi="Arial"/>
      <w:b/>
      <w:noProof/>
      <w:sz w:val="18"/>
      <w:lang w:val="en-GB"/>
    </w:rPr>
  </w:style>
  <w:style w:type="paragraph" w:customStyle="1" w:styleId="ZD">
    <w:name w:val="ZD"/>
    <w:rsid w:val="006E0709"/>
    <w:pPr>
      <w:framePr w:wrap="notBeside" w:vAnchor="page" w:hAnchor="margin" w:y="15764"/>
      <w:widowControl w:val="0"/>
    </w:pPr>
    <w:rPr>
      <w:rFonts w:ascii="Arial" w:hAnsi="Arial"/>
      <w:noProof/>
      <w:sz w:val="32"/>
      <w:lang w:val="en-GB" w:eastAsia="en-US"/>
    </w:rPr>
  </w:style>
  <w:style w:type="paragraph" w:styleId="TOC5">
    <w:name w:val="toc 5"/>
    <w:basedOn w:val="TOC4"/>
    <w:rsid w:val="006E0709"/>
    <w:pPr>
      <w:ind w:left="1701" w:hanging="1701"/>
    </w:pPr>
  </w:style>
  <w:style w:type="paragraph" w:styleId="TOC4">
    <w:name w:val="toc 4"/>
    <w:basedOn w:val="TOC3"/>
    <w:rsid w:val="006E0709"/>
    <w:pPr>
      <w:ind w:left="1418" w:hanging="1418"/>
    </w:pPr>
  </w:style>
  <w:style w:type="paragraph" w:styleId="TOC3">
    <w:name w:val="toc 3"/>
    <w:basedOn w:val="TOC2"/>
    <w:rsid w:val="006E0709"/>
    <w:pPr>
      <w:ind w:left="1134" w:hanging="1134"/>
    </w:pPr>
  </w:style>
  <w:style w:type="paragraph" w:styleId="TOC2">
    <w:name w:val="toc 2"/>
    <w:basedOn w:val="TOC1"/>
    <w:rsid w:val="006E0709"/>
    <w:pPr>
      <w:keepNext w:val="0"/>
      <w:spacing w:before="0"/>
      <w:ind w:left="851" w:hanging="851"/>
    </w:pPr>
    <w:rPr>
      <w:sz w:val="20"/>
    </w:rPr>
  </w:style>
  <w:style w:type="paragraph" w:styleId="Index1">
    <w:name w:val="index 1"/>
    <w:basedOn w:val="Normal"/>
    <w:semiHidden/>
    <w:rsid w:val="006E0709"/>
    <w:pPr>
      <w:keepLines/>
      <w:spacing w:after="0"/>
    </w:pPr>
  </w:style>
  <w:style w:type="paragraph" w:styleId="Index2">
    <w:name w:val="index 2"/>
    <w:basedOn w:val="Index1"/>
    <w:semiHidden/>
    <w:rsid w:val="006E0709"/>
    <w:pPr>
      <w:ind w:left="284"/>
    </w:pPr>
  </w:style>
  <w:style w:type="paragraph" w:customStyle="1" w:styleId="TT">
    <w:name w:val="TT"/>
    <w:basedOn w:val="Heading1"/>
    <w:next w:val="Normal"/>
    <w:rsid w:val="006E0709"/>
    <w:pPr>
      <w:outlineLvl w:val="9"/>
    </w:pPr>
  </w:style>
  <w:style w:type="paragraph" w:styleId="Footer">
    <w:name w:val="footer"/>
    <w:basedOn w:val="Header"/>
    <w:link w:val="FooterChar"/>
    <w:rsid w:val="006E0709"/>
    <w:pPr>
      <w:jc w:val="center"/>
    </w:pPr>
    <w:rPr>
      <w:i/>
    </w:rPr>
  </w:style>
  <w:style w:type="character" w:styleId="FootnoteReference">
    <w:name w:val="footnote reference"/>
    <w:semiHidden/>
    <w:rsid w:val="006E0709"/>
    <w:rPr>
      <w:b/>
      <w:position w:val="6"/>
      <w:sz w:val="16"/>
    </w:rPr>
  </w:style>
  <w:style w:type="paragraph" w:styleId="FootnoteText">
    <w:name w:val="footnote text"/>
    <w:basedOn w:val="Normal"/>
    <w:link w:val="FootnoteTextChar"/>
    <w:semiHidden/>
    <w:rsid w:val="006E0709"/>
    <w:pPr>
      <w:keepLines/>
      <w:spacing w:after="0"/>
      <w:ind w:left="454" w:hanging="454"/>
    </w:pPr>
    <w:rPr>
      <w:sz w:val="16"/>
    </w:rPr>
  </w:style>
  <w:style w:type="paragraph" w:customStyle="1" w:styleId="NF">
    <w:name w:val="NF"/>
    <w:basedOn w:val="NO"/>
    <w:rsid w:val="006E0709"/>
    <w:pPr>
      <w:keepNext/>
      <w:spacing w:after="0"/>
    </w:pPr>
    <w:rPr>
      <w:rFonts w:ascii="Arial" w:hAnsi="Arial"/>
      <w:sz w:val="18"/>
    </w:rPr>
  </w:style>
  <w:style w:type="paragraph" w:customStyle="1" w:styleId="NO">
    <w:name w:val="NO"/>
    <w:basedOn w:val="Normal"/>
    <w:link w:val="NOChar"/>
    <w:rsid w:val="006E0709"/>
    <w:pPr>
      <w:keepLines/>
      <w:ind w:left="1135" w:hanging="851"/>
    </w:pPr>
  </w:style>
  <w:style w:type="paragraph" w:customStyle="1" w:styleId="PL">
    <w:name w:val="PL"/>
    <w:link w:val="PLChar"/>
    <w:qFormat/>
    <w:rsid w:val="006E07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6E0709"/>
    <w:pPr>
      <w:jc w:val="right"/>
    </w:pPr>
  </w:style>
  <w:style w:type="paragraph" w:customStyle="1" w:styleId="TAL">
    <w:name w:val="TAL"/>
    <w:basedOn w:val="Normal"/>
    <w:link w:val="TALChar"/>
    <w:rsid w:val="006E0709"/>
    <w:pPr>
      <w:keepNext/>
      <w:keepLines/>
      <w:spacing w:after="0"/>
    </w:pPr>
    <w:rPr>
      <w:rFonts w:ascii="Arial" w:hAnsi="Arial"/>
      <w:sz w:val="18"/>
    </w:rPr>
  </w:style>
  <w:style w:type="paragraph" w:styleId="ListNumber2">
    <w:name w:val="List Number 2"/>
    <w:basedOn w:val="ListNumber"/>
    <w:rsid w:val="006E0709"/>
    <w:pPr>
      <w:ind w:left="851"/>
    </w:pPr>
  </w:style>
  <w:style w:type="paragraph" w:styleId="ListNumber">
    <w:name w:val="List Number"/>
    <w:basedOn w:val="List"/>
    <w:rsid w:val="006E0709"/>
  </w:style>
  <w:style w:type="paragraph" w:styleId="List">
    <w:name w:val="List"/>
    <w:basedOn w:val="Normal"/>
    <w:rsid w:val="006E0709"/>
    <w:pPr>
      <w:ind w:left="568" w:hanging="284"/>
    </w:pPr>
  </w:style>
  <w:style w:type="paragraph" w:customStyle="1" w:styleId="TAH">
    <w:name w:val="TAH"/>
    <w:basedOn w:val="TAC"/>
    <w:link w:val="TAHCar"/>
    <w:qFormat/>
    <w:rsid w:val="006E0709"/>
    <w:rPr>
      <w:b/>
    </w:rPr>
  </w:style>
  <w:style w:type="paragraph" w:customStyle="1" w:styleId="TAC">
    <w:name w:val="TAC"/>
    <w:basedOn w:val="TAL"/>
    <w:link w:val="TACChar"/>
    <w:qFormat/>
    <w:rsid w:val="006E0709"/>
    <w:pPr>
      <w:jc w:val="center"/>
    </w:pPr>
  </w:style>
  <w:style w:type="paragraph" w:customStyle="1" w:styleId="LD">
    <w:name w:val="LD"/>
    <w:rsid w:val="006E0709"/>
    <w:pPr>
      <w:keepNext/>
      <w:keepLines/>
      <w:spacing w:line="180" w:lineRule="exact"/>
    </w:pPr>
    <w:rPr>
      <w:rFonts w:ascii="Courier New" w:hAnsi="Courier New"/>
      <w:noProof/>
      <w:lang w:val="en-GB" w:eastAsia="en-US"/>
    </w:rPr>
  </w:style>
  <w:style w:type="paragraph" w:customStyle="1" w:styleId="EX">
    <w:name w:val="EX"/>
    <w:basedOn w:val="Normal"/>
    <w:rsid w:val="006E0709"/>
    <w:pPr>
      <w:keepLines/>
      <w:ind w:left="1702" w:hanging="1418"/>
    </w:pPr>
  </w:style>
  <w:style w:type="paragraph" w:customStyle="1" w:styleId="FP">
    <w:name w:val="FP"/>
    <w:basedOn w:val="Normal"/>
    <w:rsid w:val="006E0709"/>
    <w:pPr>
      <w:spacing w:after="0"/>
    </w:pPr>
  </w:style>
  <w:style w:type="paragraph" w:customStyle="1" w:styleId="NW">
    <w:name w:val="NW"/>
    <w:basedOn w:val="NO"/>
    <w:rsid w:val="006E0709"/>
    <w:pPr>
      <w:spacing w:after="0"/>
    </w:pPr>
  </w:style>
  <w:style w:type="paragraph" w:customStyle="1" w:styleId="EW">
    <w:name w:val="EW"/>
    <w:basedOn w:val="EX"/>
    <w:rsid w:val="006E0709"/>
    <w:pPr>
      <w:spacing w:after="0"/>
    </w:pPr>
  </w:style>
  <w:style w:type="paragraph" w:customStyle="1" w:styleId="B1">
    <w:name w:val="B1"/>
    <w:basedOn w:val="List"/>
    <w:link w:val="B1Char"/>
    <w:rsid w:val="006E0709"/>
  </w:style>
  <w:style w:type="paragraph" w:styleId="TOC6">
    <w:name w:val="toc 6"/>
    <w:basedOn w:val="TOC5"/>
    <w:next w:val="Normal"/>
    <w:rsid w:val="006E0709"/>
    <w:pPr>
      <w:ind w:left="1985" w:hanging="1985"/>
    </w:pPr>
  </w:style>
  <w:style w:type="paragraph" w:styleId="TOC7">
    <w:name w:val="toc 7"/>
    <w:basedOn w:val="TOC6"/>
    <w:next w:val="Normal"/>
    <w:rsid w:val="006E0709"/>
    <w:pPr>
      <w:ind w:left="2268" w:hanging="2268"/>
    </w:pPr>
  </w:style>
  <w:style w:type="paragraph" w:styleId="ListBullet2">
    <w:name w:val="List Bullet 2"/>
    <w:basedOn w:val="ListBullet"/>
    <w:rsid w:val="006E0709"/>
    <w:pPr>
      <w:ind w:left="851"/>
    </w:pPr>
  </w:style>
  <w:style w:type="paragraph" w:styleId="ListBullet">
    <w:name w:val="List Bullet"/>
    <w:basedOn w:val="List"/>
    <w:rsid w:val="006E0709"/>
  </w:style>
  <w:style w:type="paragraph" w:customStyle="1" w:styleId="EditorsNote">
    <w:name w:val="Editor's Note"/>
    <w:basedOn w:val="NO"/>
    <w:rsid w:val="006E0709"/>
    <w:rPr>
      <w:color w:val="FF0000"/>
    </w:rPr>
  </w:style>
  <w:style w:type="paragraph" w:customStyle="1" w:styleId="TH">
    <w:name w:val="TH"/>
    <w:basedOn w:val="Normal"/>
    <w:link w:val="THChar"/>
    <w:qFormat/>
    <w:rsid w:val="006E0709"/>
    <w:pPr>
      <w:keepNext/>
      <w:keepLines/>
      <w:spacing w:before="60"/>
      <w:jc w:val="center"/>
    </w:pPr>
    <w:rPr>
      <w:rFonts w:ascii="Arial" w:hAnsi="Arial"/>
      <w:b/>
    </w:rPr>
  </w:style>
  <w:style w:type="paragraph" w:customStyle="1" w:styleId="ZA">
    <w:name w:val="ZA"/>
    <w:rsid w:val="006E0709"/>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6E0709"/>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6E0709"/>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6E0709"/>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6E0709"/>
    <w:pPr>
      <w:ind w:left="851" w:hanging="851"/>
    </w:pPr>
  </w:style>
  <w:style w:type="paragraph" w:customStyle="1" w:styleId="ZH">
    <w:name w:val="ZH"/>
    <w:rsid w:val="006E0709"/>
    <w:pPr>
      <w:framePr w:wrap="notBeside" w:vAnchor="page" w:hAnchor="margin" w:xAlign="center" w:y="6805"/>
      <w:widowControl w:val="0"/>
    </w:pPr>
    <w:rPr>
      <w:rFonts w:ascii="Arial" w:hAnsi="Arial"/>
      <w:noProof/>
      <w:lang w:val="en-GB" w:eastAsia="en-US"/>
    </w:rPr>
  </w:style>
  <w:style w:type="paragraph" w:customStyle="1" w:styleId="TF">
    <w:name w:val="TF"/>
    <w:basedOn w:val="TH"/>
    <w:rsid w:val="006E0709"/>
    <w:pPr>
      <w:keepNext w:val="0"/>
      <w:spacing w:before="0" w:after="240"/>
    </w:pPr>
  </w:style>
  <w:style w:type="paragraph" w:customStyle="1" w:styleId="ZG">
    <w:name w:val="ZG"/>
    <w:rsid w:val="006E0709"/>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6E0709"/>
    <w:pPr>
      <w:ind w:left="1135"/>
    </w:pPr>
  </w:style>
  <w:style w:type="paragraph" w:styleId="List2">
    <w:name w:val="List 2"/>
    <w:basedOn w:val="List"/>
    <w:uiPriority w:val="99"/>
    <w:rsid w:val="006E0709"/>
    <w:pPr>
      <w:ind w:left="851"/>
    </w:pPr>
  </w:style>
  <w:style w:type="paragraph" w:styleId="List3">
    <w:name w:val="List 3"/>
    <w:basedOn w:val="List2"/>
    <w:rsid w:val="006E0709"/>
    <w:pPr>
      <w:ind w:left="1135"/>
    </w:pPr>
  </w:style>
  <w:style w:type="paragraph" w:styleId="List4">
    <w:name w:val="List 4"/>
    <w:basedOn w:val="List3"/>
    <w:rsid w:val="006E0709"/>
    <w:pPr>
      <w:ind w:left="1418"/>
    </w:pPr>
  </w:style>
  <w:style w:type="paragraph" w:styleId="List5">
    <w:name w:val="List 5"/>
    <w:basedOn w:val="List4"/>
    <w:rsid w:val="006E0709"/>
    <w:pPr>
      <w:ind w:left="1702"/>
    </w:pPr>
  </w:style>
  <w:style w:type="paragraph" w:styleId="ListBullet4">
    <w:name w:val="List Bullet 4"/>
    <w:basedOn w:val="ListBullet3"/>
    <w:rsid w:val="006E0709"/>
    <w:pPr>
      <w:ind w:left="1418"/>
    </w:pPr>
  </w:style>
  <w:style w:type="paragraph" w:styleId="ListBullet5">
    <w:name w:val="List Bullet 5"/>
    <w:basedOn w:val="ListBullet4"/>
    <w:rsid w:val="006E0709"/>
    <w:pPr>
      <w:ind w:left="1702"/>
    </w:pPr>
  </w:style>
  <w:style w:type="paragraph" w:customStyle="1" w:styleId="B2">
    <w:name w:val="B2"/>
    <w:basedOn w:val="List2"/>
    <w:rsid w:val="006E0709"/>
  </w:style>
  <w:style w:type="paragraph" w:customStyle="1" w:styleId="B3">
    <w:name w:val="B3"/>
    <w:basedOn w:val="List3"/>
    <w:rsid w:val="006E0709"/>
  </w:style>
  <w:style w:type="paragraph" w:customStyle="1" w:styleId="B4">
    <w:name w:val="B4"/>
    <w:basedOn w:val="List4"/>
    <w:rsid w:val="006E0709"/>
  </w:style>
  <w:style w:type="paragraph" w:customStyle="1" w:styleId="B5">
    <w:name w:val="B5"/>
    <w:basedOn w:val="List5"/>
    <w:rsid w:val="006E0709"/>
  </w:style>
  <w:style w:type="paragraph" w:customStyle="1" w:styleId="ZTD">
    <w:name w:val="ZTD"/>
    <w:basedOn w:val="ZB"/>
    <w:rsid w:val="006E0709"/>
    <w:pPr>
      <w:framePr w:hRule="auto" w:wrap="notBeside" w:y="852"/>
    </w:pPr>
    <w:rPr>
      <w:i w:val="0"/>
      <w:sz w:val="40"/>
    </w:rPr>
  </w:style>
  <w:style w:type="paragraph" w:customStyle="1" w:styleId="ZV">
    <w:name w:val="ZV"/>
    <w:basedOn w:val="ZU"/>
    <w:rsid w:val="006E0709"/>
    <w:pPr>
      <w:framePr w:wrap="notBeside" w:y="16161"/>
    </w:pPr>
  </w:style>
  <w:style w:type="paragraph" w:styleId="IndexHeading">
    <w:name w:val="index heading"/>
    <w:basedOn w:val="Normal"/>
    <w:next w:val="Normal"/>
    <w:semiHidden/>
    <w:rsid w:val="006E0709"/>
    <w:pPr>
      <w:pBdr>
        <w:top w:val="single" w:sz="12" w:space="0" w:color="auto"/>
      </w:pBdr>
      <w:spacing w:before="360" w:after="240"/>
    </w:pPr>
    <w:rPr>
      <w:b/>
      <w:i/>
      <w:sz w:val="26"/>
    </w:rPr>
  </w:style>
  <w:style w:type="paragraph" w:customStyle="1" w:styleId="INDENT1">
    <w:name w:val="INDENT1"/>
    <w:basedOn w:val="Normal"/>
    <w:rsid w:val="006E0709"/>
    <w:pPr>
      <w:ind w:left="851"/>
    </w:pPr>
  </w:style>
  <w:style w:type="paragraph" w:customStyle="1" w:styleId="INDENT2">
    <w:name w:val="INDENT2"/>
    <w:basedOn w:val="Normal"/>
    <w:rsid w:val="006E0709"/>
    <w:pPr>
      <w:ind w:left="1135" w:hanging="284"/>
    </w:pPr>
  </w:style>
  <w:style w:type="paragraph" w:customStyle="1" w:styleId="INDENT3">
    <w:name w:val="INDENT3"/>
    <w:basedOn w:val="Normal"/>
    <w:rsid w:val="006E0709"/>
    <w:pPr>
      <w:ind w:left="1701" w:hanging="567"/>
    </w:pPr>
  </w:style>
  <w:style w:type="paragraph" w:customStyle="1" w:styleId="FigureTitle">
    <w:name w:val="Figure_Title"/>
    <w:basedOn w:val="Normal"/>
    <w:next w:val="Normal"/>
    <w:rsid w:val="006E070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6E0709"/>
    <w:pPr>
      <w:keepNext/>
      <w:keepLines/>
    </w:pPr>
    <w:rPr>
      <w:b/>
    </w:rPr>
  </w:style>
  <w:style w:type="paragraph" w:customStyle="1" w:styleId="enumlev2">
    <w:name w:val="enumlev2"/>
    <w:basedOn w:val="Normal"/>
    <w:rsid w:val="006E070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6E0709"/>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6E0709"/>
    <w:pPr>
      <w:spacing w:before="120" w:after="120"/>
    </w:pPr>
    <w:rPr>
      <w:b/>
    </w:rPr>
  </w:style>
  <w:style w:type="character" w:styleId="Hyperlink">
    <w:name w:val="Hyperlink"/>
    <w:rsid w:val="006E0709"/>
    <w:rPr>
      <w:color w:val="0000FF"/>
      <w:u w:val="single"/>
    </w:rPr>
  </w:style>
  <w:style w:type="character" w:styleId="FollowedHyperlink">
    <w:name w:val="FollowedHyperlink"/>
    <w:rsid w:val="006E0709"/>
    <w:rPr>
      <w:color w:val="800080"/>
      <w:u w:val="single"/>
    </w:rPr>
  </w:style>
  <w:style w:type="paragraph" w:styleId="DocumentMap">
    <w:name w:val="Document Map"/>
    <w:basedOn w:val="Normal"/>
    <w:semiHidden/>
    <w:rsid w:val="006E0709"/>
    <w:pPr>
      <w:shd w:val="clear" w:color="auto" w:fill="000080"/>
    </w:pPr>
    <w:rPr>
      <w:rFonts w:ascii="Tahoma" w:hAnsi="Tahoma"/>
    </w:rPr>
  </w:style>
  <w:style w:type="paragraph" w:styleId="PlainText">
    <w:name w:val="Plain Text"/>
    <w:basedOn w:val="Normal"/>
    <w:link w:val="PlainTextChar"/>
    <w:uiPriority w:val="99"/>
    <w:rsid w:val="006E0709"/>
    <w:rPr>
      <w:rFonts w:ascii="Courier New" w:hAnsi="Courier New"/>
      <w:lang w:val="nb-NO"/>
    </w:rPr>
  </w:style>
  <w:style w:type="paragraph" w:customStyle="1" w:styleId="TAJ">
    <w:name w:val="TAJ"/>
    <w:basedOn w:val="TH"/>
    <w:rsid w:val="006E070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6E0709"/>
  </w:style>
  <w:style w:type="character" w:styleId="CommentReference">
    <w:name w:val="annotation reference"/>
    <w:semiHidden/>
    <w:rsid w:val="006E0709"/>
    <w:rPr>
      <w:sz w:val="16"/>
    </w:rPr>
  </w:style>
  <w:style w:type="paragraph" w:customStyle="1" w:styleId="Guidance">
    <w:name w:val="Guidance"/>
    <w:basedOn w:val="Normal"/>
    <w:link w:val="GuidanceChar"/>
    <w:rsid w:val="006E0709"/>
    <w:rPr>
      <w:i/>
      <w:color w:val="0000FF"/>
    </w:rPr>
  </w:style>
  <w:style w:type="paragraph" w:styleId="CommentText">
    <w:name w:val="annotation text"/>
    <w:basedOn w:val="Normal"/>
    <w:link w:val="CommentTextChar"/>
    <w:uiPriority w:val="99"/>
    <w:rsid w:val="006E070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src">
    <w:name w:val="src"/>
    <w:basedOn w:val="Normal"/>
    <w:rsid w:val="00CA1D07"/>
    <w:pPr>
      <w:spacing w:before="100" w:beforeAutospacing="1" w:after="100" w:afterAutospacing="1"/>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680440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7294380">
      <w:bodyDiv w:val="1"/>
      <w:marLeft w:val="0"/>
      <w:marRight w:val="0"/>
      <w:marTop w:val="0"/>
      <w:marBottom w:val="0"/>
      <w:divBdr>
        <w:top w:val="none" w:sz="0" w:space="0" w:color="auto"/>
        <w:left w:val="none" w:sz="0" w:space="0" w:color="auto"/>
        <w:bottom w:val="none" w:sz="0" w:space="0" w:color="auto"/>
        <w:right w:val="none" w:sz="0" w:space="0" w:color="auto"/>
      </w:divBdr>
    </w:div>
    <w:div w:id="2976164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369540">
      <w:bodyDiv w:val="1"/>
      <w:marLeft w:val="0"/>
      <w:marRight w:val="0"/>
      <w:marTop w:val="0"/>
      <w:marBottom w:val="0"/>
      <w:divBdr>
        <w:top w:val="none" w:sz="0" w:space="0" w:color="auto"/>
        <w:left w:val="none" w:sz="0" w:space="0" w:color="auto"/>
        <w:bottom w:val="none" w:sz="0" w:space="0" w:color="auto"/>
        <w:right w:val="none" w:sz="0" w:space="0" w:color="auto"/>
      </w:divBdr>
    </w:div>
    <w:div w:id="63302714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229834">
      <w:bodyDiv w:val="1"/>
      <w:marLeft w:val="0"/>
      <w:marRight w:val="0"/>
      <w:marTop w:val="0"/>
      <w:marBottom w:val="0"/>
      <w:divBdr>
        <w:top w:val="none" w:sz="0" w:space="0" w:color="auto"/>
        <w:left w:val="none" w:sz="0" w:space="0" w:color="auto"/>
        <w:bottom w:val="none" w:sz="0" w:space="0" w:color="auto"/>
        <w:right w:val="none" w:sz="0" w:space="0" w:color="auto"/>
      </w:divBdr>
    </w:div>
    <w:div w:id="72734539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47269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708768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989068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9791235">
      <w:bodyDiv w:val="1"/>
      <w:marLeft w:val="0"/>
      <w:marRight w:val="0"/>
      <w:marTop w:val="0"/>
      <w:marBottom w:val="0"/>
      <w:divBdr>
        <w:top w:val="none" w:sz="0" w:space="0" w:color="auto"/>
        <w:left w:val="none" w:sz="0" w:space="0" w:color="auto"/>
        <w:bottom w:val="none" w:sz="0" w:space="0" w:color="auto"/>
        <w:right w:val="none" w:sz="0" w:space="0" w:color="auto"/>
      </w:divBdr>
    </w:div>
    <w:div w:id="114985765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8275652">
      <w:bodyDiv w:val="1"/>
      <w:marLeft w:val="0"/>
      <w:marRight w:val="0"/>
      <w:marTop w:val="0"/>
      <w:marBottom w:val="0"/>
      <w:divBdr>
        <w:top w:val="none" w:sz="0" w:space="0" w:color="auto"/>
        <w:left w:val="none" w:sz="0" w:space="0" w:color="auto"/>
        <w:bottom w:val="none" w:sz="0" w:space="0" w:color="auto"/>
        <w:right w:val="none" w:sz="0" w:space="0" w:color="auto"/>
      </w:divBdr>
    </w:div>
    <w:div w:id="1657413973">
      <w:bodyDiv w:val="1"/>
      <w:marLeft w:val="0"/>
      <w:marRight w:val="0"/>
      <w:marTop w:val="0"/>
      <w:marBottom w:val="0"/>
      <w:divBdr>
        <w:top w:val="none" w:sz="0" w:space="0" w:color="auto"/>
        <w:left w:val="none" w:sz="0" w:space="0" w:color="auto"/>
        <w:bottom w:val="none" w:sz="0" w:space="0" w:color="auto"/>
        <w:right w:val="none" w:sz="0" w:space="0" w:color="auto"/>
      </w:divBdr>
    </w:div>
    <w:div w:id="169098445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8bis_e/Docs/R4-2107317.zip" TargetMode="External"/><Relationship Id="rId18" Type="http://schemas.openxmlformats.org/officeDocument/2006/relationships/hyperlink" Target="http://ftp.3gpp.org/TSG_RAN/WG4_Radio/TSGR4_98bis_e/Docs/R4-2105011.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ftp.3gpp.org/TSG_RAN/WG4_Radio/TSGR4_98bis_e/Docs/R4-2105012.zip" TargetMode="External"/><Relationship Id="rId17" Type="http://schemas.openxmlformats.org/officeDocument/2006/relationships/hyperlink" Target="http://ftp.3gpp.org/TSG_RAN/WG4_Radio/TSGR4_98bis_e/Docs/R4-2105010.zip" TargetMode="External"/><Relationship Id="rId2" Type="http://schemas.openxmlformats.org/officeDocument/2006/relationships/customXml" Target="../customXml/item1.xml"/><Relationship Id="rId16" Type="http://schemas.openxmlformats.org/officeDocument/2006/relationships/hyperlink" Target="http://ftp.3gpp.org/TSG_RAN/WG4_Radio/TSGR4_98bis_e/Docs/R4-2105013.zip" TargetMode="External"/><Relationship Id="rId20" Type="http://schemas.openxmlformats.org/officeDocument/2006/relationships/hyperlink" Target="http://ftp.3gpp.org/TSG_RAN/WG4_Radio/TSGR4_98bis_e/Docs/R4-210726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8bis_e/Docs/R4-2104975.zip" TargetMode="External"/><Relationship Id="rId5" Type="http://schemas.openxmlformats.org/officeDocument/2006/relationships/settings" Target="settings.xml"/><Relationship Id="rId15" Type="http://schemas.openxmlformats.org/officeDocument/2006/relationships/hyperlink" Target="http://ftp.3gpp.org/TSG_RAN/WG4_Radio/TSGR4_98bis_e/Docs/R4-2107353.zip" TargetMode="External"/><Relationship Id="rId23" Type="http://schemas.openxmlformats.org/officeDocument/2006/relationships/theme" Target="theme/theme1.xml"/><Relationship Id="rId10" Type="http://schemas.openxmlformats.org/officeDocument/2006/relationships/hyperlink" Target="http://ftp.3gpp.org/TSG_RAN/WG4_Radio/TSGR4_98bis_e/Docs/R4-2104957.zip" TargetMode="External"/><Relationship Id="rId19" Type="http://schemas.openxmlformats.org/officeDocument/2006/relationships/hyperlink" Target="http://ftp.3gpp.org/TSG_RAN/WG4_Radio/TSGR4_98bis_e/Docs/R4-2105035.zip" TargetMode="External"/><Relationship Id="rId4" Type="http://schemas.openxmlformats.org/officeDocument/2006/relationships/styles" Target="styles.xml"/><Relationship Id="rId9" Type="http://schemas.openxmlformats.org/officeDocument/2006/relationships/hyperlink" Target="http://ftp.3gpp.org/TSG_RAN/WG4_Radio/TSGR4_98bis_e/Docs/R4-2104893.zip" TargetMode="External"/><Relationship Id="rId14" Type="http://schemas.openxmlformats.org/officeDocument/2006/relationships/hyperlink" Target="http://ftp.3gpp.org/TSG_RAN/WG4_Radio/TSGR4_98bis_e/Docs/R4-2107352.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BEB1E-86A5-4BF1-9761-E94D5C276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12</Pages>
  <Words>3055</Words>
  <Characters>17419</Characters>
  <Application>Microsoft Office Word</Application>
  <DocSecurity>0</DocSecurity>
  <Lines>145</Lines>
  <Paragraphs>40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20434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Bill Shvodian</cp:lastModifiedBy>
  <cp:revision>5</cp:revision>
  <cp:lastPrinted>2019-04-25T01:09:00Z</cp:lastPrinted>
  <dcterms:created xsi:type="dcterms:W3CDTF">2021-04-13T17:03:00Z</dcterms:created>
  <dcterms:modified xsi:type="dcterms:W3CDTF">2021-04-13T17:07:00Z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